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37096" w14:textId="77777777" w:rsidR="00642EFE" w:rsidRPr="00560E44" w:rsidRDefault="00642EFE" w:rsidP="00EF3662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 w:cs="Arial"/>
          <w:i w:val="0"/>
          <w:lang w:val="af-ZA"/>
        </w:rPr>
        <w:t>ՀԱՅՏԱՐԱՐՈՒԹՅՈՒՆ</w:t>
      </w:r>
    </w:p>
    <w:p w14:paraId="569314AA" w14:textId="2C18670F" w:rsidR="00642EFE" w:rsidRPr="00560E44" w:rsidRDefault="00FB0C06" w:rsidP="00EF3662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 w:cs="Arial"/>
          <w:i w:val="0"/>
          <w:lang w:val="af-ZA"/>
        </w:rPr>
        <w:t>ԳՆԱՆՇՄԱՆ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ՀԱՐՑՄԱՆ</w:t>
      </w:r>
      <w:r w:rsidR="00642EFE" w:rsidRPr="00560E44">
        <w:rPr>
          <w:rFonts w:ascii="GHEA Grapalat" w:hAnsi="GHEA Grapalat"/>
          <w:i w:val="0"/>
          <w:lang w:val="af-ZA"/>
        </w:rPr>
        <w:t xml:space="preserve"> </w:t>
      </w:r>
      <w:r w:rsidR="00642EFE" w:rsidRPr="00560E44">
        <w:rPr>
          <w:rFonts w:ascii="GHEA Grapalat" w:hAnsi="GHEA Grapalat" w:cs="Arial"/>
          <w:i w:val="0"/>
          <w:lang w:val="af-ZA"/>
        </w:rPr>
        <w:t>ՄԱՍԻՆ</w:t>
      </w:r>
    </w:p>
    <w:p w14:paraId="638CA66E" w14:textId="77777777" w:rsidR="00642EFE" w:rsidRPr="00560E44" w:rsidRDefault="00642EFE" w:rsidP="00EF3662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33F94B5D" w14:textId="77777777" w:rsidR="000B03DF" w:rsidRPr="00560E44" w:rsidRDefault="000B03DF" w:rsidP="000B03DF">
      <w:pPr>
        <w:ind w:firstLine="720"/>
        <w:jc w:val="center"/>
        <w:rPr>
          <w:rFonts w:ascii="GHEA Grapalat" w:hAnsi="GHEA Grapalat"/>
          <w:sz w:val="20"/>
          <w:szCs w:val="20"/>
          <w:lang w:val="af-ZA"/>
        </w:rPr>
      </w:pPr>
    </w:p>
    <w:p w14:paraId="7DCD0B8B" w14:textId="77777777" w:rsidR="000B03DF" w:rsidRPr="00560E44" w:rsidRDefault="000B03DF" w:rsidP="000B03DF">
      <w:pPr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Հայտարարության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տեքստը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հաստատված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գնահատող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հանձնաժողովի</w:t>
      </w:r>
    </w:p>
    <w:p w14:paraId="3E40CEC1" w14:textId="5AC351A1" w:rsidR="000B03DF" w:rsidRPr="00560E44" w:rsidRDefault="000B03DF" w:rsidP="000B03DF">
      <w:pPr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/>
          <w:sz w:val="20"/>
          <w:szCs w:val="20"/>
          <w:lang w:val="hy-AM"/>
        </w:rPr>
        <w:t>202</w:t>
      </w:r>
      <w:r w:rsidR="003613E2">
        <w:rPr>
          <w:rFonts w:ascii="GHEA Grapalat" w:hAnsi="GHEA Grapalat"/>
          <w:sz w:val="20"/>
          <w:szCs w:val="20"/>
          <w:lang w:val="hy-AM"/>
        </w:rPr>
        <w:t>6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թվականի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="00A354DA">
        <w:rPr>
          <w:rFonts w:ascii="GHEA Grapalat" w:hAnsi="GHEA Grapalat" w:cs="Arial"/>
          <w:sz w:val="20"/>
          <w:szCs w:val="20"/>
          <w:lang w:val="hy-AM"/>
        </w:rPr>
        <w:t>Մարտի</w:t>
      </w:r>
      <w:r w:rsidR="00506D6A" w:rsidRPr="00560E44">
        <w:rPr>
          <w:rFonts w:ascii="GHEA Grapalat" w:hAnsi="GHEA Grapalat"/>
          <w:sz w:val="20"/>
          <w:szCs w:val="20"/>
          <w:lang w:val="hy-AM"/>
        </w:rPr>
        <w:t xml:space="preserve">  </w:t>
      </w:r>
      <w:r w:rsidR="00167187">
        <w:rPr>
          <w:rFonts w:ascii="GHEA Grapalat" w:hAnsi="GHEA Grapalat"/>
          <w:sz w:val="20"/>
          <w:szCs w:val="20"/>
          <w:lang w:val="hy-AM"/>
        </w:rPr>
        <w:t>9</w:t>
      </w:r>
      <w:r w:rsidR="00122FA1" w:rsidRPr="00060F5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թիվ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1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որոշմամբ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4A7CC1BC" w14:textId="77777777" w:rsidR="0091042F" w:rsidRPr="00560E44" w:rsidRDefault="0091042F" w:rsidP="00EF3662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2F2134AC" w14:textId="49097DDF" w:rsidR="0091042F" w:rsidRPr="00560E44" w:rsidRDefault="00496E18" w:rsidP="00EF3662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 w:cs="Arial"/>
          <w:i w:val="0"/>
          <w:lang w:val="af-ZA"/>
        </w:rPr>
        <w:t>Ընթացակարգի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="00642EFE" w:rsidRPr="00560E44">
        <w:rPr>
          <w:rFonts w:ascii="GHEA Grapalat" w:hAnsi="GHEA Grapalat" w:cs="Arial"/>
          <w:i w:val="0"/>
          <w:lang w:val="af-ZA"/>
        </w:rPr>
        <w:t>ծածկագիրը</w:t>
      </w:r>
      <w:r w:rsidR="00642EFE" w:rsidRPr="00560E44">
        <w:rPr>
          <w:rFonts w:ascii="GHEA Grapalat" w:hAnsi="GHEA Grapalat"/>
          <w:i w:val="0"/>
          <w:lang w:val="af-ZA"/>
        </w:rPr>
        <w:t>`</w:t>
      </w:r>
      <w:r w:rsidR="0091042F" w:rsidRPr="00560E44">
        <w:rPr>
          <w:rFonts w:ascii="GHEA Grapalat" w:hAnsi="GHEA Grapalat"/>
          <w:i w:val="0"/>
          <w:lang w:val="af-ZA"/>
        </w:rPr>
        <w:t xml:space="preserve"> </w:t>
      </w:r>
      <w:r w:rsidR="00316381" w:rsidRPr="00560E44">
        <w:rPr>
          <w:rFonts w:ascii="GHEA Grapalat" w:hAnsi="GHEA Grapalat"/>
          <w:i w:val="0"/>
          <w:lang w:val="af-ZA"/>
        </w:rPr>
        <w:t xml:space="preserve"> </w:t>
      </w:r>
      <w:r w:rsidR="00E90F77">
        <w:rPr>
          <w:rFonts w:ascii="GHEA Grapalat" w:hAnsi="GHEA Grapalat" w:cs="Arial"/>
          <w:b/>
          <w:i w:val="0"/>
          <w:lang w:val="hy-AM"/>
        </w:rPr>
        <w:t>ՀՀ-ԱՄ-ԱՀ-ԳՄ-ԳՀԱՊՁԲ-</w:t>
      </w:r>
      <w:r w:rsidR="00A354DA">
        <w:rPr>
          <w:rFonts w:ascii="GHEA Grapalat" w:hAnsi="GHEA Grapalat" w:cs="Arial"/>
          <w:b/>
          <w:i w:val="0"/>
          <w:lang w:val="hy-AM"/>
        </w:rPr>
        <w:t>04/26</w:t>
      </w:r>
      <w:r w:rsidR="00200139" w:rsidRPr="00560E44">
        <w:rPr>
          <w:rFonts w:ascii="GHEA Grapalat" w:hAnsi="GHEA Grapalat"/>
          <w:b/>
          <w:i w:val="0"/>
          <w:lang w:val="hy-AM"/>
        </w:rPr>
        <w:t xml:space="preserve">  </w:t>
      </w:r>
      <w:r w:rsidR="009F18D0" w:rsidRPr="00560E44">
        <w:rPr>
          <w:rFonts w:ascii="GHEA Grapalat" w:hAnsi="GHEA Grapalat"/>
          <w:i w:val="0"/>
          <w:u w:val="single"/>
          <w:lang w:val="af-ZA"/>
        </w:rPr>
        <w:t xml:space="preserve">        </w:t>
      </w:r>
    </w:p>
    <w:p w14:paraId="27EE6920" w14:textId="77777777" w:rsidR="0091042F" w:rsidRPr="00560E44" w:rsidRDefault="0091042F" w:rsidP="00EF366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14:paraId="603CC2FF" w14:textId="02EC0191" w:rsidR="00FB0C06" w:rsidRPr="00560E44" w:rsidRDefault="00994151" w:rsidP="00200139">
      <w:pPr>
        <w:pStyle w:val="a3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/>
          <w:i w:val="0"/>
          <w:lang w:val="af-ZA"/>
        </w:rPr>
        <w:t>«</w:t>
      </w:r>
      <w:r w:rsidR="00BA14ED" w:rsidRPr="00560E44">
        <w:rPr>
          <w:rFonts w:ascii="GHEA Grapalat" w:hAnsi="GHEA Grapalat" w:cs="Arial"/>
          <w:i w:val="0"/>
          <w:lang w:val="hy-AM"/>
        </w:rPr>
        <w:t>Գրիբոյեդով</w:t>
      </w:r>
      <w:r w:rsidRPr="00560E44">
        <w:rPr>
          <w:rFonts w:ascii="GHEA Grapalat" w:hAnsi="GHEA Grapalat" w:cs="Arial"/>
          <w:i w:val="0"/>
          <w:lang w:val="hy-AM"/>
        </w:rPr>
        <w:t>ի</w:t>
      </w:r>
      <w:r w:rsidRPr="00560E44">
        <w:rPr>
          <w:rFonts w:ascii="GHEA Grapalat" w:hAnsi="GHEA Grapalat"/>
          <w:i w:val="0"/>
          <w:lang w:val="hy-AM"/>
        </w:rPr>
        <w:t xml:space="preserve"> </w:t>
      </w:r>
      <w:r w:rsidRPr="00560E44">
        <w:rPr>
          <w:rFonts w:ascii="GHEA Grapalat" w:hAnsi="GHEA Grapalat" w:cs="Arial"/>
          <w:i w:val="0"/>
          <w:lang w:val="hy-AM"/>
        </w:rPr>
        <w:t>մանկապարտեզ</w:t>
      </w:r>
      <w:r w:rsidRPr="00560E44">
        <w:rPr>
          <w:rFonts w:ascii="GHEA Grapalat" w:hAnsi="GHEA Grapalat" w:cs="Franklin Gothic Medium Cond"/>
          <w:i w:val="0"/>
          <w:lang w:val="hy-AM"/>
        </w:rPr>
        <w:t>»</w:t>
      </w:r>
      <w:r w:rsidRPr="00560E44">
        <w:rPr>
          <w:rFonts w:ascii="GHEA Grapalat" w:hAnsi="GHEA Grapalat"/>
          <w:i w:val="0"/>
          <w:lang w:val="hy-AM"/>
        </w:rPr>
        <w:t xml:space="preserve"> </w:t>
      </w:r>
      <w:r w:rsidRPr="00560E44">
        <w:rPr>
          <w:rFonts w:ascii="GHEA Grapalat" w:hAnsi="GHEA Grapalat" w:cs="Arial"/>
          <w:i w:val="0"/>
          <w:lang w:val="hy-AM"/>
        </w:rPr>
        <w:t>ՀՈԱԿ</w:t>
      </w:r>
      <w:r w:rsidR="00FB0C06" w:rsidRPr="00560E44">
        <w:rPr>
          <w:rFonts w:ascii="GHEA Grapalat" w:hAnsi="GHEA Grapalat"/>
          <w:i w:val="0"/>
          <w:lang w:val="hy-AM"/>
        </w:rPr>
        <w:t>-</w:t>
      </w:r>
      <w:r w:rsidR="00FB0C06" w:rsidRPr="00560E44">
        <w:rPr>
          <w:rFonts w:ascii="GHEA Grapalat" w:hAnsi="GHEA Grapalat" w:cs="Arial"/>
          <w:i w:val="0"/>
          <w:lang w:val="hy-AM"/>
        </w:rPr>
        <w:t>ը</w:t>
      </w:r>
      <w:r w:rsidR="00FB0C06" w:rsidRPr="00560E44">
        <w:rPr>
          <w:rFonts w:ascii="GHEA Grapalat" w:hAnsi="GHEA Grapalat"/>
          <w:i w:val="0"/>
          <w:lang w:val="af-ZA"/>
        </w:rPr>
        <w:t xml:space="preserve">, </w:t>
      </w:r>
      <w:r w:rsidR="00FB0C06" w:rsidRPr="00560E44">
        <w:rPr>
          <w:rFonts w:ascii="GHEA Grapalat" w:hAnsi="GHEA Grapalat" w:cs="Arial"/>
          <w:i w:val="0"/>
          <w:lang w:val="af-ZA"/>
        </w:rPr>
        <w:t>որը</w:t>
      </w:r>
      <w:r w:rsidR="00FB0C06" w:rsidRPr="00560E44">
        <w:rPr>
          <w:rFonts w:ascii="GHEA Grapalat" w:hAnsi="GHEA Grapalat"/>
          <w:i w:val="0"/>
          <w:lang w:val="af-ZA"/>
        </w:rPr>
        <w:t xml:space="preserve"> </w:t>
      </w:r>
      <w:r w:rsidR="00FB0C06" w:rsidRPr="00560E44">
        <w:rPr>
          <w:rFonts w:ascii="GHEA Grapalat" w:hAnsi="GHEA Grapalat" w:cs="Arial"/>
          <w:i w:val="0"/>
          <w:lang w:val="af-ZA"/>
        </w:rPr>
        <w:t>գտնվում</w:t>
      </w:r>
      <w:r w:rsidR="00FB0C06" w:rsidRPr="00560E44">
        <w:rPr>
          <w:rFonts w:ascii="GHEA Grapalat" w:hAnsi="GHEA Grapalat"/>
          <w:i w:val="0"/>
          <w:lang w:val="af-ZA"/>
        </w:rPr>
        <w:t xml:space="preserve"> </w:t>
      </w:r>
      <w:r w:rsidR="00FB0C06" w:rsidRPr="00560E44">
        <w:rPr>
          <w:rFonts w:ascii="GHEA Grapalat" w:hAnsi="GHEA Grapalat" w:cs="Arial"/>
          <w:i w:val="0"/>
          <w:lang w:val="af-ZA"/>
        </w:rPr>
        <w:t>է</w:t>
      </w:r>
      <w:r w:rsidR="00FB0C06" w:rsidRPr="00560E44">
        <w:rPr>
          <w:rFonts w:ascii="GHEA Grapalat" w:hAnsi="GHEA Grapalat"/>
          <w:i w:val="0"/>
          <w:lang w:val="hy-AM"/>
        </w:rPr>
        <w:t xml:space="preserve"> </w:t>
      </w:r>
      <w:r w:rsidR="003A0F63" w:rsidRPr="00560E44">
        <w:rPr>
          <w:rFonts w:ascii="GHEA Grapalat" w:hAnsi="GHEA Grapalat" w:cs="Arial"/>
          <w:b/>
          <w:i w:val="0"/>
          <w:lang w:val="hy-AM"/>
        </w:rPr>
        <w:t>ՀՀ</w:t>
      </w:r>
      <w:r w:rsidR="003A0F63" w:rsidRPr="00560E44">
        <w:rPr>
          <w:rFonts w:ascii="GHEA Grapalat" w:hAnsi="GHEA Grapalat"/>
          <w:b/>
          <w:i w:val="0"/>
          <w:lang w:val="hy-AM"/>
        </w:rPr>
        <w:t xml:space="preserve"> </w:t>
      </w:r>
      <w:r w:rsidR="003A0F63" w:rsidRPr="00560E44">
        <w:rPr>
          <w:rFonts w:ascii="GHEA Grapalat" w:hAnsi="GHEA Grapalat" w:cs="Arial"/>
          <w:b/>
          <w:i w:val="0"/>
          <w:lang w:val="hy-AM"/>
        </w:rPr>
        <w:t>Արմավիրի</w:t>
      </w:r>
      <w:r w:rsidR="003A0F63" w:rsidRPr="00560E44">
        <w:rPr>
          <w:rFonts w:ascii="GHEA Grapalat" w:hAnsi="GHEA Grapalat"/>
          <w:b/>
          <w:i w:val="0"/>
          <w:lang w:val="hy-AM"/>
        </w:rPr>
        <w:t xml:space="preserve"> </w:t>
      </w:r>
      <w:r w:rsidR="003A0F63" w:rsidRPr="00560E44">
        <w:rPr>
          <w:rFonts w:ascii="GHEA Grapalat" w:hAnsi="GHEA Grapalat" w:cs="Arial"/>
          <w:b/>
          <w:i w:val="0"/>
          <w:lang w:val="hy-AM"/>
        </w:rPr>
        <w:t>մարզի</w:t>
      </w:r>
      <w:r w:rsidR="003A0F63" w:rsidRPr="00560E44">
        <w:rPr>
          <w:rFonts w:ascii="GHEA Grapalat" w:hAnsi="GHEA Grapalat"/>
          <w:b/>
          <w:i w:val="0"/>
          <w:lang w:val="hy-AM"/>
        </w:rPr>
        <w:t xml:space="preserve">  </w:t>
      </w:r>
      <w:r w:rsidR="003A0F63" w:rsidRPr="00560E44">
        <w:rPr>
          <w:rFonts w:ascii="GHEA Grapalat" w:hAnsi="GHEA Grapalat" w:cs="Arial"/>
          <w:b/>
          <w:i w:val="0"/>
          <w:lang w:val="hy-AM"/>
        </w:rPr>
        <w:t>Արաքս</w:t>
      </w:r>
      <w:r w:rsidR="003A0F63" w:rsidRPr="00560E44">
        <w:rPr>
          <w:rFonts w:ascii="GHEA Grapalat" w:hAnsi="GHEA Grapalat"/>
          <w:b/>
          <w:i w:val="0"/>
          <w:lang w:val="hy-AM"/>
        </w:rPr>
        <w:t xml:space="preserve"> </w:t>
      </w:r>
      <w:r w:rsidR="003A0F63" w:rsidRPr="00560E44">
        <w:rPr>
          <w:rFonts w:ascii="GHEA Grapalat" w:hAnsi="GHEA Grapalat" w:cs="Arial"/>
          <w:b/>
          <w:i w:val="0"/>
          <w:lang w:val="hy-AM"/>
        </w:rPr>
        <w:t>համայնքի</w:t>
      </w:r>
      <w:r w:rsidR="003A0F63" w:rsidRPr="00560E44">
        <w:rPr>
          <w:rFonts w:ascii="GHEA Grapalat" w:hAnsi="GHEA Grapalat"/>
          <w:b/>
          <w:i w:val="0"/>
          <w:lang w:val="hy-AM"/>
        </w:rPr>
        <w:t xml:space="preserve">  </w:t>
      </w:r>
      <w:r w:rsidR="00BA14ED" w:rsidRPr="00560E44">
        <w:rPr>
          <w:rFonts w:ascii="GHEA Grapalat" w:hAnsi="GHEA Grapalat" w:cs="Arial"/>
          <w:b/>
          <w:i w:val="0"/>
          <w:lang w:val="hy-AM"/>
        </w:rPr>
        <w:t>Գրիբոյեդով</w:t>
      </w:r>
      <w:r w:rsidR="003A0F63" w:rsidRPr="00560E44">
        <w:rPr>
          <w:rFonts w:ascii="GHEA Grapalat" w:hAnsi="GHEA Grapalat"/>
          <w:b/>
          <w:i w:val="0"/>
          <w:lang w:val="hy-AM"/>
        </w:rPr>
        <w:t xml:space="preserve"> </w:t>
      </w:r>
      <w:r w:rsidR="003A0F63" w:rsidRPr="00560E44">
        <w:rPr>
          <w:rFonts w:ascii="GHEA Grapalat" w:hAnsi="GHEA Grapalat" w:cs="Arial"/>
          <w:b/>
          <w:i w:val="0"/>
          <w:lang w:val="hy-AM"/>
        </w:rPr>
        <w:t>գյուղի</w:t>
      </w:r>
      <w:r w:rsidR="003A0F63" w:rsidRPr="00560E44">
        <w:rPr>
          <w:rFonts w:ascii="GHEA Grapalat" w:hAnsi="GHEA Grapalat"/>
          <w:b/>
          <w:i w:val="0"/>
          <w:lang w:val="hy-AM"/>
        </w:rPr>
        <w:t xml:space="preserve"> </w:t>
      </w:r>
      <w:r w:rsidR="00BA14ED" w:rsidRPr="00560E44">
        <w:rPr>
          <w:rFonts w:ascii="GHEA Grapalat" w:hAnsi="GHEA Grapalat" w:cs="Arial"/>
          <w:b/>
          <w:i w:val="0"/>
          <w:lang w:val="en-US"/>
        </w:rPr>
        <w:t>Ե</w:t>
      </w:r>
      <w:r w:rsidR="00BA14ED" w:rsidRPr="00560E44">
        <w:rPr>
          <w:rFonts w:ascii="GHEA Grapalat" w:hAnsi="GHEA Grapalat"/>
          <w:b/>
          <w:i w:val="0"/>
          <w:lang w:val="af-ZA"/>
        </w:rPr>
        <w:t>.</w:t>
      </w:r>
      <w:r w:rsidR="00BA14ED" w:rsidRPr="00560E44">
        <w:rPr>
          <w:rFonts w:ascii="GHEA Grapalat" w:hAnsi="GHEA Grapalat" w:cs="Arial"/>
          <w:b/>
          <w:i w:val="0"/>
          <w:lang w:val="en-US"/>
        </w:rPr>
        <w:t>Չարենցի</w:t>
      </w:r>
      <w:r w:rsidR="003A0F63" w:rsidRPr="00560E44">
        <w:rPr>
          <w:rFonts w:ascii="GHEA Grapalat" w:hAnsi="GHEA Grapalat"/>
          <w:b/>
          <w:i w:val="0"/>
          <w:lang w:val="hy-AM"/>
        </w:rPr>
        <w:t xml:space="preserve"> </w:t>
      </w:r>
      <w:r w:rsidR="003A0F63" w:rsidRPr="00560E44">
        <w:rPr>
          <w:rFonts w:ascii="GHEA Grapalat" w:hAnsi="GHEA Grapalat" w:cs="Arial"/>
          <w:b/>
          <w:i w:val="0"/>
          <w:lang w:val="hy-AM"/>
        </w:rPr>
        <w:t>փողոց</w:t>
      </w:r>
      <w:r w:rsidR="003A0F63" w:rsidRPr="00560E44">
        <w:rPr>
          <w:rFonts w:ascii="GHEA Grapalat" w:hAnsi="GHEA Grapalat"/>
          <w:b/>
          <w:i w:val="0"/>
          <w:lang w:val="hy-AM"/>
        </w:rPr>
        <w:t xml:space="preserve"> </w:t>
      </w:r>
      <w:r w:rsidR="003A0F63" w:rsidRPr="00560E44">
        <w:rPr>
          <w:rFonts w:ascii="GHEA Grapalat" w:hAnsi="GHEA Grapalat" w:cs="Arial"/>
          <w:b/>
          <w:i w:val="0"/>
          <w:lang w:val="hy-AM"/>
        </w:rPr>
        <w:t>թիվ</w:t>
      </w:r>
      <w:r w:rsidR="003A0F63" w:rsidRPr="00560E44">
        <w:rPr>
          <w:rFonts w:ascii="GHEA Grapalat" w:hAnsi="GHEA Grapalat"/>
          <w:b/>
          <w:i w:val="0"/>
          <w:lang w:val="hy-AM"/>
        </w:rPr>
        <w:t xml:space="preserve"> </w:t>
      </w:r>
      <w:r w:rsidR="00BA14ED" w:rsidRPr="00560E44">
        <w:rPr>
          <w:rFonts w:ascii="GHEA Grapalat" w:hAnsi="GHEA Grapalat"/>
          <w:b/>
          <w:i w:val="0"/>
          <w:lang w:val="af-ZA"/>
        </w:rPr>
        <w:t>8</w:t>
      </w:r>
      <w:r w:rsidR="003A0F63" w:rsidRPr="00560E44">
        <w:rPr>
          <w:rFonts w:ascii="GHEA Grapalat" w:hAnsi="GHEA Grapalat"/>
          <w:i w:val="0"/>
          <w:lang w:val="hy-AM"/>
        </w:rPr>
        <w:t xml:space="preserve"> </w:t>
      </w:r>
      <w:r w:rsidR="00FB0C06" w:rsidRPr="00560E44">
        <w:rPr>
          <w:rFonts w:ascii="GHEA Grapalat" w:hAnsi="GHEA Grapalat" w:cs="Arial"/>
          <w:i w:val="0"/>
          <w:lang w:val="af-ZA"/>
        </w:rPr>
        <w:t>հասցեում</w:t>
      </w:r>
      <w:r w:rsidR="00FB0C06" w:rsidRPr="00560E44">
        <w:rPr>
          <w:rFonts w:ascii="GHEA Grapalat" w:hAnsi="GHEA Grapalat"/>
          <w:i w:val="0"/>
          <w:lang w:val="af-ZA"/>
        </w:rPr>
        <w:t>,</w:t>
      </w:r>
      <w:r w:rsidR="00FB0C06" w:rsidRPr="00560E44">
        <w:rPr>
          <w:rFonts w:ascii="GHEA Grapalat" w:hAnsi="GHEA Grapalat"/>
          <w:i w:val="0"/>
          <w:lang w:val="hy-AM"/>
        </w:rPr>
        <w:t xml:space="preserve"> </w:t>
      </w:r>
      <w:r w:rsidR="00FB0C06" w:rsidRPr="00560E44">
        <w:rPr>
          <w:rFonts w:ascii="GHEA Grapalat" w:hAnsi="GHEA Grapalat" w:cs="Arial"/>
          <w:i w:val="0"/>
          <w:lang w:val="af-ZA"/>
        </w:rPr>
        <w:t>հայտարարում</w:t>
      </w:r>
      <w:r w:rsidR="00FB0C06" w:rsidRPr="00560E44">
        <w:rPr>
          <w:rFonts w:ascii="GHEA Grapalat" w:hAnsi="GHEA Grapalat"/>
          <w:i w:val="0"/>
          <w:lang w:val="af-ZA"/>
        </w:rPr>
        <w:t xml:space="preserve"> </w:t>
      </w:r>
      <w:r w:rsidR="00FB0C06" w:rsidRPr="00560E44">
        <w:rPr>
          <w:rFonts w:ascii="GHEA Grapalat" w:hAnsi="GHEA Grapalat" w:cs="Arial"/>
          <w:i w:val="0"/>
          <w:lang w:val="af-ZA"/>
        </w:rPr>
        <w:t>է</w:t>
      </w:r>
      <w:r w:rsidR="00FB0C06" w:rsidRPr="00560E44">
        <w:rPr>
          <w:rFonts w:ascii="GHEA Grapalat" w:hAnsi="GHEA Grapalat"/>
          <w:i w:val="0"/>
          <w:lang w:val="af-ZA"/>
        </w:rPr>
        <w:t xml:space="preserve"> </w:t>
      </w:r>
      <w:r w:rsidR="00FB0C06" w:rsidRPr="00560E44">
        <w:rPr>
          <w:rFonts w:ascii="GHEA Grapalat" w:hAnsi="GHEA Grapalat" w:cs="Arial"/>
          <w:i w:val="0"/>
          <w:lang w:val="hy-AM"/>
        </w:rPr>
        <w:t>գնանշման</w:t>
      </w:r>
      <w:r w:rsidR="00FB0C06" w:rsidRPr="00560E44">
        <w:rPr>
          <w:rFonts w:ascii="GHEA Grapalat" w:hAnsi="GHEA Grapalat"/>
          <w:i w:val="0"/>
          <w:lang w:val="hy-AM"/>
        </w:rPr>
        <w:t xml:space="preserve"> </w:t>
      </w:r>
      <w:r w:rsidR="00FB0C06" w:rsidRPr="00560E44">
        <w:rPr>
          <w:rFonts w:ascii="GHEA Grapalat" w:hAnsi="GHEA Grapalat" w:cs="Arial"/>
          <w:i w:val="0"/>
          <w:lang w:val="hy-AM"/>
        </w:rPr>
        <w:t>հարցում</w:t>
      </w:r>
      <w:r w:rsidR="00FB0C06" w:rsidRPr="00560E44">
        <w:rPr>
          <w:rFonts w:ascii="GHEA Grapalat" w:hAnsi="GHEA Grapalat"/>
          <w:i w:val="0"/>
          <w:lang w:val="af-ZA"/>
        </w:rPr>
        <w:t xml:space="preserve">, </w:t>
      </w:r>
      <w:r w:rsidR="00FB0C06" w:rsidRPr="00560E44">
        <w:rPr>
          <w:rFonts w:ascii="GHEA Grapalat" w:hAnsi="GHEA Grapalat" w:cs="Arial"/>
          <w:i w:val="0"/>
          <w:lang w:val="af-ZA"/>
        </w:rPr>
        <w:t>որն</w:t>
      </w:r>
      <w:r w:rsidR="00FB0C06" w:rsidRPr="00560E44">
        <w:rPr>
          <w:rFonts w:ascii="GHEA Grapalat" w:hAnsi="GHEA Grapalat"/>
          <w:i w:val="0"/>
          <w:lang w:val="af-ZA"/>
        </w:rPr>
        <w:t xml:space="preserve"> </w:t>
      </w:r>
      <w:r w:rsidR="00FB0C06" w:rsidRPr="00560E44">
        <w:rPr>
          <w:rFonts w:ascii="GHEA Grapalat" w:hAnsi="GHEA Grapalat" w:cs="Arial"/>
          <w:i w:val="0"/>
          <w:lang w:val="af-ZA"/>
        </w:rPr>
        <w:t>իրականացվում</w:t>
      </w:r>
      <w:r w:rsidR="00FB0C06" w:rsidRPr="00560E44">
        <w:rPr>
          <w:rFonts w:ascii="GHEA Grapalat" w:hAnsi="GHEA Grapalat"/>
          <w:i w:val="0"/>
          <w:lang w:val="af-ZA"/>
        </w:rPr>
        <w:t xml:space="preserve"> </w:t>
      </w:r>
      <w:r w:rsidR="00FB0C06" w:rsidRPr="00560E44">
        <w:rPr>
          <w:rFonts w:ascii="GHEA Grapalat" w:hAnsi="GHEA Grapalat" w:cs="Arial"/>
          <w:i w:val="0"/>
          <w:lang w:val="af-ZA"/>
        </w:rPr>
        <w:t>է</w:t>
      </w:r>
      <w:r w:rsidR="00FB0C06" w:rsidRPr="00560E44">
        <w:rPr>
          <w:rFonts w:ascii="GHEA Grapalat" w:hAnsi="GHEA Grapalat"/>
          <w:i w:val="0"/>
          <w:lang w:val="af-ZA"/>
        </w:rPr>
        <w:t xml:space="preserve"> </w:t>
      </w:r>
      <w:r w:rsidR="00FB0C06" w:rsidRPr="00560E44">
        <w:rPr>
          <w:rFonts w:ascii="GHEA Grapalat" w:hAnsi="GHEA Grapalat" w:cs="Arial"/>
          <w:i w:val="0"/>
          <w:lang w:val="af-ZA"/>
        </w:rPr>
        <w:t>մեկ</w:t>
      </w:r>
      <w:r w:rsidR="00FB0C06" w:rsidRPr="00560E44">
        <w:rPr>
          <w:rFonts w:ascii="GHEA Grapalat" w:hAnsi="GHEA Grapalat"/>
          <w:i w:val="0"/>
          <w:lang w:val="af-ZA"/>
        </w:rPr>
        <w:t xml:space="preserve"> </w:t>
      </w:r>
      <w:r w:rsidR="00FB0C06" w:rsidRPr="00560E44">
        <w:rPr>
          <w:rFonts w:ascii="GHEA Grapalat" w:hAnsi="GHEA Grapalat" w:cs="Arial"/>
          <w:i w:val="0"/>
          <w:lang w:val="af-ZA"/>
        </w:rPr>
        <w:t>փուլով</w:t>
      </w:r>
      <w:r w:rsidR="00FB0C06" w:rsidRPr="00560E44">
        <w:rPr>
          <w:rFonts w:ascii="GHEA Grapalat" w:hAnsi="GHEA Grapalat"/>
          <w:i w:val="0"/>
          <w:lang w:val="af-ZA"/>
        </w:rPr>
        <w:t>:</w:t>
      </w:r>
    </w:p>
    <w:p w14:paraId="16119DA9" w14:textId="27A3DBB2" w:rsidR="00FB0C06" w:rsidRPr="00560E44" w:rsidRDefault="00FB0C06" w:rsidP="00FB0C06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/>
          <w:i w:val="0"/>
          <w:lang w:val="af-ZA"/>
        </w:rPr>
        <w:tab/>
      </w:r>
      <w:bookmarkStart w:id="0" w:name="_Hlk23167417"/>
      <w:r w:rsidRPr="00560E44">
        <w:rPr>
          <w:rFonts w:ascii="GHEA Grapalat" w:hAnsi="GHEA Grapalat" w:cs="Arial"/>
          <w:i w:val="0"/>
          <w:lang w:val="af-ZA"/>
        </w:rPr>
        <w:t>Սույն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ընթացակարգի</w:t>
      </w:r>
      <w:bookmarkEnd w:id="0"/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արդյունքում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hy-AM"/>
        </w:rPr>
        <w:t>ընտրված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մասնակցին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սահմանված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կարգով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կառաջարկվի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կնքել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="003A0F63" w:rsidRPr="00560E44">
        <w:rPr>
          <w:rFonts w:ascii="GHEA Grapalat" w:hAnsi="GHEA Grapalat" w:cs="Arial"/>
          <w:b/>
          <w:i w:val="0"/>
          <w:lang w:val="hy-AM"/>
        </w:rPr>
        <w:t>սննդամթերքի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մատակարարման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պայմանագիր</w:t>
      </w:r>
      <w:r w:rsidRPr="00560E44">
        <w:rPr>
          <w:rFonts w:ascii="GHEA Grapalat" w:hAnsi="GHEA Grapalat"/>
          <w:i w:val="0"/>
          <w:lang w:val="af-ZA"/>
        </w:rPr>
        <w:t xml:space="preserve"> (</w:t>
      </w:r>
      <w:r w:rsidRPr="00560E44">
        <w:rPr>
          <w:rFonts w:ascii="GHEA Grapalat" w:hAnsi="GHEA Grapalat" w:cs="Arial"/>
          <w:i w:val="0"/>
          <w:lang w:val="af-ZA"/>
        </w:rPr>
        <w:t>այսուհետ</w:t>
      </w:r>
      <w:r w:rsidRPr="00560E44">
        <w:rPr>
          <w:rFonts w:ascii="GHEA Grapalat" w:hAnsi="GHEA Grapalat"/>
          <w:i w:val="0"/>
          <w:lang w:val="af-ZA"/>
        </w:rPr>
        <w:t xml:space="preserve">` </w:t>
      </w:r>
      <w:r w:rsidRPr="00560E44">
        <w:rPr>
          <w:rFonts w:ascii="GHEA Grapalat" w:hAnsi="GHEA Grapalat" w:cs="Arial"/>
          <w:i w:val="0"/>
          <w:lang w:val="af-ZA"/>
        </w:rPr>
        <w:t>պայմանագիր</w:t>
      </w:r>
      <w:r w:rsidRPr="00560E44">
        <w:rPr>
          <w:rFonts w:ascii="GHEA Grapalat" w:hAnsi="GHEA Grapalat"/>
          <w:i w:val="0"/>
          <w:lang w:val="af-ZA"/>
        </w:rPr>
        <w:t>)</w:t>
      </w:r>
      <w:r w:rsidRPr="00560E44">
        <w:rPr>
          <w:rFonts w:ascii="GHEA Grapalat" w:hAnsi="GHEA Grapalat" w:cs="Arial"/>
          <w:i w:val="0"/>
          <w:lang w:val="af-ZA"/>
        </w:rPr>
        <w:t>։</w:t>
      </w:r>
      <w:r w:rsidRPr="00560E44">
        <w:rPr>
          <w:rFonts w:ascii="GHEA Grapalat" w:hAnsi="GHEA Grapalat"/>
          <w:i w:val="0"/>
          <w:lang w:val="af-ZA"/>
        </w:rPr>
        <w:t xml:space="preserve"> </w:t>
      </w:r>
    </w:p>
    <w:p w14:paraId="6F23574A" w14:textId="77777777" w:rsidR="00357D48" w:rsidRPr="00560E44" w:rsidRDefault="00A20B69" w:rsidP="00EF3662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/>
          <w:i w:val="0"/>
          <w:lang w:val="af-ZA"/>
        </w:rPr>
        <w:tab/>
      </w:r>
      <w:r w:rsidR="00A76C15" w:rsidRPr="00560E44">
        <w:rPr>
          <w:rFonts w:ascii="GHEA Grapalat" w:hAnsi="GHEA Grapalat"/>
          <w:i w:val="0"/>
          <w:lang w:val="af-ZA"/>
        </w:rPr>
        <w:t>«</w:t>
      </w:r>
      <w:r w:rsidR="00357D48" w:rsidRPr="00560E44">
        <w:rPr>
          <w:rFonts w:ascii="GHEA Grapalat" w:hAnsi="GHEA Grapalat" w:cs="Arial"/>
          <w:i w:val="0"/>
          <w:lang w:val="af-ZA"/>
        </w:rPr>
        <w:t>Գնումների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մասին</w:t>
      </w:r>
      <w:r w:rsidR="00A76C15" w:rsidRPr="00560E44">
        <w:rPr>
          <w:rFonts w:ascii="GHEA Grapalat" w:hAnsi="GHEA Grapalat"/>
          <w:i w:val="0"/>
          <w:lang w:val="af-ZA"/>
        </w:rPr>
        <w:t>»</w:t>
      </w:r>
      <w:r w:rsidR="00A96293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ՀՀ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օրենքի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955E87" w:rsidRPr="00560E44">
        <w:rPr>
          <w:rFonts w:ascii="GHEA Grapalat" w:hAnsi="GHEA Grapalat"/>
          <w:i w:val="0"/>
          <w:lang w:val="af-ZA"/>
        </w:rPr>
        <w:t>7</w:t>
      </w:r>
      <w:r w:rsidR="00357D48" w:rsidRPr="00560E44">
        <w:rPr>
          <w:rFonts w:ascii="GHEA Grapalat" w:hAnsi="GHEA Grapalat"/>
          <w:i w:val="0"/>
          <w:lang w:val="af-ZA"/>
        </w:rPr>
        <w:t>-</w:t>
      </w:r>
      <w:r w:rsidR="00357D48" w:rsidRPr="00560E44">
        <w:rPr>
          <w:rFonts w:ascii="GHEA Grapalat" w:hAnsi="GHEA Grapalat" w:cs="Arial"/>
          <w:i w:val="0"/>
          <w:lang w:val="af-ZA"/>
        </w:rPr>
        <w:t>րդ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հոդվածի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համաձայն</w:t>
      </w:r>
      <w:r w:rsidR="00357D48" w:rsidRPr="00560E44">
        <w:rPr>
          <w:rFonts w:ascii="GHEA Grapalat" w:hAnsi="GHEA Grapalat"/>
          <w:i w:val="0"/>
          <w:lang w:val="af-ZA"/>
        </w:rPr>
        <w:t xml:space="preserve">` </w:t>
      </w:r>
      <w:r w:rsidR="00DB4CC7" w:rsidRPr="00560E44">
        <w:rPr>
          <w:rFonts w:ascii="GHEA Grapalat" w:hAnsi="GHEA Grapalat" w:cs="Arial"/>
          <w:i w:val="0"/>
          <w:lang w:val="af-ZA"/>
        </w:rPr>
        <w:t>ցանկացած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անձ</w:t>
      </w:r>
      <w:r w:rsidR="00DB4CC7" w:rsidRPr="00560E44">
        <w:rPr>
          <w:rFonts w:ascii="GHEA Grapalat" w:hAnsi="GHEA Grapalat"/>
          <w:i w:val="0"/>
          <w:lang w:val="af-ZA"/>
        </w:rPr>
        <w:t xml:space="preserve">, </w:t>
      </w:r>
      <w:r w:rsidR="00DB4CC7" w:rsidRPr="00560E44">
        <w:rPr>
          <w:rFonts w:ascii="GHEA Grapalat" w:hAnsi="GHEA Grapalat" w:cs="Arial"/>
          <w:i w:val="0"/>
          <w:lang w:val="af-ZA"/>
        </w:rPr>
        <w:t>անկախ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նրա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օտարերկրյա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ֆիզիկական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անձ</w:t>
      </w:r>
      <w:r w:rsidR="00DB4CC7" w:rsidRPr="00560E44">
        <w:rPr>
          <w:rFonts w:ascii="GHEA Grapalat" w:hAnsi="GHEA Grapalat"/>
          <w:i w:val="0"/>
          <w:lang w:val="af-ZA"/>
        </w:rPr>
        <w:t xml:space="preserve">, </w:t>
      </w:r>
      <w:r w:rsidR="00DB4CC7" w:rsidRPr="00560E44">
        <w:rPr>
          <w:rFonts w:ascii="GHEA Grapalat" w:hAnsi="GHEA Grapalat" w:cs="Arial"/>
          <w:i w:val="0"/>
          <w:lang w:val="af-ZA"/>
        </w:rPr>
        <w:t>կազմակերպություն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կամ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քաղաքացիություն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չունեցող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անձ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լինելու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հանգամանքից</w:t>
      </w:r>
      <w:r w:rsidR="00DB4CC7" w:rsidRPr="00560E44">
        <w:rPr>
          <w:rFonts w:ascii="GHEA Grapalat" w:hAnsi="GHEA Grapalat"/>
          <w:i w:val="0"/>
          <w:lang w:val="af-ZA"/>
        </w:rPr>
        <w:t xml:space="preserve">, </w:t>
      </w:r>
      <w:r w:rsidR="00DB4CC7" w:rsidRPr="00560E44">
        <w:rPr>
          <w:rFonts w:ascii="GHEA Grapalat" w:hAnsi="GHEA Grapalat" w:cs="Arial"/>
          <w:i w:val="0"/>
          <w:lang w:val="af-ZA"/>
        </w:rPr>
        <w:t>ունի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677658" w:rsidRPr="00560E44">
        <w:rPr>
          <w:rFonts w:ascii="GHEA Grapalat" w:hAnsi="GHEA Grapalat" w:cs="Arial"/>
          <w:i w:val="0"/>
          <w:lang w:val="af-ZA"/>
        </w:rPr>
        <w:t>սույն</w:t>
      </w:r>
      <w:r w:rsidR="00677658" w:rsidRPr="00560E44">
        <w:rPr>
          <w:rFonts w:ascii="GHEA Grapalat" w:hAnsi="GHEA Grapalat"/>
          <w:i w:val="0"/>
          <w:lang w:val="af-ZA"/>
        </w:rPr>
        <w:t xml:space="preserve"> </w:t>
      </w:r>
      <w:r w:rsidR="00496E18" w:rsidRPr="00560E44">
        <w:rPr>
          <w:rFonts w:ascii="GHEA Grapalat" w:hAnsi="GHEA Grapalat" w:cs="Arial"/>
          <w:i w:val="0"/>
          <w:lang w:val="af-ZA"/>
        </w:rPr>
        <w:t>ընթացակարգին</w:t>
      </w:r>
      <w:r w:rsidR="00496E18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մասնակցելու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հավասար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իրավունք</w:t>
      </w:r>
      <w:r w:rsidR="00DB4CC7" w:rsidRPr="00560E44">
        <w:rPr>
          <w:rFonts w:ascii="GHEA Grapalat" w:hAnsi="GHEA Grapalat"/>
          <w:i w:val="0"/>
          <w:lang w:val="af-ZA"/>
        </w:rPr>
        <w:t>:</w:t>
      </w:r>
    </w:p>
    <w:p w14:paraId="39D8990F" w14:textId="77777777" w:rsidR="00A20B69" w:rsidRPr="00560E44" w:rsidRDefault="00496E18" w:rsidP="00EF3662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560E44">
        <w:rPr>
          <w:rFonts w:ascii="GHEA Grapalat" w:hAnsi="GHEA Grapalat" w:cs="Arial"/>
          <w:sz w:val="20"/>
          <w:szCs w:val="20"/>
          <w:lang w:val="af-ZA"/>
        </w:rPr>
        <w:t>Սույն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/>
        </w:rPr>
        <w:t>ընթացակարգին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357D48" w:rsidRPr="00560E44">
        <w:rPr>
          <w:rFonts w:ascii="GHEA Grapalat" w:hAnsi="GHEA Grapalat" w:cs="Arial"/>
          <w:sz w:val="20"/>
          <w:szCs w:val="20"/>
          <w:lang w:val="af-ZA"/>
        </w:rPr>
        <w:t>մասնակցելու</w:t>
      </w:r>
      <w:r w:rsidR="00357D48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357D48" w:rsidRPr="00560E44">
        <w:rPr>
          <w:rFonts w:ascii="GHEA Grapalat" w:hAnsi="GHEA Grapalat" w:cs="Arial"/>
          <w:sz w:val="20"/>
          <w:szCs w:val="20"/>
          <w:lang w:val="af-ZA"/>
        </w:rPr>
        <w:t>իրավունք</w:t>
      </w:r>
      <w:r w:rsidR="00124461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3C3660" w:rsidRPr="00560E44">
        <w:rPr>
          <w:rFonts w:ascii="GHEA Grapalat" w:hAnsi="GHEA Grapalat" w:cs="Arial"/>
          <w:sz w:val="20"/>
          <w:szCs w:val="20"/>
          <w:lang w:val="af-ZA"/>
        </w:rPr>
        <w:t>չունեցող</w:t>
      </w:r>
      <w:r w:rsidR="003C3660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6E7947" w:rsidRPr="00560E44">
        <w:rPr>
          <w:rFonts w:ascii="GHEA Grapalat" w:hAnsi="GHEA Grapalat" w:cs="Arial"/>
          <w:sz w:val="20"/>
          <w:szCs w:val="20"/>
          <w:lang w:val="af-ZA"/>
        </w:rPr>
        <w:t>անձանց</w:t>
      </w:r>
      <w:r w:rsidR="006E7947" w:rsidRPr="00560E44">
        <w:rPr>
          <w:rFonts w:ascii="GHEA Grapalat" w:hAnsi="GHEA Grapalat"/>
          <w:sz w:val="20"/>
          <w:szCs w:val="20"/>
          <w:lang w:val="af-ZA"/>
        </w:rPr>
        <w:t xml:space="preserve">, </w:t>
      </w:r>
      <w:r w:rsidR="006E7947" w:rsidRPr="00560E44">
        <w:rPr>
          <w:rFonts w:ascii="GHEA Grapalat" w:hAnsi="GHEA Grapalat" w:cs="Arial"/>
          <w:sz w:val="20"/>
          <w:szCs w:val="20"/>
          <w:lang w:val="af-ZA"/>
        </w:rPr>
        <w:t>ինչպես</w:t>
      </w:r>
      <w:r w:rsidR="006E7947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20B69" w:rsidRPr="00560E44">
        <w:rPr>
          <w:rFonts w:ascii="GHEA Grapalat" w:hAnsi="GHEA Grapalat" w:cs="Arial"/>
          <w:sz w:val="20"/>
          <w:szCs w:val="20"/>
          <w:lang w:val="af-ZA"/>
        </w:rPr>
        <w:t>նաև</w:t>
      </w:r>
      <w:r w:rsidR="00A20B69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20B69" w:rsidRPr="00560E44">
        <w:rPr>
          <w:rFonts w:ascii="GHEA Grapalat" w:hAnsi="GHEA Grapalat" w:cs="Arial"/>
          <w:sz w:val="20"/>
          <w:szCs w:val="20"/>
          <w:lang w:val="af-ZA"/>
        </w:rPr>
        <w:t>մասնակիցներին</w:t>
      </w:r>
      <w:r w:rsidR="00A20B69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20B69" w:rsidRPr="00560E44">
        <w:rPr>
          <w:rFonts w:ascii="GHEA Grapalat" w:hAnsi="GHEA Grapalat" w:cs="Arial"/>
          <w:sz w:val="20"/>
          <w:szCs w:val="20"/>
          <w:lang w:val="af-ZA"/>
        </w:rPr>
        <w:t>ներկայացվող</w:t>
      </w:r>
      <w:r w:rsidR="00A20B69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8A511D" w:rsidRPr="00560E44">
        <w:rPr>
          <w:rFonts w:ascii="GHEA Grapalat" w:hAnsi="GHEA Grapalat" w:cs="Arial"/>
          <w:sz w:val="20"/>
          <w:szCs w:val="20"/>
          <w:lang w:val="af-ZA"/>
        </w:rPr>
        <w:t>պայմանները</w:t>
      </w:r>
      <w:r w:rsidR="008A511D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20B69" w:rsidRPr="00560E44">
        <w:rPr>
          <w:rFonts w:ascii="GHEA Grapalat" w:hAnsi="GHEA Grapalat" w:cs="Arial"/>
          <w:sz w:val="20"/>
          <w:szCs w:val="20"/>
          <w:lang w:val="af-ZA"/>
        </w:rPr>
        <w:t>սահմանված</w:t>
      </w:r>
      <w:r w:rsidR="00A20B69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20B69" w:rsidRPr="00560E44">
        <w:rPr>
          <w:rFonts w:ascii="GHEA Grapalat" w:hAnsi="GHEA Grapalat" w:cs="Arial"/>
          <w:sz w:val="20"/>
          <w:szCs w:val="20"/>
          <w:lang w:val="af-ZA"/>
        </w:rPr>
        <w:t>են</w:t>
      </w:r>
      <w:r w:rsidR="00A20B69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20B69" w:rsidRPr="00560E44">
        <w:rPr>
          <w:rFonts w:ascii="GHEA Grapalat" w:hAnsi="GHEA Grapalat" w:cs="Arial"/>
          <w:sz w:val="20"/>
          <w:szCs w:val="20"/>
          <w:lang w:val="af-ZA"/>
        </w:rPr>
        <w:t>սույն</w:t>
      </w:r>
      <w:r w:rsidR="00A20B69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20B69" w:rsidRPr="00560E44">
        <w:rPr>
          <w:rFonts w:ascii="GHEA Grapalat" w:hAnsi="GHEA Grapalat" w:cs="Arial"/>
          <w:sz w:val="20"/>
          <w:szCs w:val="20"/>
          <w:lang w:val="af-ZA"/>
        </w:rPr>
        <w:t>ընթացակարգի</w:t>
      </w:r>
      <w:r w:rsidR="00A20B69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20B69" w:rsidRPr="00560E44">
        <w:rPr>
          <w:rFonts w:ascii="GHEA Grapalat" w:hAnsi="GHEA Grapalat" w:cs="Arial"/>
          <w:sz w:val="20"/>
          <w:szCs w:val="20"/>
          <w:lang w:val="af-ZA"/>
        </w:rPr>
        <w:t>հրավերով</w:t>
      </w:r>
      <w:r w:rsidR="00A20B69" w:rsidRPr="00560E44">
        <w:rPr>
          <w:rFonts w:ascii="GHEA Grapalat" w:hAnsi="GHEA Grapalat"/>
          <w:sz w:val="20"/>
          <w:szCs w:val="20"/>
          <w:lang w:val="af-ZA"/>
        </w:rPr>
        <w:t>:</w:t>
      </w:r>
    </w:p>
    <w:p w14:paraId="4574B2EF" w14:textId="77777777" w:rsidR="00357D48" w:rsidRPr="00560E44" w:rsidRDefault="00EE73A8" w:rsidP="00EF366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 w:cs="Arial"/>
          <w:i w:val="0"/>
          <w:lang w:val="af-ZA"/>
        </w:rPr>
        <w:t>Ընտրված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մասնակիցը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որոշվում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է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bookmarkStart w:id="1" w:name="_Hlk23167512"/>
      <w:r w:rsidR="00496E18" w:rsidRPr="00560E44">
        <w:rPr>
          <w:rFonts w:ascii="GHEA Grapalat" w:hAnsi="GHEA Grapalat" w:cs="Arial"/>
          <w:i w:val="0"/>
          <w:lang w:val="af-ZA"/>
        </w:rPr>
        <w:t>ոչ</w:t>
      </w:r>
      <w:r w:rsidR="00496E18" w:rsidRPr="00560E44">
        <w:rPr>
          <w:rFonts w:ascii="GHEA Grapalat" w:hAnsi="GHEA Grapalat"/>
          <w:i w:val="0"/>
          <w:lang w:val="af-ZA"/>
        </w:rPr>
        <w:t xml:space="preserve"> </w:t>
      </w:r>
      <w:r w:rsidR="00496E18" w:rsidRPr="00560E44">
        <w:rPr>
          <w:rFonts w:ascii="GHEA Grapalat" w:hAnsi="GHEA Grapalat" w:cs="Arial"/>
          <w:i w:val="0"/>
          <w:lang w:val="af-ZA"/>
        </w:rPr>
        <w:t>գնային</w:t>
      </w:r>
      <w:r w:rsidR="00496E18" w:rsidRPr="00560E44">
        <w:rPr>
          <w:rFonts w:ascii="GHEA Grapalat" w:hAnsi="GHEA Grapalat"/>
          <w:i w:val="0"/>
          <w:lang w:val="af-ZA"/>
        </w:rPr>
        <w:t xml:space="preserve"> </w:t>
      </w:r>
      <w:r w:rsidR="00496E18" w:rsidRPr="00560E44">
        <w:rPr>
          <w:rFonts w:ascii="GHEA Grapalat" w:hAnsi="GHEA Grapalat" w:cs="Arial"/>
          <w:i w:val="0"/>
          <w:lang w:val="af-ZA"/>
        </w:rPr>
        <w:t>պայմաններով</w:t>
      </w:r>
      <w:r w:rsidR="00496E18" w:rsidRPr="00560E44">
        <w:rPr>
          <w:rFonts w:ascii="GHEA Grapalat" w:hAnsi="GHEA Grapalat"/>
          <w:i w:val="0"/>
          <w:lang w:val="af-ZA"/>
        </w:rPr>
        <w:t xml:space="preserve"> </w:t>
      </w:r>
      <w:r w:rsidR="00496E18" w:rsidRPr="00560E44">
        <w:rPr>
          <w:rFonts w:ascii="GHEA Grapalat" w:hAnsi="GHEA Grapalat" w:cs="Arial"/>
          <w:i w:val="0"/>
          <w:lang w:val="af-ZA"/>
        </w:rPr>
        <w:t>բավարար</w:t>
      </w:r>
      <w:r w:rsidR="00496E18" w:rsidRPr="00560E44">
        <w:rPr>
          <w:rFonts w:ascii="GHEA Grapalat" w:hAnsi="GHEA Grapalat"/>
          <w:i w:val="0"/>
          <w:lang w:val="af-ZA"/>
        </w:rPr>
        <w:t xml:space="preserve"> </w:t>
      </w:r>
      <w:r w:rsidR="00496E18" w:rsidRPr="00560E44">
        <w:rPr>
          <w:rFonts w:ascii="GHEA Grapalat" w:hAnsi="GHEA Grapalat" w:cs="Arial"/>
          <w:i w:val="0"/>
          <w:lang w:val="af-ZA"/>
        </w:rPr>
        <w:t>գնահատված</w:t>
      </w:r>
      <w:r w:rsidR="00496E18" w:rsidRPr="00560E44">
        <w:rPr>
          <w:rFonts w:ascii="GHEA Grapalat" w:hAnsi="GHEA Grapalat"/>
          <w:i w:val="0"/>
          <w:lang w:val="af-ZA"/>
        </w:rPr>
        <w:t xml:space="preserve"> </w:t>
      </w:r>
      <w:bookmarkEnd w:id="1"/>
      <w:r w:rsidR="00357D48" w:rsidRPr="00560E44">
        <w:rPr>
          <w:rFonts w:ascii="GHEA Grapalat" w:hAnsi="GHEA Grapalat" w:cs="Arial"/>
          <w:i w:val="0"/>
          <w:lang w:val="af-ZA"/>
        </w:rPr>
        <w:t>հայտեր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ներկայացրած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մասնակիցների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թվից</w:t>
      </w:r>
      <w:r w:rsidR="00357D48" w:rsidRPr="00560E44">
        <w:rPr>
          <w:rFonts w:ascii="GHEA Grapalat" w:hAnsi="GHEA Grapalat"/>
          <w:i w:val="0"/>
          <w:lang w:val="af-ZA"/>
        </w:rPr>
        <w:t xml:space="preserve">` </w:t>
      </w:r>
      <w:r w:rsidR="00357D48" w:rsidRPr="00560E44">
        <w:rPr>
          <w:rFonts w:ascii="GHEA Grapalat" w:hAnsi="GHEA Grapalat" w:cs="Arial"/>
          <w:i w:val="0"/>
          <w:lang w:val="af-ZA"/>
        </w:rPr>
        <w:t>նվազագույն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գնային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առաջարկ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ներկայացրած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մասնակցին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նախապատվություն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տալու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սկզբունքով</w:t>
      </w:r>
      <w:r w:rsidR="004D5671" w:rsidRPr="00560E44">
        <w:rPr>
          <w:rFonts w:ascii="GHEA Grapalat" w:hAnsi="GHEA Grapalat" w:cs="Arial"/>
          <w:i w:val="0"/>
          <w:lang w:val="af-ZA"/>
        </w:rPr>
        <w:t>։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</w:p>
    <w:p w14:paraId="3361AC33" w14:textId="77777777" w:rsidR="0067579A" w:rsidRPr="00560E44" w:rsidRDefault="00357D48" w:rsidP="00EF366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 w:cs="Arial"/>
          <w:i w:val="0"/>
          <w:lang w:val="af-ZA"/>
        </w:rPr>
        <w:t>Էլեկտրոնային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ձևով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հրավեր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տրամադրելու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պահանջի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դեպքում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պատվիրատուն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="00E222A7" w:rsidRPr="00560E44">
        <w:rPr>
          <w:rFonts w:ascii="GHEA Grapalat" w:hAnsi="GHEA Grapalat" w:cs="Arial"/>
          <w:i w:val="0"/>
          <w:lang w:val="af-ZA"/>
        </w:rPr>
        <w:t>անվճար</w:t>
      </w:r>
      <w:r w:rsidR="00E222A7"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ապահովում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է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հրավերի</w:t>
      </w:r>
      <w:r w:rsidRPr="00560E44">
        <w:rPr>
          <w:rFonts w:ascii="GHEA Grapalat" w:hAnsi="GHEA Grapalat"/>
          <w:i w:val="0"/>
          <w:lang w:val="af-ZA"/>
        </w:rPr>
        <w:t xml:space="preserve">` </w:t>
      </w:r>
      <w:r w:rsidRPr="00560E44">
        <w:rPr>
          <w:rFonts w:ascii="GHEA Grapalat" w:hAnsi="GHEA Grapalat" w:cs="Arial"/>
          <w:i w:val="0"/>
          <w:lang w:val="af-ZA"/>
        </w:rPr>
        <w:t>էլեկտրոնային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ձևով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տրամադրումը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դիմում</w:t>
      </w:r>
      <w:r w:rsidR="0006311D" w:rsidRPr="00560E44">
        <w:rPr>
          <w:rFonts w:ascii="GHEA Grapalat" w:hAnsi="GHEA Grapalat" w:cs="Arial"/>
          <w:i w:val="0"/>
          <w:lang w:val="af-ZA"/>
        </w:rPr>
        <w:t>ը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ստանալու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օրվան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հաջորդող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աշխատանքային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օրվա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ընթացքում</w:t>
      </w:r>
      <w:r w:rsidR="004D5671" w:rsidRPr="00560E44">
        <w:rPr>
          <w:rFonts w:ascii="GHEA Grapalat" w:hAnsi="GHEA Grapalat" w:cs="Arial"/>
          <w:i w:val="0"/>
          <w:lang w:val="af-ZA"/>
        </w:rPr>
        <w:t>։</w:t>
      </w:r>
      <w:r w:rsidRPr="00560E44">
        <w:rPr>
          <w:rFonts w:ascii="GHEA Grapalat" w:hAnsi="GHEA Grapalat"/>
          <w:i w:val="0"/>
          <w:lang w:val="af-ZA"/>
        </w:rPr>
        <w:t xml:space="preserve"> </w:t>
      </w:r>
    </w:p>
    <w:p w14:paraId="24B4B9D8" w14:textId="56C36F3D" w:rsidR="000B03DF" w:rsidRPr="00560E44" w:rsidRDefault="000B03DF" w:rsidP="000B03DF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ընթացակարգին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մասնակցության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հայտերն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անհրաժեշտ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ներկայացնել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ՀՀ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Արմավիրի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մարզի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Արաքս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համայնքի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Գայ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գյուղի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Խաչատրյան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փողոցի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թիվ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 1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փաստաթղթային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ձևով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մինչև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հայտարարության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հրապարակման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օրվան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հաջորդող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օրվանից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հաշված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="00A114A2">
        <w:rPr>
          <w:rFonts w:ascii="GHEA Grapalat" w:hAnsi="GHEA Grapalat"/>
          <w:sz w:val="20"/>
          <w:szCs w:val="20"/>
          <w:u w:val="single"/>
          <w:lang w:val="hy-AM"/>
        </w:rPr>
        <w:t>8</w:t>
      </w:r>
      <w:r w:rsidRPr="00560E44">
        <w:rPr>
          <w:rFonts w:ascii="GHEA Grapalat" w:hAnsi="GHEA Grapalat"/>
          <w:sz w:val="20"/>
          <w:szCs w:val="20"/>
          <w:u w:val="single"/>
          <w:lang w:val="hy-AM"/>
        </w:rPr>
        <w:t xml:space="preserve"> </w:t>
      </w:r>
      <w:r w:rsidRPr="00560E44">
        <w:rPr>
          <w:rFonts w:ascii="GHEA Grapalat" w:hAnsi="GHEA Grapalat"/>
          <w:sz w:val="20"/>
          <w:szCs w:val="20"/>
          <w:lang w:val="hy-AM"/>
        </w:rPr>
        <w:t>-</w:t>
      </w:r>
      <w:r w:rsidRPr="00560E44">
        <w:rPr>
          <w:rFonts w:ascii="GHEA Grapalat" w:hAnsi="GHEA Grapalat" w:cs="Arial"/>
          <w:sz w:val="20"/>
          <w:szCs w:val="20"/>
          <w:lang w:val="hy-AM"/>
        </w:rPr>
        <w:t>րդ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օրվա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ժամը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/>
          <w:sz w:val="20"/>
          <w:szCs w:val="20"/>
          <w:u w:val="single"/>
          <w:lang w:val="hy-AM"/>
        </w:rPr>
        <w:t xml:space="preserve"> 12:00</w:t>
      </w:r>
      <w:r w:rsidRPr="00560E44">
        <w:rPr>
          <w:rFonts w:ascii="GHEA Grapalat" w:hAnsi="GHEA Grapalat"/>
          <w:sz w:val="20"/>
          <w:szCs w:val="20"/>
          <w:lang w:val="hy-AM"/>
        </w:rPr>
        <w:t>-</w:t>
      </w:r>
      <w:r w:rsidRPr="00560E44">
        <w:rPr>
          <w:rFonts w:ascii="GHEA Grapalat" w:hAnsi="GHEA Grapalat" w:cs="Arial"/>
          <w:sz w:val="20"/>
          <w:szCs w:val="20"/>
          <w:lang w:val="hy-AM"/>
        </w:rPr>
        <w:t>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: </w:t>
      </w:r>
    </w:p>
    <w:p w14:paraId="444A69F0" w14:textId="77777777" w:rsidR="000B03DF" w:rsidRPr="00560E44" w:rsidRDefault="000B03DF" w:rsidP="000B03D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Հայտերը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հայերենից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բացի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կարող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ներկայացվել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նաև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անգլերեն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ռուսերեն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: </w:t>
      </w:r>
    </w:p>
    <w:p w14:paraId="75CEE730" w14:textId="166F820B" w:rsidR="000B03DF" w:rsidRPr="00560E44" w:rsidRDefault="000B03DF" w:rsidP="000B03D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ՀՀ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Արմավիրի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մարզի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Arial"/>
          <w:sz w:val="20"/>
          <w:szCs w:val="20"/>
          <w:lang w:val="hy-AM"/>
        </w:rPr>
        <w:t>Արաքս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համայնքի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Գայ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գյուղի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Խաչատրյան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փողոցի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Arial"/>
          <w:sz w:val="20"/>
          <w:szCs w:val="20"/>
          <w:lang w:val="hy-AM"/>
        </w:rPr>
        <w:t>թիվ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 1 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հասցեում</w:t>
      </w:r>
      <w:r w:rsidRPr="00560E44">
        <w:rPr>
          <w:rFonts w:ascii="GHEA Grapalat" w:hAnsi="GHEA Grapalat"/>
          <w:sz w:val="20"/>
          <w:szCs w:val="20"/>
          <w:lang w:val="hy-AM"/>
        </w:rPr>
        <w:t>,   202</w:t>
      </w:r>
      <w:r w:rsidR="00122FA1" w:rsidRPr="00122FA1">
        <w:rPr>
          <w:rFonts w:ascii="GHEA Grapalat" w:hAnsi="GHEA Grapalat"/>
          <w:sz w:val="20"/>
          <w:szCs w:val="20"/>
          <w:lang w:val="hy-AM"/>
        </w:rPr>
        <w:t>6</w:t>
      </w:r>
      <w:r w:rsidRPr="00560E44">
        <w:rPr>
          <w:rFonts w:ascii="GHEA Grapalat" w:hAnsi="GHEA Grapalat" w:cs="Arial"/>
          <w:sz w:val="20"/>
          <w:szCs w:val="20"/>
          <w:lang w:val="hy-AM"/>
        </w:rPr>
        <w:t>թ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 </w:t>
      </w:r>
      <w:r w:rsidR="00A354DA">
        <w:rPr>
          <w:rFonts w:ascii="GHEA Grapalat" w:hAnsi="GHEA Grapalat" w:cs="Arial"/>
          <w:sz w:val="20"/>
          <w:szCs w:val="20"/>
          <w:lang w:val="hy-AM"/>
        </w:rPr>
        <w:t>մարտի</w:t>
      </w:r>
      <w:r w:rsidR="00122FA1" w:rsidRPr="00122FA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167187">
        <w:rPr>
          <w:rFonts w:ascii="GHEA Grapalat" w:hAnsi="GHEA Grapalat" w:cs="Arial"/>
          <w:sz w:val="20"/>
          <w:szCs w:val="20"/>
          <w:lang w:val="hy-AM"/>
        </w:rPr>
        <w:t>16</w:t>
      </w:r>
      <w:r w:rsidR="00122FA1" w:rsidRPr="00122FA1">
        <w:rPr>
          <w:rFonts w:ascii="GHEA Grapalat" w:hAnsi="GHEA Grapalat" w:cs="Arial"/>
          <w:sz w:val="20"/>
          <w:szCs w:val="20"/>
          <w:lang w:val="hy-AM"/>
        </w:rPr>
        <w:t>-</w:t>
      </w:r>
      <w:r w:rsidRPr="00560E44">
        <w:rPr>
          <w:rFonts w:ascii="GHEA Grapalat" w:hAnsi="GHEA Grapalat" w:cs="Arial"/>
          <w:sz w:val="20"/>
          <w:szCs w:val="20"/>
          <w:lang w:val="hy-AM"/>
        </w:rPr>
        <w:t>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ժամը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 12:00-</w:t>
      </w:r>
      <w:r w:rsidRPr="00560E44">
        <w:rPr>
          <w:rFonts w:ascii="GHEA Grapalat" w:hAnsi="GHEA Grapalat" w:cs="Arial"/>
          <w:sz w:val="20"/>
          <w:szCs w:val="20"/>
          <w:lang w:val="hy-AM"/>
        </w:rPr>
        <w:t>ին։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  </w:t>
      </w:r>
    </w:p>
    <w:p w14:paraId="1D8815D3" w14:textId="77777777" w:rsidR="000B03DF" w:rsidRPr="00560E44" w:rsidRDefault="000B03DF" w:rsidP="000B03DF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ընթացակարգի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վերաբերյալ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բողոքարկումն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իրականացվում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/>
          <w:sz w:val="20"/>
          <w:szCs w:val="20"/>
          <w:lang w:val="hy-AM"/>
        </w:rPr>
        <w:t>«</w:t>
      </w:r>
      <w:r w:rsidRPr="00560E44">
        <w:rPr>
          <w:rFonts w:ascii="GHEA Grapalat" w:hAnsi="GHEA Grapalat" w:cs="Arial"/>
          <w:sz w:val="20"/>
          <w:szCs w:val="20"/>
          <w:lang w:val="hy-AM"/>
        </w:rPr>
        <w:t>Գնումների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մասին</w:t>
      </w:r>
      <w:r w:rsidRPr="00560E44">
        <w:rPr>
          <w:rFonts w:ascii="GHEA Grapalat" w:hAnsi="GHEA Grapalat" w:cs="Franklin Gothic Medium Cond"/>
          <w:sz w:val="20"/>
          <w:szCs w:val="20"/>
          <w:lang w:val="hy-AM"/>
        </w:rPr>
        <w:t>»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ՀՀ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օրենքով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ՀՀ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քաղաքացիական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դատավարության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օրենսգրքով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սահմանված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կարգով։</w:t>
      </w:r>
    </w:p>
    <w:p w14:paraId="08B9FD06" w14:textId="77777777" w:rsidR="000B03DF" w:rsidRPr="00560E44" w:rsidRDefault="000B03DF" w:rsidP="000B03DF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14:paraId="622C7996" w14:textId="77777777" w:rsidR="000B03DF" w:rsidRPr="00560E44" w:rsidRDefault="000B03DF" w:rsidP="000B03DF">
      <w:pPr>
        <w:pStyle w:val="a3"/>
        <w:spacing w:line="276" w:lineRule="auto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 w:cs="Arial"/>
          <w:i w:val="0"/>
          <w:lang w:val="af-ZA"/>
        </w:rPr>
        <w:t>Սույն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հայտարարության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հետ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կապված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լրացուցիչ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տեղեկություններ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ստանալու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համար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կարող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եք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դիմել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գնահատող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հանձնաժողովի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քարտուղար</w:t>
      </w:r>
      <w:r w:rsidRPr="00560E44">
        <w:rPr>
          <w:rFonts w:ascii="GHEA Grapalat" w:hAnsi="GHEA Grapalat"/>
          <w:i w:val="0"/>
          <w:lang w:val="af-ZA"/>
        </w:rPr>
        <w:t xml:space="preserve"> `</w:t>
      </w:r>
      <w:r w:rsidRPr="00560E44">
        <w:rPr>
          <w:rFonts w:ascii="GHEA Grapalat" w:hAnsi="GHEA Grapalat"/>
          <w:i w:val="0"/>
          <w:lang w:val="hy-AM"/>
        </w:rPr>
        <w:t xml:space="preserve"> 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Ա</w:t>
      </w:r>
      <w:r w:rsidRPr="00560E44">
        <w:rPr>
          <w:rFonts w:ascii="Cambria Math" w:hAnsi="Cambria Math" w:cs="Cambria Math"/>
          <w:i w:val="0"/>
          <w:lang w:val="af-ZA"/>
        </w:rPr>
        <w:t>․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Մարտիրոսյանին։</w:t>
      </w:r>
    </w:p>
    <w:p w14:paraId="5F41685A" w14:textId="77777777" w:rsidR="000B03DF" w:rsidRPr="00560E44" w:rsidRDefault="000B03DF" w:rsidP="000B03DF">
      <w:pPr>
        <w:pStyle w:val="a3"/>
        <w:spacing w:line="276" w:lineRule="auto"/>
        <w:rPr>
          <w:rFonts w:ascii="GHEA Grapalat" w:hAnsi="GHEA Grapalat"/>
          <w:i w:val="0"/>
          <w:sz w:val="22"/>
          <w:szCs w:val="22"/>
          <w:lang w:val="hy-AM"/>
        </w:rPr>
      </w:pPr>
    </w:p>
    <w:p w14:paraId="6B4D1E02" w14:textId="77777777" w:rsidR="000B03DF" w:rsidRPr="00560E44" w:rsidRDefault="000B03DF" w:rsidP="000B03DF">
      <w:pPr>
        <w:pStyle w:val="a3"/>
        <w:spacing w:line="276" w:lineRule="auto"/>
        <w:ind w:firstLine="0"/>
        <w:jc w:val="center"/>
        <w:rPr>
          <w:rFonts w:ascii="GHEA Grapalat" w:hAnsi="GHEA Grapalat"/>
          <w:i w:val="0"/>
          <w:sz w:val="22"/>
          <w:szCs w:val="22"/>
          <w:lang w:val="af-ZA"/>
        </w:rPr>
      </w:pPr>
      <w:r w:rsidRPr="00560E44">
        <w:rPr>
          <w:rFonts w:ascii="GHEA Grapalat" w:hAnsi="GHEA Grapalat" w:cs="Arial"/>
          <w:i w:val="0"/>
          <w:sz w:val="22"/>
          <w:szCs w:val="22"/>
          <w:lang w:val="af-ZA"/>
        </w:rPr>
        <w:t>Հեռախոս</w:t>
      </w:r>
      <w:r w:rsidRPr="00560E44">
        <w:rPr>
          <w:rFonts w:ascii="GHEA Grapalat" w:hAnsi="GHEA Grapalat"/>
          <w:i w:val="0"/>
          <w:sz w:val="22"/>
          <w:szCs w:val="22"/>
          <w:lang w:val="af-ZA"/>
        </w:rPr>
        <w:t xml:space="preserve"> 041 90-96-09</w:t>
      </w:r>
    </w:p>
    <w:p w14:paraId="1379725F" w14:textId="0D2B9AF3" w:rsidR="00F06725" w:rsidRPr="00560E44" w:rsidRDefault="000B03DF" w:rsidP="000B03DF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 w:cs="Arial"/>
          <w:i w:val="0"/>
          <w:sz w:val="22"/>
          <w:szCs w:val="22"/>
          <w:lang w:val="af-ZA"/>
        </w:rPr>
        <w:t>Էլ</w:t>
      </w:r>
      <w:r w:rsidRPr="00560E44">
        <w:rPr>
          <w:rFonts w:ascii="GHEA Grapalat" w:hAnsi="GHEA Grapalat"/>
          <w:i w:val="0"/>
          <w:sz w:val="22"/>
          <w:szCs w:val="22"/>
          <w:lang w:val="af-ZA"/>
        </w:rPr>
        <w:t xml:space="preserve">. </w:t>
      </w:r>
      <w:r w:rsidRPr="00560E44">
        <w:rPr>
          <w:rFonts w:ascii="GHEA Grapalat" w:hAnsi="GHEA Grapalat" w:cs="Arial"/>
          <w:i w:val="0"/>
          <w:sz w:val="22"/>
          <w:szCs w:val="22"/>
          <w:lang w:val="af-ZA"/>
        </w:rPr>
        <w:t>Փոստ</w:t>
      </w:r>
      <w:r w:rsidRPr="00560E44">
        <w:rPr>
          <w:rFonts w:ascii="GHEA Grapalat" w:hAnsi="GHEA Grapalat" w:cs="Arial"/>
          <w:i w:val="0"/>
          <w:sz w:val="22"/>
          <w:szCs w:val="22"/>
          <w:lang w:val="hy-AM"/>
        </w:rPr>
        <w:t>՝</w:t>
      </w:r>
      <w:r w:rsidRPr="00560E44">
        <w:rPr>
          <w:rFonts w:ascii="GHEA Grapalat" w:hAnsi="GHEA Grapalat"/>
          <w:i w:val="0"/>
          <w:sz w:val="22"/>
          <w:szCs w:val="22"/>
          <w:lang w:val="af-ZA"/>
        </w:rPr>
        <w:t xml:space="preserve"> kentron@petgnumner.am</w:t>
      </w:r>
    </w:p>
    <w:p w14:paraId="3505903B" w14:textId="77777777" w:rsidR="00285F7E" w:rsidRPr="00560E44" w:rsidRDefault="00285F7E" w:rsidP="00285F7E">
      <w:pPr>
        <w:ind w:firstLine="720"/>
        <w:jc w:val="both"/>
        <w:rPr>
          <w:rFonts w:ascii="GHEA Grapalat" w:hAnsi="GHEA Grapalat" w:cs="Arial"/>
          <w:b/>
          <w:sz w:val="20"/>
          <w:szCs w:val="20"/>
          <w:lang w:val="hy-AM"/>
        </w:rPr>
      </w:pPr>
    </w:p>
    <w:p w14:paraId="317AF091" w14:textId="3EAAC6EC" w:rsidR="00285F7E" w:rsidRPr="00560E44" w:rsidRDefault="00285F7E" w:rsidP="000B03DF">
      <w:pPr>
        <w:ind w:firstLine="720"/>
        <w:jc w:val="center"/>
        <w:rPr>
          <w:rFonts w:ascii="GHEA Grapalat" w:hAnsi="GHEA Grapalat" w:cs="Arial"/>
          <w:sz w:val="20"/>
          <w:szCs w:val="20"/>
          <w:lang w:val="af-ZA"/>
        </w:rPr>
      </w:pPr>
      <w:r w:rsidRPr="00560E44">
        <w:rPr>
          <w:rFonts w:ascii="GHEA Grapalat" w:hAnsi="GHEA Grapalat" w:cs="Arial"/>
          <w:sz w:val="20"/>
          <w:szCs w:val="20"/>
          <w:lang w:val="af-ZA"/>
        </w:rPr>
        <w:t>Պատվիրատու՝</w:t>
      </w:r>
      <w:r w:rsidRPr="00560E44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af-ZA"/>
        </w:rPr>
        <w:t>«</w:t>
      </w:r>
      <w:r w:rsidR="00BA14ED" w:rsidRPr="00560E44">
        <w:rPr>
          <w:rFonts w:ascii="GHEA Grapalat" w:hAnsi="GHEA Grapalat" w:cs="Arial"/>
          <w:b/>
          <w:sz w:val="20"/>
          <w:szCs w:val="20"/>
          <w:lang w:val="hy-AM"/>
        </w:rPr>
        <w:t>Գրիբոյեդով</w:t>
      </w:r>
      <w:r w:rsidR="003A0F63" w:rsidRPr="00560E44">
        <w:rPr>
          <w:rFonts w:ascii="GHEA Grapalat" w:hAnsi="GHEA Grapalat" w:cs="Arial"/>
          <w:b/>
          <w:sz w:val="20"/>
          <w:szCs w:val="20"/>
          <w:lang w:val="hy-AM"/>
        </w:rPr>
        <w:t>ի մանկապարտեզ</w:t>
      </w:r>
      <w:r w:rsidRPr="00560E44">
        <w:rPr>
          <w:rFonts w:ascii="GHEA Grapalat" w:hAnsi="GHEA Grapalat" w:cs="Arial"/>
          <w:b/>
          <w:sz w:val="20"/>
          <w:szCs w:val="20"/>
          <w:lang w:val="af-ZA"/>
        </w:rPr>
        <w:t>» ՀՈԱԿ</w:t>
      </w:r>
    </w:p>
    <w:p w14:paraId="5B3B00EF" w14:textId="77777777" w:rsidR="00754697" w:rsidRPr="00560E44" w:rsidRDefault="00754697" w:rsidP="00EF3662">
      <w:pPr>
        <w:pStyle w:val="31"/>
        <w:spacing w:after="240" w:line="240" w:lineRule="auto"/>
        <w:ind w:firstLine="709"/>
        <w:rPr>
          <w:rFonts w:ascii="GHEA Grapalat" w:hAnsi="GHEA Grapalat" w:cs="Sylfaen"/>
          <w:b/>
          <w:lang w:val="hy-AM"/>
        </w:rPr>
      </w:pPr>
    </w:p>
    <w:p w14:paraId="019FB036" w14:textId="77777777" w:rsidR="00754697" w:rsidRPr="00560E44" w:rsidRDefault="00754697" w:rsidP="00EF3662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14:paraId="6637C3DC" w14:textId="77777777" w:rsidR="00A12C95" w:rsidRPr="00560E44" w:rsidRDefault="00A12C95" w:rsidP="00EF3662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14:paraId="0461AA44" w14:textId="77777777" w:rsidR="00055CC2" w:rsidRPr="00560E44" w:rsidRDefault="00055CC2" w:rsidP="00EF366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31CD9B64" w14:textId="77777777" w:rsidR="00055CC2" w:rsidRPr="00560E44" w:rsidRDefault="00055CC2" w:rsidP="00EF366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37CF1702" w14:textId="77777777" w:rsidR="00055CC2" w:rsidRPr="00560E44" w:rsidRDefault="00055CC2" w:rsidP="00EF366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1EB26CBD" w14:textId="77777777" w:rsidR="00037DDE" w:rsidRPr="00560E44" w:rsidRDefault="00037DDE" w:rsidP="00EF366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3E024D4D" w14:textId="77777777" w:rsidR="00037DDE" w:rsidRPr="00560E44" w:rsidRDefault="00037DDE" w:rsidP="00EF366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795C571D" w14:textId="77777777" w:rsidR="00037DDE" w:rsidRPr="00560E44" w:rsidRDefault="00037DDE" w:rsidP="00EF366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6FD088DB" w14:textId="77777777" w:rsidR="00C715C0" w:rsidRPr="00560E44" w:rsidRDefault="00C715C0">
      <w:pPr>
        <w:rPr>
          <w:rFonts w:ascii="GHEA Grapalat" w:hAnsi="GHEA Grapalat" w:cs="Sylfaen"/>
          <w:i/>
          <w:sz w:val="20"/>
          <w:szCs w:val="20"/>
          <w:lang w:val="hy-AM"/>
        </w:rPr>
      </w:pPr>
      <w:r w:rsidRPr="00560E44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7917E9D0" w14:textId="4093592A" w:rsidR="00096865" w:rsidRPr="00560E44" w:rsidRDefault="00096865" w:rsidP="00EF3662">
      <w:pPr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560E44">
        <w:rPr>
          <w:rFonts w:ascii="GHEA Grapalat" w:hAnsi="GHEA Grapalat" w:cs="Arial"/>
          <w:i/>
          <w:sz w:val="20"/>
          <w:szCs w:val="20"/>
          <w:lang w:val="hy-AM"/>
        </w:rPr>
        <w:lastRenderedPageBreak/>
        <w:t>Հաստատված</w:t>
      </w:r>
      <w:r w:rsidRPr="00560E4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է</w:t>
      </w:r>
    </w:p>
    <w:p w14:paraId="2571BC9C" w14:textId="762C51BA" w:rsidR="00096865" w:rsidRPr="00560E44" w:rsidRDefault="00E90F77" w:rsidP="00EF3662">
      <w:pPr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GHEA Grapalat" w:hAnsi="GHEA Grapalat" w:cs="Arial"/>
          <w:b/>
          <w:i/>
          <w:sz w:val="20"/>
          <w:szCs w:val="20"/>
          <w:lang w:val="hy-AM"/>
        </w:rPr>
        <w:t>ՀՀ-ԱՄ-ԱՀ-ԳՄ-ԳՀԱՊՁԲ-</w:t>
      </w:r>
      <w:r w:rsidR="00A354DA">
        <w:rPr>
          <w:rFonts w:ascii="GHEA Grapalat" w:hAnsi="GHEA Grapalat" w:cs="Arial"/>
          <w:b/>
          <w:i/>
          <w:sz w:val="20"/>
          <w:szCs w:val="20"/>
          <w:lang w:val="hy-AM"/>
        </w:rPr>
        <w:t>04/26</w:t>
      </w:r>
      <w:r w:rsidR="00200139" w:rsidRPr="00560E44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 </w:t>
      </w:r>
      <w:r w:rsidR="00096865" w:rsidRPr="00560E44">
        <w:rPr>
          <w:rFonts w:ascii="GHEA Grapalat" w:hAnsi="GHEA Grapalat" w:cs="Arial"/>
          <w:i/>
          <w:sz w:val="20"/>
          <w:szCs w:val="20"/>
          <w:lang w:val="hy-AM"/>
        </w:rPr>
        <w:t>ծածկագրով</w:t>
      </w:r>
      <w:r w:rsidR="00096865" w:rsidRPr="00560E44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</w:p>
    <w:p w14:paraId="767D3608" w14:textId="77777777" w:rsidR="000B03DF" w:rsidRPr="00560E44" w:rsidRDefault="000B03DF" w:rsidP="000B03DF">
      <w:pPr>
        <w:ind w:firstLine="567"/>
        <w:jc w:val="right"/>
        <w:rPr>
          <w:rFonts w:ascii="GHEA Grapalat" w:hAnsi="GHEA Grapalat" w:cs="Times Armenian"/>
          <w:iCs/>
          <w:sz w:val="20"/>
          <w:szCs w:val="20"/>
          <w:lang w:val="hy-AM"/>
        </w:rPr>
      </w:pPr>
      <w:r w:rsidRPr="00560E44">
        <w:rPr>
          <w:rFonts w:ascii="GHEA Grapalat" w:hAnsi="GHEA Grapalat" w:cs="Arial"/>
          <w:iCs/>
          <w:sz w:val="20"/>
          <w:szCs w:val="20"/>
          <w:lang w:val="hy-AM"/>
        </w:rPr>
        <w:t>գնանշման</w:t>
      </w:r>
      <w:r w:rsidRPr="00560E44">
        <w:rPr>
          <w:rFonts w:ascii="GHEA Grapalat" w:hAnsi="GHEA Grapalat" w:cs="Sylfaen"/>
          <w:iCs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Cs/>
          <w:sz w:val="20"/>
          <w:szCs w:val="20"/>
          <w:lang w:val="hy-AM"/>
        </w:rPr>
        <w:t>հարցման</w:t>
      </w:r>
      <w:r w:rsidRPr="00560E44">
        <w:rPr>
          <w:rFonts w:ascii="GHEA Grapalat" w:hAnsi="GHEA Grapalat" w:cs="Times Armenian"/>
          <w:iCs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Cs/>
          <w:sz w:val="20"/>
          <w:szCs w:val="20"/>
          <w:lang w:val="hy-AM"/>
        </w:rPr>
        <w:t>գնահատող</w:t>
      </w:r>
      <w:r w:rsidRPr="00560E44">
        <w:rPr>
          <w:rFonts w:ascii="GHEA Grapalat" w:hAnsi="GHEA Grapalat" w:cs="Times Armenian"/>
          <w:iCs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Cs/>
          <w:sz w:val="20"/>
          <w:szCs w:val="20"/>
          <w:lang w:val="hy-AM"/>
        </w:rPr>
        <w:t>հանձնաժողովի</w:t>
      </w:r>
    </w:p>
    <w:p w14:paraId="3C8ED082" w14:textId="26D70FDD" w:rsidR="000B03DF" w:rsidRPr="00560E44" w:rsidRDefault="000B03DF" w:rsidP="000B03DF">
      <w:pPr>
        <w:ind w:firstLine="567"/>
        <w:jc w:val="right"/>
        <w:rPr>
          <w:rFonts w:ascii="GHEA Grapalat" w:hAnsi="GHEA Grapalat"/>
          <w:iCs/>
          <w:sz w:val="20"/>
          <w:szCs w:val="20"/>
          <w:lang w:val="hy-AM"/>
        </w:rPr>
      </w:pPr>
      <w:r w:rsidRPr="00560E44">
        <w:rPr>
          <w:rFonts w:ascii="GHEA Grapalat" w:hAnsi="GHEA Grapalat" w:cs="Sylfaen"/>
          <w:iCs/>
          <w:sz w:val="20"/>
          <w:szCs w:val="20"/>
          <w:lang w:val="hy-AM"/>
        </w:rPr>
        <w:t xml:space="preserve"> 202</w:t>
      </w:r>
      <w:r w:rsidR="003613E2">
        <w:rPr>
          <w:rFonts w:ascii="GHEA Grapalat" w:hAnsi="GHEA Grapalat" w:cs="Sylfaen"/>
          <w:iCs/>
          <w:sz w:val="20"/>
          <w:szCs w:val="20"/>
          <w:lang w:val="hy-AM"/>
        </w:rPr>
        <w:t>6</w:t>
      </w:r>
      <w:r w:rsidRPr="00560E44">
        <w:rPr>
          <w:rFonts w:ascii="GHEA Grapalat" w:hAnsi="GHEA Grapalat" w:cs="Arial"/>
          <w:iCs/>
          <w:sz w:val="20"/>
          <w:szCs w:val="20"/>
          <w:lang w:val="hy-AM"/>
        </w:rPr>
        <w:t>թ</w:t>
      </w:r>
      <w:r w:rsidRPr="00560E44">
        <w:rPr>
          <w:rFonts w:ascii="GHEA Grapalat" w:hAnsi="GHEA Grapalat" w:cs="Times Armenian"/>
          <w:iCs/>
          <w:sz w:val="20"/>
          <w:szCs w:val="20"/>
          <w:lang w:val="hy-AM"/>
        </w:rPr>
        <w:t xml:space="preserve">. </w:t>
      </w:r>
      <w:r w:rsidR="00A354DA">
        <w:rPr>
          <w:rFonts w:ascii="GHEA Grapalat" w:hAnsi="GHEA Grapalat" w:cs="Times Armenian"/>
          <w:iCs/>
          <w:sz w:val="20"/>
          <w:szCs w:val="20"/>
          <w:lang w:val="hy-AM"/>
        </w:rPr>
        <w:t>Մարտի</w:t>
      </w:r>
      <w:r w:rsidR="00506D6A" w:rsidRPr="00560E44">
        <w:rPr>
          <w:rFonts w:ascii="GHEA Grapalat" w:hAnsi="GHEA Grapalat" w:cs="Times Armenian"/>
          <w:iCs/>
          <w:sz w:val="20"/>
          <w:szCs w:val="20"/>
          <w:lang w:val="hy-AM"/>
        </w:rPr>
        <w:t xml:space="preserve"> </w:t>
      </w:r>
      <w:r w:rsidR="00167187">
        <w:rPr>
          <w:rFonts w:ascii="GHEA Grapalat" w:hAnsi="GHEA Grapalat" w:cs="Times Armenian"/>
          <w:iCs/>
          <w:sz w:val="20"/>
          <w:szCs w:val="20"/>
          <w:lang w:val="hy-AM"/>
        </w:rPr>
        <w:t>9</w:t>
      </w:r>
      <w:r w:rsidRPr="00560E44">
        <w:rPr>
          <w:rFonts w:ascii="GHEA Grapalat" w:hAnsi="GHEA Grapalat" w:cs="Times Armenian"/>
          <w:iCs/>
          <w:sz w:val="20"/>
          <w:szCs w:val="20"/>
          <w:lang w:val="hy-AM"/>
        </w:rPr>
        <w:t>-</w:t>
      </w:r>
      <w:r w:rsidRPr="00560E44">
        <w:rPr>
          <w:rFonts w:ascii="GHEA Grapalat" w:hAnsi="GHEA Grapalat" w:cs="Arial"/>
          <w:iCs/>
          <w:sz w:val="20"/>
          <w:szCs w:val="20"/>
          <w:lang w:val="hy-AM"/>
        </w:rPr>
        <w:t>ի</w:t>
      </w:r>
      <w:r w:rsidRPr="00560E44">
        <w:rPr>
          <w:rFonts w:ascii="GHEA Grapalat" w:hAnsi="GHEA Grapalat" w:cs="Times Armenian"/>
          <w:iCs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Times Armenian"/>
          <w:iCs/>
          <w:sz w:val="20"/>
          <w:szCs w:val="20"/>
          <w:vertAlign w:val="subscript"/>
          <w:lang w:val="hy-AM"/>
        </w:rPr>
        <w:t xml:space="preserve"> </w:t>
      </w:r>
      <w:r w:rsidRPr="00560E44">
        <w:rPr>
          <w:rFonts w:ascii="GHEA Grapalat" w:hAnsi="GHEA Grapalat" w:cs="Times Armenian"/>
          <w:iCs/>
          <w:sz w:val="20"/>
          <w:szCs w:val="20"/>
          <w:lang w:val="hy-AM"/>
        </w:rPr>
        <w:t xml:space="preserve">N 1 </w:t>
      </w:r>
      <w:r w:rsidRPr="00560E44">
        <w:rPr>
          <w:rFonts w:ascii="GHEA Grapalat" w:hAnsi="GHEA Grapalat" w:cs="Arial"/>
          <w:iCs/>
          <w:sz w:val="20"/>
          <w:szCs w:val="20"/>
          <w:lang w:val="hy-AM"/>
        </w:rPr>
        <w:t>որոշմամբ</w:t>
      </w:r>
    </w:p>
    <w:p w14:paraId="4DE1F1F4" w14:textId="77777777" w:rsidR="000B03DF" w:rsidRPr="00560E44" w:rsidRDefault="000B03DF" w:rsidP="000B03DF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2367FCAB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hy-AM"/>
        </w:rPr>
      </w:pPr>
    </w:p>
    <w:p w14:paraId="6754ECEF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40126B3C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1DA8B18B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6BAFE5AE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18F22CE2" w14:textId="2733BD25" w:rsidR="00C715C0" w:rsidRPr="00560E44" w:rsidRDefault="00C715C0" w:rsidP="00C715C0">
      <w:pPr>
        <w:pStyle w:val="aa"/>
        <w:ind w:right="-7" w:firstLine="567"/>
        <w:jc w:val="center"/>
        <w:rPr>
          <w:rFonts w:ascii="GHEA Grapalat" w:hAnsi="GHEA Grapalat"/>
          <w:lang w:val="hy-AM"/>
        </w:rPr>
      </w:pPr>
      <w:r w:rsidRPr="00560E44">
        <w:rPr>
          <w:rFonts w:ascii="GHEA Grapalat" w:hAnsi="GHEA Grapalat" w:cs="Times Armenian"/>
          <w:i/>
          <w:lang w:val="af-ZA"/>
        </w:rPr>
        <w:t>«</w:t>
      </w:r>
      <w:r w:rsidR="00BA14ED" w:rsidRPr="00560E44">
        <w:rPr>
          <w:rFonts w:ascii="GHEA Grapalat" w:hAnsi="GHEA Grapalat" w:cs="Arial"/>
          <w:i/>
          <w:lang w:val="hy-AM"/>
        </w:rPr>
        <w:t>Գրիբոյեդով</w:t>
      </w:r>
      <w:r w:rsidR="00994151" w:rsidRPr="00560E44">
        <w:rPr>
          <w:rFonts w:ascii="GHEA Grapalat" w:hAnsi="GHEA Grapalat" w:cs="Arial"/>
          <w:i/>
          <w:lang w:val="hy-AM"/>
        </w:rPr>
        <w:t>ի</w:t>
      </w:r>
      <w:r w:rsidR="00994151" w:rsidRPr="00560E44">
        <w:rPr>
          <w:rFonts w:ascii="GHEA Grapalat" w:hAnsi="GHEA Grapalat" w:cs="Times Armenian"/>
          <w:i/>
          <w:lang w:val="hy-AM"/>
        </w:rPr>
        <w:t xml:space="preserve"> </w:t>
      </w:r>
      <w:r w:rsidR="00994151" w:rsidRPr="00560E44">
        <w:rPr>
          <w:rFonts w:ascii="GHEA Grapalat" w:hAnsi="GHEA Grapalat" w:cs="Arial"/>
          <w:i/>
          <w:lang w:val="hy-AM"/>
        </w:rPr>
        <w:t>մանկապարտեզ</w:t>
      </w:r>
      <w:r w:rsidR="00994151" w:rsidRPr="00560E44">
        <w:rPr>
          <w:rFonts w:ascii="GHEA Grapalat" w:hAnsi="GHEA Grapalat" w:cs="Franklin Gothic Medium Cond"/>
          <w:i/>
          <w:lang w:val="hy-AM"/>
        </w:rPr>
        <w:t>»</w:t>
      </w:r>
      <w:r w:rsidR="00994151" w:rsidRPr="00560E44">
        <w:rPr>
          <w:rFonts w:ascii="GHEA Grapalat" w:hAnsi="GHEA Grapalat" w:cs="Times Armenian"/>
          <w:i/>
          <w:lang w:val="hy-AM"/>
        </w:rPr>
        <w:t xml:space="preserve"> </w:t>
      </w:r>
      <w:r w:rsidR="00994151" w:rsidRPr="00560E44">
        <w:rPr>
          <w:rFonts w:ascii="GHEA Grapalat" w:hAnsi="GHEA Grapalat" w:cs="Arial"/>
          <w:i/>
          <w:lang w:val="hy-AM"/>
        </w:rPr>
        <w:t>ՀՈԱԿ</w:t>
      </w:r>
    </w:p>
    <w:p w14:paraId="1DB0A7BB" w14:textId="77777777" w:rsidR="00C715C0" w:rsidRPr="00560E44" w:rsidRDefault="00C715C0" w:rsidP="00C715C0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60E44">
        <w:rPr>
          <w:rFonts w:ascii="GHEA Grapalat" w:hAnsi="GHEA Grapalat"/>
          <w:lang w:val="af-ZA"/>
        </w:rPr>
        <w:tab/>
      </w:r>
    </w:p>
    <w:p w14:paraId="1D1F6B4E" w14:textId="77777777" w:rsidR="00C715C0" w:rsidRPr="00560E44" w:rsidRDefault="00C715C0" w:rsidP="00C715C0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596455EB" w14:textId="77777777" w:rsidR="00C715C0" w:rsidRPr="00560E44" w:rsidRDefault="00C715C0" w:rsidP="00C715C0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7940F641" w14:textId="77777777" w:rsidR="00C715C0" w:rsidRPr="00560E44" w:rsidRDefault="00C715C0" w:rsidP="00C715C0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4C340C4E" w14:textId="77777777" w:rsidR="00C715C0" w:rsidRPr="00560E44" w:rsidRDefault="00C715C0" w:rsidP="00C715C0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03C8ED5F" w14:textId="77777777" w:rsidR="00C715C0" w:rsidRPr="00560E44" w:rsidRDefault="00C715C0" w:rsidP="00C715C0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60E44">
        <w:rPr>
          <w:rFonts w:ascii="GHEA Grapalat" w:hAnsi="GHEA Grapalat" w:cs="Arial"/>
        </w:rPr>
        <w:t>Հ</w:t>
      </w:r>
      <w:r w:rsidRPr="00560E44">
        <w:rPr>
          <w:rFonts w:ascii="GHEA Grapalat" w:hAnsi="GHEA Grapalat" w:cs="Times Armenian"/>
          <w:lang w:val="af-ZA"/>
        </w:rPr>
        <w:t xml:space="preserve"> </w:t>
      </w:r>
      <w:r w:rsidRPr="00560E44">
        <w:rPr>
          <w:rFonts w:ascii="GHEA Grapalat" w:hAnsi="GHEA Grapalat" w:cs="Arial"/>
        </w:rPr>
        <w:t>Ր</w:t>
      </w:r>
      <w:r w:rsidRPr="00560E44">
        <w:rPr>
          <w:rFonts w:ascii="GHEA Grapalat" w:hAnsi="GHEA Grapalat" w:cs="Times Armenian"/>
          <w:lang w:val="af-ZA"/>
        </w:rPr>
        <w:t xml:space="preserve"> </w:t>
      </w:r>
      <w:r w:rsidRPr="00560E44">
        <w:rPr>
          <w:rFonts w:ascii="GHEA Grapalat" w:hAnsi="GHEA Grapalat" w:cs="Arial"/>
        </w:rPr>
        <w:t>Ա</w:t>
      </w:r>
      <w:r w:rsidRPr="00560E44">
        <w:rPr>
          <w:rFonts w:ascii="GHEA Grapalat" w:hAnsi="GHEA Grapalat" w:cs="Times Armenian"/>
          <w:lang w:val="af-ZA"/>
        </w:rPr>
        <w:t xml:space="preserve"> </w:t>
      </w:r>
      <w:r w:rsidRPr="00560E44">
        <w:rPr>
          <w:rFonts w:ascii="GHEA Grapalat" w:hAnsi="GHEA Grapalat" w:cs="Arial"/>
        </w:rPr>
        <w:t>Վ</w:t>
      </w:r>
      <w:r w:rsidRPr="00560E44">
        <w:rPr>
          <w:rFonts w:ascii="GHEA Grapalat" w:hAnsi="GHEA Grapalat" w:cs="Times Armenian"/>
          <w:lang w:val="af-ZA"/>
        </w:rPr>
        <w:t xml:space="preserve"> </w:t>
      </w:r>
      <w:r w:rsidRPr="00560E44">
        <w:rPr>
          <w:rFonts w:ascii="GHEA Grapalat" w:hAnsi="GHEA Grapalat" w:cs="Arial"/>
        </w:rPr>
        <w:t>Ե</w:t>
      </w:r>
      <w:r w:rsidRPr="00560E44">
        <w:rPr>
          <w:rFonts w:ascii="GHEA Grapalat" w:hAnsi="GHEA Grapalat" w:cs="Times Armenian"/>
          <w:lang w:val="af-ZA"/>
        </w:rPr>
        <w:t xml:space="preserve"> </w:t>
      </w:r>
      <w:r w:rsidRPr="00560E44">
        <w:rPr>
          <w:rFonts w:ascii="GHEA Grapalat" w:hAnsi="GHEA Grapalat" w:cs="Arial"/>
        </w:rPr>
        <w:t>Ր</w:t>
      </w:r>
    </w:p>
    <w:p w14:paraId="4E47119B" w14:textId="77777777" w:rsidR="00C715C0" w:rsidRPr="00560E44" w:rsidRDefault="00C715C0" w:rsidP="00C715C0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14:paraId="177B34B6" w14:textId="77777777" w:rsidR="00C715C0" w:rsidRPr="00560E44" w:rsidRDefault="00C715C0" w:rsidP="00C715C0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14:paraId="6CA1F5F1" w14:textId="249723C0" w:rsidR="00C715C0" w:rsidRPr="00560E44" w:rsidRDefault="00C715C0" w:rsidP="00C715C0">
      <w:pPr>
        <w:pStyle w:val="aa"/>
        <w:ind w:right="-7"/>
        <w:jc w:val="center"/>
        <w:rPr>
          <w:rFonts w:ascii="GHEA Grapalat" w:hAnsi="GHEA Grapalat"/>
          <w:szCs w:val="22"/>
          <w:lang w:val="hy-AM"/>
        </w:rPr>
      </w:pPr>
      <w:r w:rsidRPr="00560E44">
        <w:rPr>
          <w:rFonts w:ascii="GHEA Grapalat" w:hAnsi="GHEA Grapalat" w:cs="Sylfaen"/>
          <w:lang w:val="af-ZA"/>
        </w:rPr>
        <w:t xml:space="preserve">  «</w:t>
      </w:r>
      <w:r w:rsidR="00BA14ED" w:rsidRPr="00560E44">
        <w:rPr>
          <w:rFonts w:ascii="GHEA Grapalat" w:hAnsi="GHEA Grapalat" w:cs="Arial"/>
        </w:rPr>
        <w:t>ԳՐԻԲՈՅԵԴՈՎ</w:t>
      </w:r>
      <w:r w:rsidR="003A0F63" w:rsidRPr="00560E44">
        <w:rPr>
          <w:rFonts w:ascii="GHEA Grapalat" w:hAnsi="GHEA Grapalat" w:cs="Arial"/>
        </w:rPr>
        <w:t>Ի</w:t>
      </w:r>
      <w:r w:rsidR="003A0F63" w:rsidRPr="00560E44">
        <w:rPr>
          <w:rFonts w:ascii="GHEA Grapalat" w:hAnsi="GHEA Grapalat" w:cs="Sylfaen"/>
          <w:lang w:val="af-ZA"/>
        </w:rPr>
        <w:t xml:space="preserve"> </w:t>
      </w:r>
      <w:r w:rsidR="003A0F63" w:rsidRPr="00560E44">
        <w:rPr>
          <w:rFonts w:ascii="GHEA Grapalat" w:hAnsi="GHEA Grapalat" w:cs="Arial"/>
        </w:rPr>
        <w:t>ՄԱՆԿԱՊԱՐՏԵԶ</w:t>
      </w:r>
      <w:r w:rsidR="00994151" w:rsidRPr="00560E44">
        <w:rPr>
          <w:rFonts w:ascii="GHEA Grapalat" w:hAnsi="GHEA Grapalat" w:cs="Sylfaen"/>
          <w:lang w:val="af-ZA"/>
        </w:rPr>
        <w:t xml:space="preserve">» </w:t>
      </w:r>
      <w:r w:rsidR="00994151" w:rsidRPr="00560E44">
        <w:rPr>
          <w:rFonts w:ascii="GHEA Grapalat" w:hAnsi="GHEA Grapalat" w:cs="Arial"/>
        </w:rPr>
        <w:t>ՀՈԱԿ</w:t>
      </w:r>
      <w:r w:rsidRPr="00560E44">
        <w:rPr>
          <w:rFonts w:ascii="GHEA Grapalat" w:hAnsi="GHEA Grapalat" w:cs="Sylfaen"/>
          <w:lang w:val="af-ZA"/>
        </w:rPr>
        <w:t>-</w:t>
      </w:r>
      <w:r w:rsidRPr="00560E44">
        <w:rPr>
          <w:rFonts w:ascii="GHEA Grapalat" w:hAnsi="GHEA Grapalat" w:cs="Arial"/>
        </w:rPr>
        <w:t>Ի</w:t>
      </w:r>
      <w:r w:rsidRPr="00560E44">
        <w:rPr>
          <w:rFonts w:ascii="GHEA Grapalat" w:hAnsi="GHEA Grapalat" w:cs="Sylfaen"/>
          <w:lang w:val="af-ZA"/>
        </w:rPr>
        <w:t xml:space="preserve"> </w:t>
      </w:r>
      <w:r w:rsidRPr="00560E44">
        <w:rPr>
          <w:rFonts w:ascii="GHEA Grapalat" w:hAnsi="GHEA Grapalat" w:cs="Arial"/>
        </w:rPr>
        <w:t>ԿԱՐԻՔՆԵՐԻ</w:t>
      </w:r>
      <w:r w:rsidRPr="00560E44">
        <w:rPr>
          <w:rFonts w:ascii="GHEA Grapalat" w:hAnsi="GHEA Grapalat" w:cs="Times Armenian"/>
          <w:lang w:val="af-ZA"/>
        </w:rPr>
        <w:t xml:space="preserve"> </w:t>
      </w:r>
      <w:r w:rsidRPr="00560E44">
        <w:rPr>
          <w:rFonts w:ascii="GHEA Grapalat" w:hAnsi="GHEA Grapalat" w:cs="Arial"/>
        </w:rPr>
        <w:t>ՀԱՄԱՐ</w:t>
      </w:r>
      <w:r w:rsidRPr="00560E44">
        <w:rPr>
          <w:rFonts w:ascii="GHEA Grapalat" w:hAnsi="GHEA Grapalat" w:cs="Times Armenian"/>
          <w:lang w:val="af-ZA"/>
        </w:rPr>
        <w:t xml:space="preserve">` </w:t>
      </w:r>
      <w:r w:rsidR="003A0F63" w:rsidRPr="00560E44">
        <w:rPr>
          <w:rFonts w:ascii="GHEA Grapalat" w:hAnsi="GHEA Grapalat" w:cs="Arial"/>
          <w:lang w:val="hy-AM"/>
        </w:rPr>
        <w:t>ՍՆՆԴԱՄԹԵՐՔԻ</w:t>
      </w:r>
      <w:r w:rsidRPr="00560E44">
        <w:rPr>
          <w:rFonts w:ascii="GHEA Grapalat" w:hAnsi="GHEA Grapalat" w:cs="Sylfaen"/>
          <w:lang w:val="af-ZA"/>
        </w:rPr>
        <w:t xml:space="preserve"> </w:t>
      </w:r>
      <w:r w:rsidRPr="00560E44">
        <w:rPr>
          <w:rFonts w:ascii="GHEA Grapalat" w:hAnsi="GHEA Grapalat" w:cs="Arial"/>
        </w:rPr>
        <w:t>ՁԵՌՔԲԵՐՄԱՆ</w:t>
      </w:r>
      <w:r w:rsidRPr="00560E44">
        <w:rPr>
          <w:rFonts w:ascii="GHEA Grapalat" w:hAnsi="GHEA Grapalat" w:cs="Sylfaen"/>
          <w:lang w:val="af-ZA"/>
        </w:rPr>
        <w:t xml:space="preserve"> </w:t>
      </w:r>
      <w:r w:rsidRPr="00560E44">
        <w:rPr>
          <w:rFonts w:ascii="GHEA Grapalat" w:hAnsi="GHEA Grapalat" w:cs="Arial"/>
        </w:rPr>
        <w:t>ՆՊԱՏԱԿՈՎ</w:t>
      </w:r>
      <w:r w:rsidRPr="00560E44">
        <w:rPr>
          <w:rFonts w:ascii="GHEA Grapalat" w:hAnsi="GHEA Grapalat" w:cs="Sylfaen"/>
          <w:lang w:val="af-ZA"/>
        </w:rPr>
        <w:t xml:space="preserve">  </w:t>
      </w:r>
      <w:r w:rsidRPr="00560E44">
        <w:rPr>
          <w:rFonts w:ascii="GHEA Grapalat" w:hAnsi="GHEA Grapalat" w:cs="Arial"/>
        </w:rPr>
        <w:t>ՀԱՅՏԱՐԱՐՎԱԾ</w:t>
      </w:r>
      <w:r w:rsidRPr="00560E44">
        <w:rPr>
          <w:rFonts w:ascii="GHEA Grapalat" w:hAnsi="GHEA Grapalat" w:cs="Times Armenian"/>
          <w:lang w:val="af-ZA"/>
        </w:rPr>
        <w:t xml:space="preserve"> </w:t>
      </w:r>
      <w:r w:rsidRPr="00560E44">
        <w:rPr>
          <w:rFonts w:ascii="GHEA Grapalat" w:hAnsi="GHEA Grapalat" w:cs="Arial"/>
          <w:lang w:val="hy-AM"/>
        </w:rPr>
        <w:t>ԳՆԱՆՇՄԱՆ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ՀԱՐՑՄԱՆ</w:t>
      </w:r>
    </w:p>
    <w:p w14:paraId="7275D844" w14:textId="77777777" w:rsidR="00096865" w:rsidRPr="00560E44" w:rsidRDefault="00096865" w:rsidP="00EF3662">
      <w:pPr>
        <w:pStyle w:val="aa"/>
        <w:ind w:right="-7"/>
        <w:jc w:val="center"/>
        <w:rPr>
          <w:rFonts w:ascii="GHEA Grapalat" w:hAnsi="GHEA Grapalat"/>
          <w:szCs w:val="22"/>
          <w:lang w:val="hy-AM"/>
        </w:rPr>
      </w:pPr>
    </w:p>
    <w:p w14:paraId="2DF6A157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69984B2A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12886BD1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169CF770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1ECD343E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4159FCF9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344ABD1E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3245E784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3ECF6E99" w14:textId="77777777" w:rsidR="002B32D6" w:rsidRPr="00560E44" w:rsidRDefault="002B32D6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36D2AD8A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4B584553" w14:textId="77777777" w:rsidR="00CE0D95" w:rsidRPr="00560E44" w:rsidRDefault="00CE0D9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146851DA" w14:textId="77777777" w:rsidR="00CE0D95" w:rsidRPr="00560E44" w:rsidRDefault="00CE0D9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0118E3BA" w14:textId="77777777" w:rsidR="00CE0D95" w:rsidRPr="00560E44" w:rsidRDefault="00CE0D9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32E50DA5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184939D4" w14:textId="77777777" w:rsidR="001A43A4" w:rsidRPr="00560E44" w:rsidRDefault="006F0D3F" w:rsidP="00EF3662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560E44">
        <w:rPr>
          <w:rFonts w:ascii="GHEA Grapalat" w:hAnsi="GHEA Grapalat" w:cs="Sylfaen"/>
          <w:i/>
          <w:sz w:val="22"/>
          <w:szCs w:val="22"/>
          <w:lang w:val="af-ZA"/>
        </w:rPr>
        <w:br w:type="page"/>
      </w:r>
      <w:r w:rsidR="00096865" w:rsidRPr="00560E44">
        <w:rPr>
          <w:rFonts w:ascii="GHEA Grapalat" w:hAnsi="GHEA Grapalat" w:cs="Arial"/>
          <w:i/>
          <w:sz w:val="22"/>
          <w:szCs w:val="22"/>
        </w:rPr>
        <w:lastRenderedPageBreak/>
        <w:t>Հարգելի</w:t>
      </w:r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560E44">
        <w:rPr>
          <w:rFonts w:ascii="GHEA Grapalat" w:hAnsi="GHEA Grapalat" w:cs="Arial"/>
          <w:i/>
          <w:sz w:val="22"/>
          <w:szCs w:val="22"/>
        </w:rPr>
        <w:t>մասնակից</w:t>
      </w:r>
      <w:r w:rsidR="00677658" w:rsidRPr="00560E4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884204" w:rsidRPr="00560E44">
        <w:rPr>
          <w:rFonts w:ascii="GHEA Grapalat" w:hAnsi="GHEA Grapalat" w:cs="Arial"/>
          <w:i/>
          <w:sz w:val="22"/>
          <w:szCs w:val="22"/>
        </w:rPr>
        <w:t>ն</w:t>
      </w:r>
      <w:r w:rsidR="00096865" w:rsidRPr="00560E44">
        <w:rPr>
          <w:rFonts w:ascii="GHEA Grapalat" w:hAnsi="GHEA Grapalat" w:cs="Arial"/>
          <w:i/>
          <w:sz w:val="22"/>
          <w:szCs w:val="22"/>
        </w:rPr>
        <w:t>ախքան</w:t>
      </w:r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560E44">
        <w:rPr>
          <w:rFonts w:ascii="GHEA Grapalat" w:hAnsi="GHEA Grapalat" w:cs="Arial"/>
          <w:i/>
          <w:sz w:val="22"/>
          <w:szCs w:val="22"/>
        </w:rPr>
        <w:t>հայտ</w:t>
      </w:r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560E44">
        <w:rPr>
          <w:rFonts w:ascii="GHEA Grapalat" w:hAnsi="GHEA Grapalat" w:cs="Arial"/>
          <w:i/>
          <w:sz w:val="22"/>
          <w:szCs w:val="22"/>
        </w:rPr>
        <w:t>կազմելը</w:t>
      </w:r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560E44">
        <w:rPr>
          <w:rFonts w:ascii="GHEA Grapalat" w:hAnsi="GHEA Grapalat" w:cs="Arial"/>
          <w:i/>
          <w:sz w:val="22"/>
          <w:szCs w:val="22"/>
        </w:rPr>
        <w:t>և</w:t>
      </w:r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560E44">
        <w:rPr>
          <w:rFonts w:ascii="GHEA Grapalat" w:hAnsi="GHEA Grapalat" w:cs="Arial"/>
          <w:i/>
          <w:sz w:val="22"/>
          <w:szCs w:val="22"/>
        </w:rPr>
        <w:t>ներկայացնելը</w:t>
      </w:r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560E44">
        <w:rPr>
          <w:rFonts w:ascii="GHEA Grapalat" w:hAnsi="GHEA Grapalat" w:cs="Arial"/>
          <w:i/>
          <w:sz w:val="22"/>
          <w:szCs w:val="22"/>
        </w:rPr>
        <w:t>խնդրում</w:t>
      </w:r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560E44">
        <w:rPr>
          <w:rFonts w:ascii="GHEA Grapalat" w:hAnsi="GHEA Grapalat" w:cs="Arial"/>
          <w:i/>
          <w:sz w:val="22"/>
          <w:szCs w:val="22"/>
        </w:rPr>
        <w:t>ենք</w:t>
      </w:r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560E44">
        <w:rPr>
          <w:rFonts w:ascii="GHEA Grapalat" w:hAnsi="GHEA Grapalat" w:cs="Arial"/>
          <w:i/>
          <w:sz w:val="22"/>
          <w:szCs w:val="22"/>
        </w:rPr>
        <w:t>մանրամասնորեն</w:t>
      </w:r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560E44">
        <w:rPr>
          <w:rFonts w:ascii="GHEA Grapalat" w:hAnsi="GHEA Grapalat" w:cs="Arial"/>
          <w:i/>
          <w:sz w:val="22"/>
          <w:szCs w:val="22"/>
        </w:rPr>
        <w:t>ուսումնասիրել</w:t>
      </w:r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560E44">
        <w:rPr>
          <w:rFonts w:ascii="GHEA Grapalat" w:hAnsi="GHEA Grapalat" w:cs="Arial"/>
          <w:i/>
          <w:sz w:val="22"/>
          <w:szCs w:val="22"/>
        </w:rPr>
        <w:t>սույն</w:t>
      </w:r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560E44">
        <w:rPr>
          <w:rFonts w:ascii="GHEA Grapalat" w:hAnsi="GHEA Grapalat" w:cs="Arial"/>
          <w:i/>
          <w:sz w:val="22"/>
          <w:szCs w:val="22"/>
        </w:rPr>
        <w:t>հրավերը</w:t>
      </w:r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, </w:t>
      </w:r>
      <w:r w:rsidR="00096865" w:rsidRPr="00560E44">
        <w:rPr>
          <w:rFonts w:ascii="GHEA Grapalat" w:hAnsi="GHEA Grapalat" w:cs="Arial"/>
          <w:i/>
          <w:sz w:val="22"/>
          <w:szCs w:val="22"/>
        </w:rPr>
        <w:t>քանի</w:t>
      </w:r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560E44">
        <w:rPr>
          <w:rFonts w:ascii="GHEA Grapalat" w:hAnsi="GHEA Grapalat" w:cs="Arial"/>
          <w:i/>
          <w:sz w:val="22"/>
          <w:szCs w:val="22"/>
        </w:rPr>
        <w:t>որ</w:t>
      </w:r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560E44">
        <w:rPr>
          <w:rFonts w:ascii="GHEA Grapalat" w:hAnsi="GHEA Grapalat" w:cs="Arial"/>
          <w:i/>
          <w:sz w:val="22"/>
          <w:szCs w:val="22"/>
        </w:rPr>
        <w:t>հրավերին</w:t>
      </w:r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560E44">
        <w:rPr>
          <w:rFonts w:ascii="GHEA Grapalat" w:hAnsi="GHEA Grapalat" w:cs="Arial"/>
          <w:i/>
          <w:sz w:val="22"/>
          <w:szCs w:val="22"/>
        </w:rPr>
        <w:t>չհամապատասխանող</w:t>
      </w:r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560E44">
        <w:rPr>
          <w:rFonts w:ascii="GHEA Grapalat" w:hAnsi="GHEA Grapalat" w:cs="Arial"/>
          <w:i/>
          <w:sz w:val="22"/>
          <w:szCs w:val="22"/>
        </w:rPr>
        <w:t>հայտերը</w:t>
      </w:r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560E44">
        <w:rPr>
          <w:rFonts w:ascii="GHEA Grapalat" w:hAnsi="GHEA Grapalat" w:cs="Arial"/>
          <w:i/>
          <w:sz w:val="22"/>
          <w:szCs w:val="22"/>
        </w:rPr>
        <w:t>ենթակա</w:t>
      </w:r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560E44">
        <w:rPr>
          <w:rFonts w:ascii="GHEA Grapalat" w:hAnsi="GHEA Grapalat" w:cs="Arial"/>
          <w:i/>
          <w:sz w:val="22"/>
          <w:szCs w:val="22"/>
        </w:rPr>
        <w:t>են</w:t>
      </w:r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560E44">
        <w:rPr>
          <w:rFonts w:ascii="GHEA Grapalat" w:hAnsi="GHEA Grapalat" w:cs="Arial"/>
          <w:i/>
          <w:sz w:val="22"/>
          <w:szCs w:val="22"/>
        </w:rPr>
        <w:t>մերժման</w:t>
      </w:r>
      <w:r w:rsidR="0046586E" w:rsidRPr="00560E44">
        <w:rPr>
          <w:rFonts w:ascii="GHEA Grapalat" w:hAnsi="GHEA Grapalat" w:cs="Sylfaen"/>
          <w:i/>
          <w:sz w:val="22"/>
          <w:szCs w:val="22"/>
          <w:lang w:val="af-ZA"/>
        </w:rPr>
        <w:t xml:space="preserve">: </w:t>
      </w:r>
    </w:p>
    <w:p w14:paraId="4C3C328C" w14:textId="77777777" w:rsidR="00096865" w:rsidRPr="00560E44" w:rsidRDefault="00096865" w:rsidP="00EF3662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14:paraId="3C6C13B7" w14:textId="77777777" w:rsidR="00160AE4" w:rsidRPr="00560E44" w:rsidRDefault="00160AE4" w:rsidP="00EF3662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193D3663" w14:textId="77777777" w:rsidR="00160AE4" w:rsidRPr="00560E44" w:rsidRDefault="00160AE4" w:rsidP="00EF3662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60E44">
        <w:rPr>
          <w:rFonts w:ascii="GHEA Grapalat" w:hAnsi="GHEA Grapalat" w:cs="Arial"/>
          <w:b/>
          <w:sz w:val="20"/>
          <w:szCs w:val="20"/>
        </w:rPr>
        <w:t>ԲՈՎԱՆԴԱԿՈւԹՅՈւՆ</w:t>
      </w:r>
    </w:p>
    <w:p w14:paraId="5C5C44D0" w14:textId="77777777" w:rsidR="00160AE4" w:rsidRPr="00560E44" w:rsidRDefault="00160AE4" w:rsidP="00EF3662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14:paraId="7066BB42" w14:textId="1038D4BE" w:rsidR="00505EA1" w:rsidRPr="00560E44" w:rsidRDefault="00505EA1" w:rsidP="00505EA1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  <w:r w:rsidRPr="00560E44">
        <w:rPr>
          <w:rFonts w:ascii="GHEA Grapalat" w:hAnsi="GHEA Grapalat"/>
          <w:b/>
          <w:sz w:val="20"/>
          <w:lang w:val="af-ZA"/>
        </w:rPr>
        <w:t>«</w:t>
      </w:r>
      <w:r w:rsidR="00BA14ED" w:rsidRPr="00560E44">
        <w:rPr>
          <w:rFonts w:ascii="GHEA Grapalat" w:hAnsi="GHEA Grapalat" w:cs="Arial"/>
          <w:b/>
          <w:sz w:val="20"/>
          <w:lang w:val="af-ZA"/>
        </w:rPr>
        <w:t>ԳՐԻԲՈՅԵԴՈՎ</w:t>
      </w:r>
      <w:r w:rsidR="003A0F63" w:rsidRPr="00560E44">
        <w:rPr>
          <w:rFonts w:ascii="GHEA Grapalat" w:hAnsi="GHEA Grapalat" w:cs="Arial"/>
          <w:b/>
          <w:sz w:val="20"/>
          <w:lang w:val="af-ZA"/>
        </w:rPr>
        <w:t>Ի</w:t>
      </w:r>
      <w:r w:rsidR="003A0F63" w:rsidRPr="00560E44">
        <w:rPr>
          <w:rFonts w:ascii="GHEA Grapalat" w:hAnsi="GHEA Grapalat"/>
          <w:b/>
          <w:sz w:val="20"/>
          <w:lang w:val="af-ZA"/>
        </w:rPr>
        <w:t xml:space="preserve"> </w:t>
      </w:r>
      <w:r w:rsidR="003A0F63" w:rsidRPr="00560E44">
        <w:rPr>
          <w:rFonts w:ascii="GHEA Grapalat" w:hAnsi="GHEA Grapalat" w:cs="Arial"/>
          <w:b/>
          <w:sz w:val="20"/>
          <w:lang w:val="af-ZA"/>
        </w:rPr>
        <w:t>ՄԱՆԿԱՊԱՐՏԵԶ</w:t>
      </w:r>
      <w:r w:rsidR="00994151" w:rsidRPr="00560E44">
        <w:rPr>
          <w:rFonts w:ascii="GHEA Grapalat" w:hAnsi="GHEA Grapalat"/>
          <w:b/>
          <w:sz w:val="20"/>
          <w:lang w:val="af-ZA"/>
        </w:rPr>
        <w:t xml:space="preserve">» </w:t>
      </w:r>
      <w:r w:rsidR="00994151" w:rsidRPr="00560E44">
        <w:rPr>
          <w:rFonts w:ascii="GHEA Grapalat" w:hAnsi="GHEA Grapalat" w:cs="Arial"/>
          <w:b/>
          <w:sz w:val="20"/>
          <w:lang w:val="af-ZA"/>
        </w:rPr>
        <w:t>ՀՈԱԿ</w:t>
      </w:r>
      <w:r w:rsidRPr="00560E44">
        <w:rPr>
          <w:rFonts w:ascii="GHEA Grapalat" w:hAnsi="GHEA Grapalat"/>
          <w:b/>
          <w:sz w:val="20"/>
          <w:lang w:val="af-ZA"/>
        </w:rPr>
        <w:t>-</w:t>
      </w:r>
      <w:r w:rsidRPr="00560E44">
        <w:rPr>
          <w:rFonts w:ascii="GHEA Grapalat" w:hAnsi="GHEA Grapalat" w:cs="Arial"/>
          <w:b/>
          <w:sz w:val="20"/>
          <w:lang w:val="af-ZA"/>
        </w:rPr>
        <w:t>Ի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ԿԱՐԻՔՆԵՐԻ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ՀԱՄԱՐ</w:t>
      </w:r>
      <w:r w:rsidRPr="00560E44">
        <w:rPr>
          <w:rFonts w:ascii="GHEA Grapalat" w:hAnsi="GHEA Grapalat"/>
          <w:b/>
          <w:sz w:val="20"/>
          <w:lang w:val="af-ZA"/>
        </w:rPr>
        <w:t xml:space="preserve">` </w:t>
      </w:r>
      <w:r w:rsidR="003A0F63" w:rsidRPr="00560E44">
        <w:rPr>
          <w:rFonts w:ascii="GHEA Grapalat" w:hAnsi="GHEA Grapalat" w:cs="Arial"/>
          <w:b/>
          <w:sz w:val="20"/>
          <w:lang w:val="hy-AM"/>
        </w:rPr>
        <w:t>ՍՆՆԴԱՄԹԵՐՔԻ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ՁԵՌՔԲԵՐՄԱՆ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ՆՊԱՏԱԿՈՎ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ՀԱՅՏԱՐԱՐՎԱԾ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ԳՆԱՆՇՄԱՆ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ՀԱՐՑՄԱՆ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ՀՐԱՎԵՐԻ</w:t>
      </w:r>
    </w:p>
    <w:p w14:paraId="0058C19A" w14:textId="77777777" w:rsidR="00C67E80" w:rsidRPr="00560E44" w:rsidRDefault="00C67E80" w:rsidP="00EF3662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14:paraId="6807E804" w14:textId="77777777" w:rsidR="009F5D9B" w:rsidRPr="00560E44" w:rsidRDefault="009F5D9B" w:rsidP="00EF3662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14:paraId="125CCEB4" w14:textId="77777777" w:rsidR="00096865" w:rsidRPr="00560E44" w:rsidRDefault="00096865" w:rsidP="00EF3662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 w:cs="Arial"/>
          <w:b/>
          <w:sz w:val="20"/>
          <w:szCs w:val="22"/>
        </w:rPr>
        <w:t>ՄԱՍ</w:t>
      </w:r>
      <w:r w:rsidRPr="00560E4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14:paraId="0D728AD0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7E44029C" w14:textId="77777777" w:rsidR="00096865" w:rsidRPr="00560E44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 xml:space="preserve">1.  </w:t>
      </w:r>
      <w:r w:rsidRPr="00560E44">
        <w:rPr>
          <w:rFonts w:ascii="GHEA Grapalat" w:hAnsi="GHEA Grapalat" w:cs="Arial"/>
          <w:sz w:val="20"/>
        </w:rPr>
        <w:t>Գնման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առարկայի</w:t>
      </w:r>
      <w:r w:rsidRPr="00560E44">
        <w:rPr>
          <w:rFonts w:ascii="GHEA Grapalat" w:hAnsi="GHEA Grapalat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բնութագիրը</w:t>
      </w:r>
      <w:r w:rsidRPr="00560E4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12250B98" w14:textId="77777777" w:rsidR="00096865" w:rsidRPr="00560E44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 xml:space="preserve">2. </w:t>
      </w:r>
      <w:r w:rsidRPr="00560E44">
        <w:rPr>
          <w:rFonts w:ascii="GHEA Grapalat" w:hAnsi="GHEA Grapalat" w:cs="Arial"/>
          <w:sz w:val="20"/>
        </w:rPr>
        <w:t>Մասնակցի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մասնակցության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իրավունքի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պահանջները</w:t>
      </w:r>
      <w:r w:rsidR="000206D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206DA" w:rsidRPr="00560E44">
        <w:rPr>
          <w:rFonts w:ascii="GHEA Grapalat" w:hAnsi="GHEA Grapalat" w:cs="Arial"/>
          <w:sz w:val="20"/>
        </w:rPr>
        <w:t>և</w:t>
      </w:r>
      <w:r w:rsidR="000206D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206DA" w:rsidRPr="00560E44">
        <w:rPr>
          <w:rFonts w:ascii="GHEA Grapalat" w:hAnsi="GHEA Grapalat" w:cs="Arial"/>
          <w:sz w:val="20"/>
        </w:rPr>
        <w:t>դրանց</w:t>
      </w:r>
      <w:r w:rsidR="000206D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206DA" w:rsidRPr="00560E44">
        <w:rPr>
          <w:rFonts w:ascii="GHEA Grapalat" w:hAnsi="GHEA Grapalat" w:cs="Arial"/>
          <w:sz w:val="20"/>
        </w:rPr>
        <w:t>գնահատման</w:t>
      </w:r>
      <w:r w:rsidR="000206D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206DA" w:rsidRPr="00560E44">
        <w:rPr>
          <w:rFonts w:ascii="GHEA Grapalat" w:hAnsi="GHEA Grapalat" w:cs="Arial"/>
          <w:sz w:val="20"/>
        </w:rPr>
        <w:t>կարգը</w:t>
      </w:r>
      <w:r w:rsidRPr="00560E44">
        <w:rPr>
          <w:rFonts w:ascii="GHEA Grapalat" w:hAnsi="GHEA Grapalat" w:cs="Times Armenian"/>
          <w:sz w:val="20"/>
          <w:lang w:val="af-ZA"/>
        </w:rPr>
        <w:t xml:space="preserve">, </w:t>
      </w:r>
      <w:r w:rsidR="000206DA" w:rsidRPr="00560E44">
        <w:rPr>
          <w:rFonts w:ascii="GHEA Grapalat" w:hAnsi="GHEA Grapalat" w:cs="Arial"/>
          <w:sz w:val="20"/>
          <w:lang w:val="af-ZA"/>
        </w:rPr>
        <w:t>ընտրված</w:t>
      </w:r>
      <w:r w:rsidR="000206DA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560E44">
        <w:rPr>
          <w:rFonts w:ascii="GHEA Grapalat" w:hAnsi="GHEA Grapalat" w:cs="Arial"/>
          <w:sz w:val="20"/>
          <w:lang w:val="af-ZA"/>
        </w:rPr>
        <w:t>մասնակից</w:t>
      </w:r>
      <w:r w:rsidR="000206DA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560E44">
        <w:rPr>
          <w:rFonts w:ascii="GHEA Grapalat" w:hAnsi="GHEA Grapalat" w:cs="Arial"/>
          <w:sz w:val="20"/>
          <w:lang w:val="af-ZA"/>
        </w:rPr>
        <w:t>ճանաչվելու</w:t>
      </w:r>
      <w:r w:rsidR="000206DA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560E44">
        <w:rPr>
          <w:rFonts w:ascii="GHEA Grapalat" w:hAnsi="GHEA Grapalat" w:cs="Arial"/>
          <w:sz w:val="20"/>
          <w:lang w:val="af-ZA"/>
        </w:rPr>
        <w:t>դեպքում</w:t>
      </w:r>
      <w:r w:rsidR="000206DA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որակավորման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560E44">
        <w:rPr>
          <w:rFonts w:ascii="GHEA Grapalat" w:hAnsi="GHEA Grapalat" w:cs="Arial"/>
          <w:sz w:val="20"/>
          <w:lang w:val="af-ZA"/>
        </w:rPr>
        <w:t>ապահովում</w:t>
      </w:r>
      <w:r w:rsidR="000206DA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560E44">
        <w:rPr>
          <w:rFonts w:ascii="GHEA Grapalat" w:hAnsi="GHEA Grapalat" w:cs="Arial"/>
          <w:sz w:val="20"/>
          <w:lang w:val="af-ZA"/>
        </w:rPr>
        <w:t>ներկայացնելու</w:t>
      </w:r>
      <w:r w:rsidR="000206DA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560E44">
        <w:rPr>
          <w:rFonts w:ascii="GHEA Grapalat" w:hAnsi="GHEA Grapalat" w:cs="Arial"/>
          <w:sz w:val="20"/>
          <w:lang w:val="af-ZA"/>
        </w:rPr>
        <w:t>պայմանները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</w:p>
    <w:p w14:paraId="323A6F81" w14:textId="77777777" w:rsidR="00096865" w:rsidRPr="00560E44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 xml:space="preserve">3. </w:t>
      </w:r>
      <w:r w:rsidRPr="00560E44">
        <w:rPr>
          <w:rFonts w:ascii="GHEA Grapalat" w:hAnsi="GHEA Grapalat" w:cs="Arial"/>
          <w:sz w:val="20"/>
        </w:rPr>
        <w:t>Հրավերի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պարզաբանումը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և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հրավերում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փոփոխություն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կատարելու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կարգը</w:t>
      </w:r>
      <w:r w:rsidRPr="00560E44">
        <w:rPr>
          <w:rFonts w:ascii="GHEA Grapalat" w:hAnsi="GHEA Grapalat" w:cs="Times Armenian"/>
          <w:sz w:val="20"/>
          <w:lang w:val="af-ZA"/>
        </w:rPr>
        <w:tab/>
      </w:r>
    </w:p>
    <w:p w14:paraId="06D484EE" w14:textId="77777777" w:rsidR="00087A30" w:rsidRPr="00560E44" w:rsidRDefault="00096865" w:rsidP="00EF3662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 xml:space="preserve">4. </w:t>
      </w:r>
      <w:r w:rsidRPr="00560E44">
        <w:rPr>
          <w:rFonts w:ascii="GHEA Grapalat" w:hAnsi="GHEA Grapalat" w:cs="Arial"/>
          <w:sz w:val="20"/>
        </w:rPr>
        <w:t>Հայտը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ներկայացնելու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կարգը</w:t>
      </w:r>
    </w:p>
    <w:p w14:paraId="21FC4281" w14:textId="77777777" w:rsidR="00096865" w:rsidRPr="00560E44" w:rsidRDefault="00087A30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5.</w:t>
      </w:r>
      <w:r w:rsidRPr="00560E44">
        <w:rPr>
          <w:rFonts w:ascii="GHEA Grapalat" w:hAnsi="GHEA Grapalat"/>
          <w:sz w:val="20"/>
          <w:lang w:val="af-ZA"/>
        </w:rPr>
        <w:tab/>
      </w:r>
      <w:r w:rsidRPr="00560E44">
        <w:rPr>
          <w:rFonts w:ascii="GHEA Grapalat" w:hAnsi="GHEA Grapalat" w:cs="Arial"/>
          <w:sz w:val="20"/>
        </w:rPr>
        <w:t>Հայտի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գնային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առաջարկը</w:t>
      </w:r>
      <w:r w:rsidR="00096865" w:rsidRPr="00560E4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65901080" w14:textId="77777777" w:rsidR="00096865" w:rsidRPr="00560E44" w:rsidRDefault="00087A30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6</w:t>
      </w:r>
      <w:r w:rsidR="00096865" w:rsidRPr="00560E44">
        <w:rPr>
          <w:rFonts w:ascii="GHEA Grapalat" w:hAnsi="GHEA Grapalat"/>
          <w:sz w:val="20"/>
          <w:lang w:val="af-ZA"/>
        </w:rPr>
        <w:t xml:space="preserve">. </w:t>
      </w:r>
      <w:r w:rsidR="00096865" w:rsidRPr="00560E44">
        <w:rPr>
          <w:rFonts w:ascii="GHEA Grapalat" w:hAnsi="GHEA Grapalat" w:cs="Arial"/>
          <w:sz w:val="20"/>
        </w:rPr>
        <w:t>Հայտի</w:t>
      </w:r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</w:rPr>
        <w:t>գործողության</w:t>
      </w:r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</w:rPr>
        <w:t>ժամկետը</w:t>
      </w:r>
      <w:r w:rsidR="00096865" w:rsidRPr="00560E44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560E44">
        <w:rPr>
          <w:rFonts w:ascii="GHEA Grapalat" w:hAnsi="GHEA Grapalat" w:cs="Arial"/>
          <w:sz w:val="20"/>
        </w:rPr>
        <w:t>հայտերում</w:t>
      </w:r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</w:rPr>
        <w:t>փոփոխություն</w:t>
      </w:r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</w:rPr>
        <w:t>կատարելու</w:t>
      </w:r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</w:rPr>
        <w:t>և</w:t>
      </w:r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</w:rPr>
        <w:t>դրանք</w:t>
      </w:r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</w:rPr>
        <w:t>հետ</w:t>
      </w:r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</w:rPr>
        <w:t>վերցնելու</w:t>
      </w:r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</w:rPr>
        <w:t>կարգը</w:t>
      </w:r>
      <w:r w:rsidR="00096865" w:rsidRPr="00560E4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4185CB85" w14:textId="77777777" w:rsidR="00096865" w:rsidRPr="00560E44" w:rsidRDefault="00087A30" w:rsidP="00EF3662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8</w:t>
      </w:r>
      <w:r w:rsidR="00096865" w:rsidRPr="00560E44">
        <w:rPr>
          <w:rFonts w:ascii="GHEA Grapalat" w:hAnsi="GHEA Grapalat"/>
          <w:sz w:val="20"/>
          <w:lang w:val="af-ZA"/>
        </w:rPr>
        <w:t xml:space="preserve">. </w:t>
      </w:r>
      <w:r w:rsidR="00AF7BE8" w:rsidRPr="00560E44">
        <w:rPr>
          <w:rFonts w:ascii="GHEA Grapalat" w:hAnsi="GHEA Grapalat" w:cs="Arial"/>
          <w:sz w:val="20"/>
          <w:lang w:val="af-ZA"/>
        </w:rPr>
        <w:t>Հ</w:t>
      </w:r>
      <w:r w:rsidR="00AF7BE8" w:rsidRPr="00560E44">
        <w:rPr>
          <w:rFonts w:ascii="GHEA Grapalat" w:hAnsi="GHEA Grapalat" w:cs="Arial"/>
          <w:sz w:val="20"/>
        </w:rPr>
        <w:t>այտերի</w:t>
      </w:r>
      <w:r w:rsidR="00AF7BE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F7BE8" w:rsidRPr="00560E44">
        <w:rPr>
          <w:rFonts w:ascii="GHEA Grapalat" w:hAnsi="GHEA Grapalat" w:cs="Arial"/>
          <w:sz w:val="20"/>
        </w:rPr>
        <w:t>բացումը</w:t>
      </w:r>
      <w:r w:rsidR="00AF7BE8" w:rsidRPr="00560E44">
        <w:rPr>
          <w:rFonts w:ascii="GHEA Grapalat" w:hAnsi="GHEA Grapalat" w:cs="Sylfaen"/>
          <w:sz w:val="20"/>
          <w:lang w:val="af-ZA"/>
        </w:rPr>
        <w:t xml:space="preserve">, </w:t>
      </w:r>
      <w:r w:rsidR="00AF7BE8" w:rsidRPr="00560E44">
        <w:rPr>
          <w:rFonts w:ascii="GHEA Grapalat" w:hAnsi="GHEA Grapalat" w:cs="Arial"/>
          <w:sz w:val="20"/>
        </w:rPr>
        <w:t>գնահատումը</w:t>
      </w:r>
      <w:r w:rsidR="00AF7BE8" w:rsidRPr="00560E44">
        <w:rPr>
          <w:rFonts w:ascii="GHEA Grapalat" w:hAnsi="GHEA Grapalat" w:cs="Sylfaen"/>
          <w:sz w:val="20"/>
          <w:lang w:val="af-ZA"/>
        </w:rPr>
        <w:t xml:space="preserve">  </w:t>
      </w:r>
      <w:r w:rsidR="00AF7BE8" w:rsidRPr="00560E44">
        <w:rPr>
          <w:rFonts w:ascii="GHEA Grapalat" w:hAnsi="GHEA Grapalat" w:cs="Arial"/>
          <w:sz w:val="20"/>
        </w:rPr>
        <w:t>և</w:t>
      </w:r>
      <w:r w:rsidR="00AF7BE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F7BE8" w:rsidRPr="00560E44">
        <w:rPr>
          <w:rFonts w:ascii="GHEA Grapalat" w:hAnsi="GHEA Grapalat" w:cs="Arial"/>
          <w:sz w:val="20"/>
        </w:rPr>
        <w:t>արդյունքների</w:t>
      </w:r>
      <w:r w:rsidR="00AF7BE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F7BE8" w:rsidRPr="00560E44">
        <w:rPr>
          <w:rFonts w:ascii="GHEA Grapalat" w:hAnsi="GHEA Grapalat" w:cs="Arial"/>
          <w:sz w:val="20"/>
        </w:rPr>
        <w:t>ամփոփումը</w:t>
      </w:r>
      <w:r w:rsidR="00096865" w:rsidRPr="00560E44">
        <w:rPr>
          <w:rFonts w:ascii="GHEA Grapalat" w:hAnsi="GHEA Grapalat" w:cs="Sylfaen"/>
          <w:sz w:val="20"/>
          <w:lang w:val="af-ZA"/>
        </w:rPr>
        <w:tab/>
      </w:r>
    </w:p>
    <w:p w14:paraId="44DD759F" w14:textId="77777777" w:rsidR="00096865" w:rsidRPr="00560E44" w:rsidRDefault="00087A30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9</w:t>
      </w:r>
      <w:r w:rsidR="00096865" w:rsidRPr="00560E44">
        <w:rPr>
          <w:rFonts w:ascii="GHEA Grapalat" w:hAnsi="GHEA Grapalat"/>
          <w:sz w:val="20"/>
          <w:lang w:val="af-ZA"/>
        </w:rPr>
        <w:t xml:space="preserve">. </w:t>
      </w:r>
      <w:r w:rsidR="00096865" w:rsidRPr="00560E44">
        <w:rPr>
          <w:rFonts w:ascii="GHEA Grapalat" w:hAnsi="GHEA Grapalat" w:cs="Arial"/>
          <w:sz w:val="20"/>
        </w:rPr>
        <w:t>Պայմանագրի</w:t>
      </w:r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</w:rPr>
        <w:t>կնքումը</w:t>
      </w:r>
      <w:r w:rsidR="00096865" w:rsidRPr="00560E44">
        <w:rPr>
          <w:rFonts w:ascii="GHEA Grapalat" w:hAnsi="GHEA Grapalat" w:cs="Times Armenian"/>
          <w:sz w:val="20"/>
          <w:lang w:val="af-ZA"/>
        </w:rPr>
        <w:tab/>
      </w:r>
    </w:p>
    <w:p w14:paraId="7EF63976" w14:textId="77777777" w:rsidR="00096865" w:rsidRPr="00560E44" w:rsidRDefault="00087A30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10</w:t>
      </w:r>
      <w:r w:rsidR="00096865" w:rsidRPr="00560E44">
        <w:rPr>
          <w:rFonts w:ascii="GHEA Grapalat" w:hAnsi="GHEA Grapalat"/>
          <w:sz w:val="20"/>
          <w:lang w:val="af-ZA"/>
        </w:rPr>
        <w:t xml:space="preserve">. </w:t>
      </w:r>
      <w:r w:rsidR="000206DA" w:rsidRPr="00560E44">
        <w:rPr>
          <w:rFonts w:ascii="GHEA Grapalat" w:hAnsi="GHEA Grapalat" w:cs="Arial"/>
          <w:sz w:val="20"/>
          <w:lang w:val="af-ZA"/>
        </w:rPr>
        <w:t>Որակավորման</w:t>
      </w:r>
      <w:r w:rsidR="000206DA" w:rsidRPr="00560E44">
        <w:rPr>
          <w:rFonts w:ascii="GHEA Grapalat" w:hAnsi="GHEA Grapalat"/>
          <w:sz w:val="20"/>
          <w:lang w:val="af-ZA"/>
        </w:rPr>
        <w:t xml:space="preserve"> </w:t>
      </w:r>
      <w:r w:rsidR="000206DA" w:rsidRPr="00560E44">
        <w:rPr>
          <w:rFonts w:ascii="GHEA Grapalat" w:hAnsi="GHEA Grapalat" w:cs="Arial"/>
          <w:sz w:val="20"/>
          <w:lang w:val="af-ZA"/>
        </w:rPr>
        <w:t>և</w:t>
      </w:r>
      <w:r w:rsidR="000206DA" w:rsidRPr="00560E44">
        <w:rPr>
          <w:rFonts w:ascii="GHEA Grapalat" w:hAnsi="GHEA Grapalat"/>
          <w:sz w:val="20"/>
          <w:lang w:val="af-ZA"/>
        </w:rPr>
        <w:t xml:space="preserve"> </w:t>
      </w:r>
      <w:r w:rsidR="000206DA" w:rsidRPr="00560E44">
        <w:rPr>
          <w:rFonts w:ascii="GHEA Grapalat" w:hAnsi="GHEA Grapalat" w:cs="Arial"/>
          <w:sz w:val="20"/>
        </w:rPr>
        <w:t>պ</w:t>
      </w:r>
      <w:r w:rsidR="00096865" w:rsidRPr="00560E44">
        <w:rPr>
          <w:rFonts w:ascii="GHEA Grapalat" w:hAnsi="GHEA Grapalat" w:cs="Arial"/>
          <w:sz w:val="20"/>
        </w:rPr>
        <w:t>այմանագրի</w:t>
      </w:r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</w:rPr>
        <w:t>ապահովում</w:t>
      </w:r>
      <w:r w:rsidR="000206DA" w:rsidRPr="00560E44">
        <w:rPr>
          <w:rFonts w:ascii="GHEA Grapalat" w:hAnsi="GHEA Grapalat" w:cs="Arial"/>
          <w:sz w:val="20"/>
        </w:rPr>
        <w:t>ներ</w:t>
      </w:r>
      <w:r w:rsidR="00096865" w:rsidRPr="00560E44">
        <w:rPr>
          <w:rFonts w:ascii="GHEA Grapalat" w:hAnsi="GHEA Grapalat" w:cs="Arial"/>
          <w:sz w:val="20"/>
        </w:rPr>
        <w:t>ը</w:t>
      </w:r>
      <w:r w:rsidR="00096865" w:rsidRPr="00560E4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470768DD" w14:textId="77777777" w:rsidR="00096865" w:rsidRPr="00560E44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1</w:t>
      </w:r>
      <w:r w:rsidR="00087A30" w:rsidRPr="00560E44">
        <w:rPr>
          <w:rFonts w:ascii="GHEA Grapalat" w:hAnsi="GHEA Grapalat"/>
          <w:sz w:val="20"/>
          <w:lang w:val="af-ZA"/>
        </w:rPr>
        <w:t>1</w:t>
      </w:r>
      <w:r w:rsidRPr="00560E44">
        <w:rPr>
          <w:rFonts w:ascii="GHEA Grapalat" w:hAnsi="GHEA Grapalat"/>
          <w:sz w:val="20"/>
          <w:lang w:val="af-ZA"/>
        </w:rPr>
        <w:t xml:space="preserve">. </w:t>
      </w:r>
      <w:r w:rsidRPr="00560E44">
        <w:rPr>
          <w:rFonts w:ascii="GHEA Grapalat" w:hAnsi="GHEA Grapalat" w:cs="Arial"/>
          <w:sz w:val="20"/>
        </w:rPr>
        <w:t>Ընթացակարգը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չկայացած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հայտարարելը</w:t>
      </w:r>
      <w:r w:rsidRPr="00560E4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024ED003" w14:textId="77777777" w:rsidR="00096865" w:rsidRPr="00560E44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1</w:t>
      </w:r>
      <w:r w:rsidR="00087A30" w:rsidRPr="00560E44">
        <w:rPr>
          <w:rFonts w:ascii="GHEA Grapalat" w:hAnsi="GHEA Grapalat"/>
          <w:sz w:val="20"/>
          <w:lang w:val="af-ZA"/>
        </w:rPr>
        <w:t>2</w:t>
      </w:r>
      <w:r w:rsidRPr="00560E44">
        <w:rPr>
          <w:rFonts w:ascii="GHEA Grapalat" w:hAnsi="GHEA Grapalat"/>
          <w:sz w:val="20"/>
          <w:lang w:val="af-ZA"/>
        </w:rPr>
        <w:t xml:space="preserve">. </w:t>
      </w:r>
      <w:r w:rsidRPr="00560E44">
        <w:rPr>
          <w:rFonts w:ascii="GHEA Grapalat" w:hAnsi="GHEA Grapalat" w:cs="Arial"/>
          <w:sz w:val="20"/>
        </w:rPr>
        <w:t>Գնման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գործընթացի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հետ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կապված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գործողությունները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և</w:t>
      </w:r>
      <w:r w:rsidRPr="00560E44">
        <w:rPr>
          <w:rFonts w:ascii="GHEA Grapalat" w:hAnsi="GHEA Grapalat" w:cs="Times Armenian"/>
          <w:sz w:val="20"/>
          <w:lang w:val="af-ZA"/>
        </w:rPr>
        <w:t xml:space="preserve"> (</w:t>
      </w:r>
      <w:r w:rsidRPr="00560E44">
        <w:rPr>
          <w:rFonts w:ascii="GHEA Grapalat" w:hAnsi="GHEA Grapalat" w:cs="Arial"/>
          <w:sz w:val="20"/>
        </w:rPr>
        <w:t>կամ</w:t>
      </w:r>
      <w:r w:rsidRPr="00560E44">
        <w:rPr>
          <w:rFonts w:ascii="GHEA Grapalat" w:hAnsi="GHEA Grapalat" w:cs="Times Armenian"/>
          <w:sz w:val="20"/>
          <w:lang w:val="af-ZA"/>
        </w:rPr>
        <w:t xml:space="preserve">) </w:t>
      </w:r>
      <w:r w:rsidRPr="00560E44">
        <w:rPr>
          <w:rFonts w:ascii="GHEA Grapalat" w:hAnsi="GHEA Grapalat" w:cs="Arial"/>
          <w:sz w:val="20"/>
        </w:rPr>
        <w:t>ընդունված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որոշումները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բողոքարկելու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մասնակցի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իրավունքը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և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կարգը</w:t>
      </w:r>
      <w:r w:rsidRPr="00560E44">
        <w:rPr>
          <w:rFonts w:ascii="GHEA Grapalat" w:hAnsi="GHEA Grapalat" w:cs="Times Armenian"/>
          <w:sz w:val="20"/>
          <w:lang w:val="af-ZA"/>
        </w:rPr>
        <w:tab/>
      </w:r>
    </w:p>
    <w:p w14:paraId="248EC1E2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13B0B6D3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7D627E36" w14:textId="46F2223F" w:rsidR="00096865" w:rsidRPr="00560E44" w:rsidRDefault="00096865" w:rsidP="00EF366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60E44">
        <w:rPr>
          <w:rFonts w:ascii="GHEA Grapalat" w:hAnsi="GHEA Grapalat" w:cs="Arial"/>
          <w:b/>
          <w:sz w:val="20"/>
        </w:rPr>
        <w:t>ՄԱՍ</w:t>
      </w:r>
      <w:r w:rsidRPr="00560E4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FB0C06" w:rsidRPr="00560E44">
        <w:rPr>
          <w:rFonts w:ascii="GHEA Grapalat" w:hAnsi="GHEA Grapalat" w:cs="Arial"/>
          <w:b/>
          <w:sz w:val="20"/>
        </w:rPr>
        <w:t>ԳՆԱՆՇՄԱՆ</w:t>
      </w:r>
      <w:r w:rsidR="00FB0C06" w:rsidRPr="00560E44">
        <w:rPr>
          <w:rFonts w:ascii="GHEA Grapalat" w:hAnsi="GHEA Grapalat" w:cs="Sylfaen"/>
          <w:b/>
          <w:sz w:val="20"/>
          <w:lang w:val="af-ZA"/>
        </w:rPr>
        <w:t xml:space="preserve"> </w:t>
      </w:r>
      <w:r w:rsidR="00FB0C06" w:rsidRPr="00560E44">
        <w:rPr>
          <w:rFonts w:ascii="GHEA Grapalat" w:hAnsi="GHEA Grapalat" w:cs="Arial"/>
          <w:b/>
          <w:sz w:val="20"/>
        </w:rPr>
        <w:t>ՀԱՐՑՄԱՆ</w:t>
      </w:r>
      <w:r w:rsidRPr="00560E4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60E44">
        <w:rPr>
          <w:rFonts w:ascii="GHEA Grapalat" w:hAnsi="GHEA Grapalat" w:cs="Arial"/>
          <w:b/>
          <w:sz w:val="20"/>
        </w:rPr>
        <w:t>ՀԱՅՏԸ</w:t>
      </w:r>
      <w:r w:rsidRPr="00560E4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60E44">
        <w:rPr>
          <w:rFonts w:ascii="GHEA Grapalat" w:hAnsi="GHEA Grapalat" w:cs="Arial"/>
          <w:b/>
          <w:sz w:val="20"/>
        </w:rPr>
        <w:t>ՊԱՏՐԱՍՏԵԼՈՒ</w:t>
      </w:r>
      <w:r w:rsidRPr="00560E4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60E44">
        <w:rPr>
          <w:rFonts w:ascii="GHEA Grapalat" w:hAnsi="GHEA Grapalat" w:cs="Arial"/>
          <w:b/>
          <w:sz w:val="20"/>
        </w:rPr>
        <w:t>ՀՐԱՀԱՆԳ</w:t>
      </w:r>
    </w:p>
    <w:p w14:paraId="4690DB59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3E3BB761" w14:textId="77777777" w:rsidR="00096865" w:rsidRPr="00560E44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1.</w:t>
      </w:r>
      <w:r w:rsidRPr="00560E44">
        <w:rPr>
          <w:rFonts w:ascii="GHEA Grapalat" w:hAnsi="GHEA Grapalat"/>
          <w:sz w:val="20"/>
          <w:lang w:val="af-ZA"/>
        </w:rPr>
        <w:tab/>
      </w:r>
      <w:r w:rsidRPr="00560E44">
        <w:rPr>
          <w:rFonts w:ascii="GHEA Grapalat" w:hAnsi="GHEA Grapalat" w:cs="Arial"/>
          <w:sz w:val="20"/>
        </w:rPr>
        <w:t>Ընդհանուր</w:t>
      </w:r>
      <w:r w:rsidRPr="00560E44">
        <w:rPr>
          <w:rFonts w:ascii="GHEA Grapalat" w:hAnsi="GHEA Grapalat" w:cs="Times Armenian"/>
          <w:sz w:val="20"/>
          <w:lang w:val="af-ZA"/>
        </w:rPr>
        <w:t xml:space="preserve">  </w:t>
      </w:r>
      <w:r w:rsidRPr="00560E44">
        <w:rPr>
          <w:rFonts w:ascii="GHEA Grapalat" w:hAnsi="GHEA Grapalat" w:cs="Arial"/>
          <w:sz w:val="20"/>
        </w:rPr>
        <w:t>դրույթներ</w:t>
      </w:r>
      <w:r w:rsidRPr="00560E44">
        <w:rPr>
          <w:rFonts w:ascii="GHEA Grapalat" w:hAnsi="GHEA Grapalat" w:cs="Times Armenian"/>
          <w:sz w:val="20"/>
          <w:lang w:val="af-ZA"/>
        </w:rPr>
        <w:tab/>
      </w:r>
    </w:p>
    <w:p w14:paraId="13F6DA1C" w14:textId="77777777" w:rsidR="00096865" w:rsidRPr="00560E44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2.</w:t>
      </w:r>
      <w:r w:rsidRPr="00560E44">
        <w:rPr>
          <w:rFonts w:ascii="GHEA Grapalat" w:hAnsi="GHEA Grapalat"/>
          <w:sz w:val="20"/>
          <w:lang w:val="af-ZA"/>
        </w:rPr>
        <w:tab/>
      </w:r>
      <w:r w:rsidRPr="00560E44">
        <w:rPr>
          <w:rFonts w:ascii="GHEA Grapalat" w:hAnsi="GHEA Grapalat" w:cs="Arial"/>
          <w:sz w:val="20"/>
        </w:rPr>
        <w:t>Ընթացակարգի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հայտը</w:t>
      </w:r>
      <w:r w:rsidRPr="00560E44">
        <w:rPr>
          <w:rFonts w:ascii="GHEA Grapalat" w:hAnsi="GHEA Grapalat" w:cs="Times Armenian"/>
          <w:sz w:val="20"/>
          <w:lang w:val="af-ZA"/>
        </w:rPr>
        <w:tab/>
      </w:r>
    </w:p>
    <w:p w14:paraId="001A1DCC" w14:textId="77777777" w:rsidR="00037DDE" w:rsidRPr="00560E44" w:rsidRDefault="006F0D3F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3</w:t>
      </w:r>
      <w:r w:rsidR="00096865" w:rsidRPr="00560E44">
        <w:rPr>
          <w:rFonts w:ascii="GHEA Grapalat" w:hAnsi="GHEA Grapalat"/>
          <w:sz w:val="20"/>
          <w:lang w:val="af-ZA"/>
        </w:rPr>
        <w:t>.</w:t>
      </w:r>
      <w:r w:rsidR="00096865" w:rsidRPr="00560E44">
        <w:rPr>
          <w:rFonts w:ascii="GHEA Grapalat" w:hAnsi="GHEA Grapalat"/>
          <w:sz w:val="20"/>
          <w:lang w:val="af-ZA"/>
        </w:rPr>
        <w:tab/>
      </w:r>
      <w:r w:rsidR="00096865" w:rsidRPr="00560E44">
        <w:rPr>
          <w:rFonts w:ascii="GHEA Grapalat" w:hAnsi="GHEA Grapalat" w:cs="Arial"/>
          <w:sz w:val="20"/>
        </w:rPr>
        <w:t>Հավելվածներ</w:t>
      </w:r>
      <w:r w:rsidR="00BE01AE" w:rsidRPr="00560E44">
        <w:rPr>
          <w:rFonts w:ascii="GHEA Grapalat" w:hAnsi="GHEA Grapalat" w:cs="Times Armenian"/>
          <w:sz w:val="20"/>
          <w:lang w:val="af-ZA"/>
        </w:rPr>
        <w:t xml:space="preserve"> 1-</w:t>
      </w:r>
      <w:r w:rsidR="00334B2F" w:rsidRPr="00560E44">
        <w:rPr>
          <w:rFonts w:ascii="GHEA Grapalat" w:hAnsi="GHEA Grapalat" w:cs="Times Armenian"/>
          <w:sz w:val="20"/>
          <w:lang w:val="af-ZA"/>
        </w:rPr>
        <w:t>6</w:t>
      </w:r>
      <w:r w:rsidR="00096865" w:rsidRPr="00560E44">
        <w:rPr>
          <w:rFonts w:ascii="GHEA Grapalat" w:hAnsi="GHEA Grapalat" w:cs="Times Armenian"/>
          <w:sz w:val="20"/>
          <w:lang w:val="af-ZA"/>
        </w:rPr>
        <w:tab/>
      </w:r>
    </w:p>
    <w:p w14:paraId="04F5C260" w14:textId="77777777" w:rsidR="00037DDE" w:rsidRPr="00560E44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632E973E" w14:textId="77777777" w:rsidR="00037DDE" w:rsidRPr="00560E44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0D6D20D8" w14:textId="77777777" w:rsidR="00037DDE" w:rsidRPr="00560E44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2E91C0B5" w14:textId="77777777" w:rsidR="006265F4" w:rsidRPr="00560E44" w:rsidRDefault="006265F4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289AA91C" w14:textId="77777777" w:rsidR="00037DDE" w:rsidRPr="00560E44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50566A57" w14:textId="77777777" w:rsidR="00A55E59" w:rsidRPr="00560E44" w:rsidRDefault="00A55E59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1E3A7D46" w14:textId="77777777" w:rsidR="00096865" w:rsidRPr="00560E44" w:rsidRDefault="007F3495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994A77" w:rsidRPr="00560E44">
        <w:rPr>
          <w:rFonts w:ascii="GHEA Grapalat" w:hAnsi="GHEA Grapalat" w:cs="Times Armenian"/>
          <w:sz w:val="20"/>
          <w:lang w:val="af-ZA"/>
        </w:rPr>
        <w:br w:type="page"/>
      </w:r>
      <w:r w:rsidR="00096865" w:rsidRPr="00560E44">
        <w:rPr>
          <w:rFonts w:ascii="GHEA Grapalat" w:hAnsi="GHEA Grapalat" w:cs="Times Armenian"/>
          <w:sz w:val="20"/>
          <w:lang w:val="af-ZA"/>
        </w:rPr>
        <w:lastRenderedPageBreak/>
        <w:tab/>
      </w:r>
    </w:p>
    <w:p w14:paraId="44E4AEF6" w14:textId="7720F76B" w:rsidR="00096865" w:rsidRPr="00560E44" w:rsidRDefault="00096865" w:rsidP="00EF3662">
      <w:pPr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 xml:space="preserve">          </w:t>
      </w:r>
      <w:r w:rsidRPr="00560E44">
        <w:rPr>
          <w:rFonts w:ascii="GHEA Grapalat" w:hAnsi="GHEA Grapalat" w:cs="Arial"/>
          <w:sz w:val="20"/>
        </w:rPr>
        <w:t>Սույն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հրավերը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տրամադրվում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ի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լրումն</w:t>
      </w:r>
      <w:r w:rsidRPr="00560E44">
        <w:rPr>
          <w:rFonts w:ascii="GHEA Grapalat" w:hAnsi="GHEA Grapalat"/>
          <w:sz w:val="20"/>
          <w:lang w:val="af-ZA"/>
        </w:rPr>
        <w:t xml:space="preserve"> </w:t>
      </w:r>
      <w:r w:rsidR="00E90F77">
        <w:rPr>
          <w:rFonts w:ascii="GHEA Grapalat" w:hAnsi="GHEA Grapalat" w:cs="Arial"/>
          <w:b/>
          <w:sz w:val="20"/>
          <w:lang w:val="af-ZA"/>
        </w:rPr>
        <w:t>ՀՀ-ԱՄ-ԱՀ-ԳՄ-ԳՀԱՊՁԲ-</w:t>
      </w:r>
      <w:r w:rsidR="00A354DA">
        <w:rPr>
          <w:rFonts w:ascii="GHEA Grapalat" w:hAnsi="GHEA Grapalat" w:cs="Arial"/>
          <w:b/>
          <w:sz w:val="20"/>
          <w:lang w:val="af-ZA"/>
        </w:rPr>
        <w:t>04/26</w:t>
      </w:r>
      <w:r w:rsidR="00200139" w:rsidRPr="00560E4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ծածկագրով</w:t>
      </w:r>
      <w:r w:rsidRPr="00560E44">
        <w:rPr>
          <w:rFonts w:ascii="GHEA Grapalat" w:hAnsi="GHEA Grapalat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անցկացվող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FB0C06" w:rsidRPr="00560E44">
        <w:rPr>
          <w:rFonts w:ascii="GHEA Grapalat" w:hAnsi="GHEA Grapalat" w:cs="Arial"/>
          <w:sz w:val="20"/>
        </w:rPr>
        <w:t>Գնանշման</w:t>
      </w:r>
      <w:r w:rsidR="00FB0C0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B0C06" w:rsidRPr="00560E44">
        <w:rPr>
          <w:rFonts w:ascii="GHEA Grapalat" w:hAnsi="GHEA Grapalat" w:cs="Arial"/>
          <w:sz w:val="20"/>
        </w:rPr>
        <w:t>հարցման</w:t>
      </w:r>
      <w:r w:rsidRPr="00560E44">
        <w:rPr>
          <w:rFonts w:ascii="GHEA Grapalat" w:hAnsi="GHEA Grapalat" w:cs="Times Armenian"/>
          <w:sz w:val="20"/>
          <w:lang w:val="af-ZA"/>
        </w:rPr>
        <w:t xml:space="preserve"> (</w:t>
      </w:r>
      <w:r w:rsidRPr="00560E44">
        <w:rPr>
          <w:rFonts w:ascii="GHEA Grapalat" w:hAnsi="GHEA Grapalat" w:cs="Arial"/>
          <w:sz w:val="20"/>
        </w:rPr>
        <w:t>այսուհետև</w:t>
      </w:r>
      <w:r w:rsidRPr="00560E44">
        <w:rPr>
          <w:rFonts w:ascii="GHEA Grapalat" w:hAnsi="GHEA Grapalat" w:cs="Times Armenian"/>
          <w:sz w:val="20"/>
          <w:lang w:val="af-ZA"/>
        </w:rPr>
        <w:t xml:space="preserve">` </w:t>
      </w:r>
      <w:r w:rsidRPr="00560E44">
        <w:rPr>
          <w:rFonts w:ascii="GHEA Grapalat" w:hAnsi="GHEA Grapalat" w:cs="Arial"/>
          <w:sz w:val="20"/>
        </w:rPr>
        <w:t>ընթացակարգ</w:t>
      </w:r>
      <w:r w:rsidRPr="00560E44">
        <w:rPr>
          <w:rFonts w:ascii="GHEA Grapalat" w:hAnsi="GHEA Grapalat" w:cs="Times Armenian"/>
          <w:sz w:val="20"/>
          <w:lang w:val="af-ZA"/>
        </w:rPr>
        <w:t xml:space="preserve">) </w:t>
      </w:r>
      <w:r w:rsidRPr="00560E44">
        <w:rPr>
          <w:rFonts w:ascii="GHEA Grapalat" w:hAnsi="GHEA Grapalat" w:cs="Arial"/>
          <w:sz w:val="20"/>
        </w:rPr>
        <w:t>հայտարարության</w:t>
      </w:r>
      <w:r w:rsidR="004D5671" w:rsidRPr="00560E44">
        <w:rPr>
          <w:rFonts w:ascii="GHEA Grapalat" w:hAnsi="GHEA Grapalat" w:cs="Arial"/>
          <w:sz w:val="20"/>
          <w:lang w:val="af-ZA"/>
        </w:rPr>
        <w:t>։</w:t>
      </w:r>
    </w:p>
    <w:p w14:paraId="1418E69E" w14:textId="73212BC6" w:rsidR="00096865" w:rsidRPr="00560E44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 w:cs="Arial"/>
          <w:sz w:val="20"/>
        </w:rPr>
        <w:t>Սույն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հրավերը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կազմվել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գնումների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մասին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ՀՀ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օրենսդրության</w:t>
      </w:r>
      <w:r w:rsidRPr="00560E44">
        <w:rPr>
          <w:rFonts w:ascii="GHEA Grapalat" w:hAnsi="GHEA Grapalat" w:cs="Times Armenia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</w:rPr>
        <w:t>այդ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թվում</w:t>
      </w:r>
      <w:r w:rsidRPr="00560E44">
        <w:rPr>
          <w:rFonts w:ascii="GHEA Grapalat" w:hAnsi="GHEA Grapalat" w:cs="Times Armenian"/>
          <w:sz w:val="20"/>
          <w:lang w:val="af-ZA"/>
        </w:rPr>
        <w:t>`</w:t>
      </w:r>
      <w:r w:rsidRPr="00560E44">
        <w:rPr>
          <w:rFonts w:ascii="GHEA Grapalat" w:hAnsi="GHEA Grapalat"/>
          <w:sz w:val="20"/>
          <w:lang w:val="af-ZA"/>
        </w:rPr>
        <w:t xml:space="preserve"> </w:t>
      </w:r>
      <w:r w:rsidR="00A76C15" w:rsidRPr="00560E44">
        <w:rPr>
          <w:rFonts w:ascii="GHEA Grapalat" w:hAnsi="GHEA Grapalat"/>
          <w:sz w:val="20"/>
          <w:lang w:val="af-ZA"/>
        </w:rPr>
        <w:t>«</w:t>
      </w:r>
      <w:r w:rsidRPr="00560E44">
        <w:rPr>
          <w:rFonts w:ascii="GHEA Grapalat" w:hAnsi="GHEA Grapalat" w:cs="Arial"/>
          <w:sz w:val="20"/>
        </w:rPr>
        <w:t>Գնումների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մասին</w:t>
      </w:r>
      <w:r w:rsidR="00A76C15" w:rsidRPr="00560E44">
        <w:rPr>
          <w:rFonts w:ascii="GHEA Grapalat" w:hAnsi="GHEA Grapalat"/>
          <w:sz w:val="20"/>
          <w:lang w:val="af-ZA"/>
        </w:rPr>
        <w:t>»</w:t>
      </w:r>
      <w:r w:rsidRPr="00560E44">
        <w:rPr>
          <w:rFonts w:ascii="GHEA Grapalat" w:hAnsi="GHEA Grapalat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ՀՀ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օրենքի</w:t>
      </w:r>
      <w:r w:rsidRPr="00560E44">
        <w:rPr>
          <w:rFonts w:ascii="GHEA Grapalat" w:hAnsi="GHEA Grapalat" w:cs="Times Armenian"/>
          <w:sz w:val="20"/>
          <w:lang w:val="af-ZA"/>
        </w:rPr>
        <w:t xml:space="preserve"> (</w:t>
      </w:r>
      <w:r w:rsidRPr="00560E44">
        <w:rPr>
          <w:rFonts w:ascii="GHEA Grapalat" w:hAnsi="GHEA Grapalat" w:cs="Arial"/>
          <w:sz w:val="20"/>
        </w:rPr>
        <w:t>այսուհետ</w:t>
      </w:r>
      <w:r w:rsidRPr="00560E44">
        <w:rPr>
          <w:rFonts w:ascii="GHEA Grapalat" w:hAnsi="GHEA Grapalat" w:cs="Times Armenian"/>
          <w:sz w:val="20"/>
          <w:lang w:val="af-ZA"/>
        </w:rPr>
        <w:t xml:space="preserve">` </w:t>
      </w:r>
      <w:r w:rsidRPr="00560E44">
        <w:rPr>
          <w:rFonts w:ascii="GHEA Grapalat" w:hAnsi="GHEA Grapalat" w:cs="Arial"/>
          <w:sz w:val="20"/>
        </w:rPr>
        <w:t>Օրենք</w:t>
      </w:r>
      <w:r w:rsidRPr="00560E44">
        <w:rPr>
          <w:rFonts w:ascii="GHEA Grapalat" w:hAnsi="GHEA Grapalat" w:cs="Times Armenian"/>
          <w:sz w:val="20"/>
          <w:lang w:val="af-ZA"/>
        </w:rPr>
        <w:t>)</w:t>
      </w:r>
      <w:r w:rsidR="00C43524" w:rsidRPr="00560E44">
        <w:rPr>
          <w:rFonts w:ascii="GHEA Grapalat" w:hAnsi="GHEA Grapalat" w:cs="Times Armenian"/>
          <w:sz w:val="20"/>
          <w:lang w:val="af-ZA"/>
        </w:rPr>
        <w:t>,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ՀՀ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կառավարության</w:t>
      </w:r>
      <w:r w:rsidRPr="00560E44">
        <w:rPr>
          <w:rFonts w:ascii="GHEA Grapalat" w:hAnsi="GHEA Grapalat" w:cs="Times Armenian"/>
          <w:sz w:val="20"/>
          <w:lang w:val="af-ZA"/>
        </w:rPr>
        <w:t xml:space="preserve"> 201</w:t>
      </w:r>
      <w:r w:rsidR="00955E87" w:rsidRPr="00560E44">
        <w:rPr>
          <w:rFonts w:ascii="GHEA Grapalat" w:hAnsi="GHEA Grapalat" w:cs="Times Armenian"/>
          <w:sz w:val="20"/>
          <w:lang w:val="af-ZA"/>
        </w:rPr>
        <w:t>7</w:t>
      </w:r>
      <w:r w:rsidRPr="00560E44">
        <w:rPr>
          <w:rFonts w:ascii="GHEA Grapalat" w:hAnsi="GHEA Grapalat" w:cs="Arial"/>
          <w:sz w:val="20"/>
        </w:rPr>
        <w:t>թ</w:t>
      </w:r>
      <w:r w:rsidRPr="00560E44">
        <w:rPr>
          <w:rFonts w:ascii="GHEA Grapalat" w:hAnsi="GHEA Grapalat" w:cs="Times Armenian"/>
          <w:sz w:val="20"/>
          <w:lang w:val="af-ZA"/>
        </w:rPr>
        <w:t>.</w:t>
      </w:r>
      <w:r w:rsidR="009F18D0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9F18D0" w:rsidRPr="00560E44">
        <w:rPr>
          <w:rFonts w:ascii="GHEA Grapalat" w:hAnsi="GHEA Grapalat" w:cs="Arial"/>
          <w:sz w:val="20"/>
          <w:lang w:val="af-ZA"/>
        </w:rPr>
        <w:t>մայիսի</w:t>
      </w:r>
      <w:r w:rsidR="009F18D0" w:rsidRPr="00560E44">
        <w:rPr>
          <w:rFonts w:ascii="GHEA Grapalat" w:hAnsi="GHEA Grapalat" w:cs="Times Armenian"/>
          <w:sz w:val="20"/>
          <w:lang w:val="af-ZA"/>
        </w:rPr>
        <w:t xml:space="preserve"> 4-</w:t>
      </w:r>
      <w:r w:rsidR="009F18D0" w:rsidRPr="00560E44">
        <w:rPr>
          <w:rFonts w:ascii="GHEA Grapalat" w:hAnsi="GHEA Grapalat" w:cs="Arial"/>
          <w:sz w:val="20"/>
          <w:lang w:val="af-ZA"/>
        </w:rPr>
        <w:t>ի</w:t>
      </w:r>
      <w:r w:rsidR="009F18D0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Times Armenian"/>
          <w:sz w:val="20"/>
          <w:lang w:val="af-ZA"/>
        </w:rPr>
        <w:t xml:space="preserve">N </w:t>
      </w:r>
      <w:r w:rsidR="009F18D0" w:rsidRPr="00560E44">
        <w:rPr>
          <w:rFonts w:ascii="GHEA Grapalat" w:hAnsi="GHEA Grapalat" w:cs="Times Armenian"/>
          <w:sz w:val="20"/>
          <w:lang w:val="af-ZA"/>
        </w:rPr>
        <w:t>526-</w:t>
      </w:r>
      <w:r w:rsidRPr="00560E44">
        <w:rPr>
          <w:rFonts w:ascii="GHEA Grapalat" w:hAnsi="GHEA Grapalat" w:cs="Arial"/>
          <w:sz w:val="20"/>
        </w:rPr>
        <w:t>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որոշմամբ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հաստատված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A76C15" w:rsidRPr="00560E44">
        <w:rPr>
          <w:rFonts w:ascii="GHEA Grapalat" w:hAnsi="GHEA Grapalat" w:cs="Times Armenian"/>
          <w:sz w:val="20"/>
          <w:lang w:val="af-ZA"/>
        </w:rPr>
        <w:t>«</w:t>
      </w:r>
      <w:r w:rsidRPr="00560E44">
        <w:rPr>
          <w:rFonts w:ascii="GHEA Grapalat" w:hAnsi="GHEA Grapalat" w:cs="Arial"/>
          <w:sz w:val="20"/>
        </w:rPr>
        <w:t>Գնումների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գործընթացի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կազմակերպման</w:t>
      </w:r>
      <w:r w:rsidR="003C53D4" w:rsidRPr="00560E44">
        <w:rPr>
          <w:rFonts w:ascii="GHEA Grapalat" w:hAnsi="GHEA Grapalat"/>
          <w:sz w:val="20"/>
          <w:lang w:val="af-ZA"/>
        </w:rPr>
        <w:t>»</w:t>
      </w:r>
      <w:r w:rsidRPr="00560E44">
        <w:rPr>
          <w:rFonts w:ascii="GHEA Grapalat" w:hAnsi="GHEA Grapalat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կարգի</w:t>
      </w:r>
      <w:r w:rsidRPr="00560E44">
        <w:rPr>
          <w:rFonts w:ascii="GHEA Grapalat" w:hAnsi="GHEA Grapalat" w:cs="Times Armenian"/>
          <w:sz w:val="20"/>
          <w:lang w:val="af-ZA"/>
        </w:rPr>
        <w:t xml:space="preserve"> (</w:t>
      </w:r>
      <w:r w:rsidRPr="00560E44">
        <w:rPr>
          <w:rFonts w:ascii="GHEA Grapalat" w:hAnsi="GHEA Grapalat" w:cs="Arial"/>
          <w:sz w:val="20"/>
        </w:rPr>
        <w:t>այսուհետ</w:t>
      </w:r>
      <w:r w:rsidRPr="00560E44">
        <w:rPr>
          <w:rFonts w:ascii="GHEA Grapalat" w:hAnsi="GHEA Grapalat" w:cs="Times Armenian"/>
          <w:sz w:val="20"/>
          <w:lang w:val="af-ZA"/>
        </w:rPr>
        <w:t xml:space="preserve">` </w:t>
      </w:r>
      <w:r w:rsidRPr="00560E44">
        <w:rPr>
          <w:rFonts w:ascii="GHEA Grapalat" w:hAnsi="GHEA Grapalat" w:cs="Arial"/>
          <w:sz w:val="20"/>
        </w:rPr>
        <w:t>Կարգ</w:t>
      </w:r>
      <w:r w:rsidRPr="00560E44">
        <w:rPr>
          <w:rFonts w:ascii="GHEA Grapalat" w:hAnsi="GHEA Grapalat" w:cs="Times Armenian"/>
          <w:sz w:val="20"/>
          <w:lang w:val="af-ZA"/>
        </w:rPr>
        <w:t>)</w:t>
      </w:r>
      <w:r w:rsidR="00F40D4D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և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այլ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իրավական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ակտերի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պահանջներին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համապատասխան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և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նպատակ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ունի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505EA1" w:rsidRPr="00560E44">
        <w:rPr>
          <w:rFonts w:ascii="GHEA Grapalat" w:hAnsi="GHEA Grapalat" w:cs="Sylfaen"/>
          <w:sz w:val="20"/>
          <w:lang w:val="af-ZA"/>
        </w:rPr>
        <w:t>«</w:t>
      </w:r>
      <w:r w:rsidR="00BA14ED" w:rsidRPr="00560E44">
        <w:rPr>
          <w:rFonts w:ascii="GHEA Grapalat" w:hAnsi="GHEA Grapalat" w:cs="Arial"/>
          <w:sz w:val="20"/>
          <w:lang w:val="hy-AM"/>
        </w:rPr>
        <w:t>Գրիբոյեդով</w:t>
      </w:r>
      <w:r w:rsidR="00994151" w:rsidRPr="00560E44">
        <w:rPr>
          <w:rFonts w:ascii="GHEA Grapalat" w:hAnsi="GHEA Grapalat" w:cs="Arial"/>
          <w:sz w:val="20"/>
          <w:lang w:val="hy-AM"/>
        </w:rPr>
        <w:t>ի</w:t>
      </w:r>
      <w:r w:rsidR="00994151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994151" w:rsidRPr="00560E44">
        <w:rPr>
          <w:rFonts w:ascii="GHEA Grapalat" w:hAnsi="GHEA Grapalat" w:cs="Arial"/>
          <w:sz w:val="20"/>
          <w:lang w:val="hy-AM"/>
        </w:rPr>
        <w:t>մանկապարտեզ</w:t>
      </w:r>
      <w:r w:rsidR="00994151" w:rsidRPr="00560E44">
        <w:rPr>
          <w:rFonts w:ascii="GHEA Grapalat" w:hAnsi="GHEA Grapalat" w:cs="Franklin Gothic Medium Cond"/>
          <w:sz w:val="20"/>
          <w:lang w:val="hy-AM"/>
        </w:rPr>
        <w:t>»</w:t>
      </w:r>
      <w:r w:rsidR="00994151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994151" w:rsidRPr="00560E44">
        <w:rPr>
          <w:rFonts w:ascii="GHEA Grapalat" w:hAnsi="GHEA Grapalat" w:cs="Arial"/>
          <w:sz w:val="20"/>
          <w:lang w:val="hy-AM"/>
        </w:rPr>
        <w:t>ՀՈԱԿ</w:t>
      </w:r>
      <w:r w:rsidR="00505EA1" w:rsidRPr="00560E44">
        <w:rPr>
          <w:rFonts w:ascii="GHEA Grapalat" w:hAnsi="GHEA Grapalat"/>
          <w:sz w:val="20"/>
          <w:lang w:val="af-ZA"/>
        </w:rPr>
        <w:t>–</w:t>
      </w:r>
      <w:r w:rsidR="00505EA1" w:rsidRPr="00560E44">
        <w:rPr>
          <w:rFonts w:ascii="GHEA Grapalat" w:hAnsi="GHEA Grapalat" w:cs="Arial"/>
          <w:sz w:val="20"/>
        </w:rPr>
        <w:t>ի</w:t>
      </w:r>
      <w:r w:rsidR="00505EA1" w:rsidRPr="00560E44">
        <w:rPr>
          <w:rFonts w:ascii="GHEA Grapalat" w:hAnsi="GHEA Grapalat"/>
          <w:sz w:val="20"/>
          <w:lang w:val="af-ZA"/>
        </w:rPr>
        <w:t xml:space="preserve"> </w:t>
      </w:r>
      <w:r w:rsidR="00A00E74" w:rsidRPr="00560E44">
        <w:rPr>
          <w:rFonts w:ascii="GHEA Grapalat" w:hAnsi="GHEA Grapalat" w:cs="Times Armenian"/>
          <w:sz w:val="20"/>
          <w:lang w:val="af-ZA"/>
        </w:rPr>
        <w:t>(</w:t>
      </w:r>
      <w:r w:rsidR="00A00E74" w:rsidRPr="00560E44">
        <w:rPr>
          <w:rFonts w:ascii="GHEA Grapalat" w:hAnsi="GHEA Grapalat" w:cs="Arial"/>
          <w:sz w:val="20"/>
        </w:rPr>
        <w:t>այսուհետ</w:t>
      </w:r>
      <w:r w:rsidR="00A00E74" w:rsidRPr="00560E44">
        <w:rPr>
          <w:rFonts w:ascii="GHEA Grapalat" w:hAnsi="GHEA Grapalat" w:cs="Times Armenian"/>
          <w:sz w:val="20"/>
          <w:lang w:val="af-ZA"/>
        </w:rPr>
        <w:t xml:space="preserve">` </w:t>
      </w:r>
      <w:r w:rsidR="00A00E74" w:rsidRPr="00560E44">
        <w:rPr>
          <w:rFonts w:ascii="GHEA Grapalat" w:hAnsi="GHEA Grapalat" w:cs="Arial"/>
          <w:sz w:val="20"/>
        </w:rPr>
        <w:t>պատվիրատու</w:t>
      </w:r>
      <w:r w:rsidR="00A00E74" w:rsidRPr="00560E44">
        <w:rPr>
          <w:rFonts w:ascii="GHEA Grapalat" w:hAnsi="GHEA Grapalat" w:cs="Times Armenian"/>
          <w:sz w:val="20"/>
          <w:lang w:val="af-ZA"/>
        </w:rPr>
        <w:t>)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կողմից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հայտարարված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ընթացակարգին</w:t>
      </w:r>
      <w:r w:rsidR="000604CF"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մասնակցելու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մտադրություն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ունեցող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անձանց</w:t>
      </w:r>
      <w:r w:rsidRPr="00560E44">
        <w:rPr>
          <w:rFonts w:ascii="GHEA Grapalat" w:hAnsi="GHEA Grapalat" w:cs="Times Armenian"/>
          <w:sz w:val="20"/>
          <w:lang w:val="af-ZA"/>
        </w:rPr>
        <w:t xml:space="preserve"> (</w:t>
      </w:r>
      <w:r w:rsidRPr="00560E44">
        <w:rPr>
          <w:rFonts w:ascii="GHEA Grapalat" w:hAnsi="GHEA Grapalat" w:cs="Arial"/>
          <w:sz w:val="20"/>
        </w:rPr>
        <w:t>այսուհետ</w:t>
      </w:r>
      <w:r w:rsidRPr="00560E44">
        <w:rPr>
          <w:rFonts w:ascii="GHEA Grapalat" w:hAnsi="GHEA Grapalat" w:cs="Times Armenian"/>
          <w:sz w:val="20"/>
          <w:lang w:val="af-ZA"/>
        </w:rPr>
        <w:t xml:space="preserve">`  </w:t>
      </w:r>
      <w:r w:rsidR="003D0075" w:rsidRPr="00560E44">
        <w:rPr>
          <w:rFonts w:ascii="GHEA Grapalat" w:hAnsi="GHEA Grapalat" w:cs="Arial"/>
          <w:sz w:val="20"/>
        </w:rPr>
        <w:t>մ</w:t>
      </w:r>
      <w:r w:rsidRPr="00560E44">
        <w:rPr>
          <w:rFonts w:ascii="GHEA Grapalat" w:hAnsi="GHEA Grapalat" w:cs="Arial"/>
          <w:sz w:val="20"/>
        </w:rPr>
        <w:t>ասնակից</w:t>
      </w:r>
      <w:r w:rsidRPr="00560E44">
        <w:rPr>
          <w:rFonts w:ascii="GHEA Grapalat" w:hAnsi="GHEA Grapalat" w:cs="Times Armenian"/>
          <w:sz w:val="20"/>
          <w:lang w:val="af-ZA"/>
        </w:rPr>
        <w:t xml:space="preserve">) </w:t>
      </w:r>
      <w:r w:rsidRPr="00560E44">
        <w:rPr>
          <w:rFonts w:ascii="GHEA Grapalat" w:hAnsi="GHEA Grapalat" w:cs="Arial"/>
          <w:sz w:val="20"/>
        </w:rPr>
        <w:t>տեղեկացնելու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ընթացակարգի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պայմանների</w:t>
      </w:r>
      <w:r w:rsidRPr="00560E44">
        <w:rPr>
          <w:rFonts w:ascii="GHEA Grapalat" w:hAnsi="GHEA Grapalat" w:cs="Times Armenian"/>
          <w:sz w:val="20"/>
          <w:lang w:val="af-ZA"/>
        </w:rPr>
        <w:t xml:space="preserve">` </w:t>
      </w:r>
      <w:r w:rsidRPr="00560E44">
        <w:rPr>
          <w:rFonts w:ascii="GHEA Grapalat" w:hAnsi="GHEA Grapalat" w:cs="Arial"/>
          <w:sz w:val="20"/>
        </w:rPr>
        <w:t>գնման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առարկայի</w:t>
      </w:r>
      <w:r w:rsidRPr="00560E44">
        <w:rPr>
          <w:rFonts w:ascii="GHEA Grapalat" w:hAnsi="GHEA Grapalat" w:cs="Times Armenia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</w:rPr>
        <w:t>ընթացակարգի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անցկացման</w:t>
      </w:r>
      <w:r w:rsidRPr="00560E44">
        <w:rPr>
          <w:rFonts w:ascii="GHEA Grapalat" w:hAnsi="GHEA Grapalat" w:cs="Times Armenian"/>
          <w:sz w:val="20"/>
          <w:lang w:val="af-ZA"/>
        </w:rPr>
        <w:t xml:space="preserve">, </w:t>
      </w:r>
      <w:r w:rsidR="002E7EE1" w:rsidRPr="00560E44">
        <w:rPr>
          <w:rFonts w:ascii="GHEA Grapalat" w:hAnsi="GHEA Grapalat" w:cs="Arial"/>
          <w:sz w:val="20"/>
          <w:lang w:val="hy-AM"/>
        </w:rPr>
        <w:t>ընտրված</w:t>
      </w:r>
      <w:r w:rsidR="002E7EE1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E7EE1" w:rsidRPr="00560E44">
        <w:rPr>
          <w:rFonts w:ascii="GHEA Grapalat" w:hAnsi="GHEA Grapalat" w:cs="Arial"/>
          <w:sz w:val="20"/>
          <w:lang w:val="hy-AM"/>
        </w:rPr>
        <w:t>մասնակցին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որոշելու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և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նրա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հետ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պայմանագիր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կնքելու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մասին</w:t>
      </w:r>
      <w:r w:rsidRPr="00560E44">
        <w:rPr>
          <w:rFonts w:ascii="GHEA Grapalat" w:hAnsi="GHEA Grapalat" w:cs="Times Armenia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</w:rPr>
        <w:t>ինչպես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նաև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օժանդակելու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ընթացակարգի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հայտը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պատրաստելիս</w:t>
      </w:r>
      <w:r w:rsidR="004D5671" w:rsidRPr="00560E44">
        <w:rPr>
          <w:rFonts w:ascii="GHEA Grapalat" w:hAnsi="GHEA Grapalat" w:cs="Arial"/>
          <w:sz w:val="20"/>
          <w:lang w:val="af-ZA"/>
        </w:rPr>
        <w:t>։</w:t>
      </w:r>
    </w:p>
    <w:p w14:paraId="1A53E74F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 w:cs="Arial"/>
          <w:sz w:val="20"/>
        </w:rPr>
        <w:t>Հայտեր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կարող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են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ներկայացնել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բոլոր</w:t>
      </w:r>
      <w:r w:rsidR="00B2681D"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անձիք</w:t>
      </w:r>
      <w:r w:rsidRPr="00560E44">
        <w:rPr>
          <w:rFonts w:ascii="GHEA Grapalat" w:hAnsi="GHEA Grapalat" w:cs="Times Armenia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</w:rPr>
        <w:t>անկախ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նրանց</w:t>
      </w:r>
      <w:r w:rsidRPr="00560E44">
        <w:rPr>
          <w:rFonts w:ascii="GHEA Grapalat" w:hAnsi="GHEA Grapalat" w:cs="Times Armenian"/>
          <w:sz w:val="20"/>
          <w:lang w:val="af-ZA"/>
        </w:rPr>
        <w:t xml:space="preserve">` </w:t>
      </w:r>
      <w:r w:rsidRPr="00560E44">
        <w:rPr>
          <w:rFonts w:ascii="GHEA Grapalat" w:hAnsi="GHEA Grapalat" w:cs="Arial"/>
          <w:sz w:val="20"/>
        </w:rPr>
        <w:t>օտարերկրյա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ֆիզիկական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անձ</w:t>
      </w:r>
      <w:r w:rsidRPr="00560E44">
        <w:rPr>
          <w:rFonts w:ascii="GHEA Grapalat" w:hAnsi="GHEA Grapalat" w:cs="Times Armenia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</w:rPr>
        <w:t>կազմակերպություն</w:t>
      </w:r>
      <w:r w:rsidRPr="00560E44">
        <w:rPr>
          <w:rFonts w:ascii="GHEA Grapalat" w:hAnsi="GHEA Grapalat" w:cs="Times Armenia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</w:rPr>
        <w:t>քաղաքացիություն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չունեցող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անձ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լինելու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հանգամանքից</w:t>
      </w:r>
      <w:r w:rsidR="004D5671" w:rsidRPr="00560E44">
        <w:rPr>
          <w:rFonts w:ascii="GHEA Grapalat" w:hAnsi="GHEA Grapalat" w:cs="Arial"/>
          <w:sz w:val="20"/>
          <w:lang w:val="af-ZA"/>
        </w:rPr>
        <w:t>։</w:t>
      </w:r>
    </w:p>
    <w:p w14:paraId="1FDD861C" w14:textId="77777777" w:rsidR="00096865" w:rsidRPr="00560E44" w:rsidRDefault="00096865" w:rsidP="00EF3662">
      <w:pPr>
        <w:ind w:firstLine="567"/>
        <w:jc w:val="both"/>
        <w:rPr>
          <w:rFonts w:ascii="GHEA Grapalat" w:hAnsi="GHEA Grapalat" w:cs="Times Armenian"/>
          <w:sz w:val="20"/>
          <w:lang w:val="af-ZA"/>
        </w:rPr>
      </w:pPr>
      <w:r w:rsidRPr="00560E44">
        <w:rPr>
          <w:rFonts w:ascii="GHEA Grapalat" w:hAnsi="GHEA Grapalat" w:cs="Arial"/>
          <w:sz w:val="20"/>
        </w:rPr>
        <w:t>Սույն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ընթացակարգի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հետ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կապված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հարաբերությունների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նկատմամբ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կիրառվում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Հայաստանի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Հանրապետության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իրավունքը</w:t>
      </w:r>
      <w:r w:rsidR="004D5671" w:rsidRPr="00560E44">
        <w:rPr>
          <w:rFonts w:ascii="GHEA Grapalat" w:hAnsi="GHEA Grapalat" w:cs="Arial"/>
          <w:sz w:val="20"/>
          <w:lang w:val="af-ZA"/>
        </w:rPr>
        <w:t>։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Սույն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ընթացակարգի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հետ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կապված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վեճերը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ենթակա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են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քննության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Հայաստանի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Հանրապետության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դատարաններում</w:t>
      </w:r>
      <w:r w:rsidR="004D5671" w:rsidRPr="00560E44">
        <w:rPr>
          <w:rFonts w:ascii="GHEA Grapalat" w:hAnsi="GHEA Grapalat" w:cs="Arial"/>
          <w:sz w:val="20"/>
          <w:lang w:val="af-ZA"/>
        </w:rPr>
        <w:t>։</w:t>
      </w:r>
      <w:r w:rsidR="00F5653D" w:rsidRPr="00560E44">
        <w:rPr>
          <w:rFonts w:ascii="GHEA Grapalat" w:hAnsi="GHEA Grapalat" w:cs="Times Armenian"/>
          <w:sz w:val="20"/>
          <w:lang w:val="af-ZA"/>
        </w:rPr>
        <w:t xml:space="preserve"> </w:t>
      </w:r>
    </w:p>
    <w:p w14:paraId="106EB3CC" w14:textId="1045DF2E" w:rsidR="003E1421" w:rsidRPr="00560E44" w:rsidRDefault="00A81DD5" w:rsidP="00EF3662">
      <w:pPr>
        <w:pStyle w:val="23"/>
        <w:spacing w:line="240" w:lineRule="auto"/>
        <w:ind w:firstLine="567"/>
        <w:rPr>
          <w:rFonts w:ascii="GHEA Grapalat" w:hAnsi="GHEA Grapalat"/>
        </w:rPr>
      </w:pPr>
      <w:r w:rsidRPr="00560E44">
        <w:rPr>
          <w:rFonts w:ascii="GHEA Grapalat" w:hAnsi="GHEA Grapalat" w:cs="Arial"/>
        </w:rPr>
        <w:t>Գնահատող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հանձնաժողովի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քարտուղարի</w:t>
      </w:r>
      <w:r w:rsidRPr="00560E44">
        <w:rPr>
          <w:rFonts w:ascii="GHEA Grapalat" w:hAnsi="GHEA Grapalat"/>
        </w:rPr>
        <w:t xml:space="preserve"> </w:t>
      </w:r>
      <w:r w:rsidR="003E1421" w:rsidRPr="00560E44">
        <w:rPr>
          <w:rFonts w:ascii="GHEA Grapalat" w:hAnsi="GHEA Grapalat" w:cs="Arial"/>
        </w:rPr>
        <w:t>էլեկտրոնային</w:t>
      </w:r>
      <w:r w:rsidR="003E1421" w:rsidRPr="00560E44">
        <w:rPr>
          <w:rFonts w:ascii="GHEA Grapalat" w:hAnsi="GHEA Grapalat"/>
        </w:rPr>
        <w:t xml:space="preserve"> </w:t>
      </w:r>
      <w:r w:rsidR="003E1421" w:rsidRPr="00560E44">
        <w:rPr>
          <w:rFonts w:ascii="GHEA Grapalat" w:hAnsi="GHEA Grapalat" w:cs="Arial"/>
        </w:rPr>
        <w:t>փոստի</w:t>
      </w:r>
      <w:r w:rsidR="003E1421" w:rsidRPr="00560E44">
        <w:rPr>
          <w:rFonts w:ascii="GHEA Grapalat" w:hAnsi="GHEA Grapalat"/>
        </w:rPr>
        <w:t xml:space="preserve"> </w:t>
      </w:r>
      <w:r w:rsidR="003E1421" w:rsidRPr="00560E44">
        <w:rPr>
          <w:rFonts w:ascii="GHEA Grapalat" w:hAnsi="GHEA Grapalat" w:cs="Arial"/>
        </w:rPr>
        <w:t>հասցեն</w:t>
      </w:r>
      <w:r w:rsidR="003E1421" w:rsidRPr="00560E44">
        <w:rPr>
          <w:rFonts w:ascii="GHEA Grapalat" w:hAnsi="GHEA Grapalat"/>
        </w:rPr>
        <w:t xml:space="preserve"> </w:t>
      </w:r>
      <w:r w:rsidR="003E1421" w:rsidRPr="00560E44">
        <w:rPr>
          <w:rFonts w:ascii="GHEA Grapalat" w:hAnsi="GHEA Grapalat" w:cs="Arial"/>
        </w:rPr>
        <w:t>է</w:t>
      </w:r>
      <w:r w:rsidR="003E1421" w:rsidRPr="00560E44">
        <w:rPr>
          <w:rFonts w:ascii="GHEA Grapalat" w:hAnsi="GHEA Grapalat"/>
        </w:rPr>
        <w:t xml:space="preserve">` </w:t>
      </w:r>
      <w:r w:rsidR="000B03DF" w:rsidRPr="00560E44">
        <w:rPr>
          <w:rFonts w:ascii="GHEA Grapalat" w:hAnsi="GHEA Grapalat"/>
          <w:sz w:val="22"/>
          <w:szCs w:val="22"/>
        </w:rPr>
        <w:t>kentron@petgnumner.am</w:t>
      </w:r>
    </w:p>
    <w:p w14:paraId="01F44180" w14:textId="77777777" w:rsidR="00096865" w:rsidRPr="00560E44" w:rsidRDefault="00F5653D" w:rsidP="00EF3662">
      <w:pPr>
        <w:jc w:val="center"/>
        <w:rPr>
          <w:rFonts w:ascii="GHEA Grapalat" w:hAnsi="GHEA Grapalat"/>
          <w:szCs w:val="22"/>
          <w:lang w:val="af-ZA"/>
        </w:rPr>
      </w:pPr>
      <w:r w:rsidRPr="00560E44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560E44">
        <w:rPr>
          <w:rFonts w:ascii="GHEA Grapalat" w:hAnsi="GHEA Grapalat" w:cs="Arial"/>
          <w:szCs w:val="22"/>
        </w:rPr>
        <w:lastRenderedPageBreak/>
        <w:t>ՄԱՍ</w:t>
      </w:r>
      <w:r w:rsidR="00096865" w:rsidRPr="00560E44">
        <w:rPr>
          <w:rFonts w:ascii="GHEA Grapalat" w:hAnsi="GHEA Grapalat" w:cs="Times Armenian"/>
          <w:szCs w:val="22"/>
          <w:lang w:val="af-ZA"/>
        </w:rPr>
        <w:t xml:space="preserve">  I</w:t>
      </w:r>
    </w:p>
    <w:p w14:paraId="12817B4F" w14:textId="77777777" w:rsidR="00096865" w:rsidRPr="00560E44" w:rsidRDefault="00096865" w:rsidP="00EF3662">
      <w:pPr>
        <w:pStyle w:val="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14:paraId="0C6434D6" w14:textId="77777777" w:rsidR="00096865" w:rsidRPr="00560E44" w:rsidRDefault="002B32D6" w:rsidP="00EF3662">
      <w:pPr>
        <w:numPr>
          <w:ilvl w:val="0"/>
          <w:numId w:val="3"/>
        </w:numPr>
        <w:jc w:val="center"/>
        <w:rPr>
          <w:rFonts w:ascii="GHEA Grapalat" w:hAnsi="GHEA Grapalat" w:cs="Sylfaen"/>
          <w:b/>
          <w:sz w:val="20"/>
        </w:rPr>
      </w:pPr>
      <w:r w:rsidRPr="00560E44">
        <w:rPr>
          <w:rFonts w:ascii="GHEA Grapalat" w:hAnsi="GHEA Grapalat" w:cs="Arial"/>
          <w:b/>
          <w:sz w:val="20"/>
        </w:rPr>
        <w:t>ԳՆՄԱՆ</w:t>
      </w:r>
      <w:r w:rsidRPr="00560E44">
        <w:rPr>
          <w:rFonts w:ascii="GHEA Grapalat" w:hAnsi="GHEA Grapalat" w:cs="Sylfaen"/>
          <w:b/>
          <w:sz w:val="20"/>
        </w:rPr>
        <w:t xml:space="preserve">  </w:t>
      </w:r>
      <w:r w:rsidRPr="00560E44">
        <w:rPr>
          <w:rFonts w:ascii="GHEA Grapalat" w:hAnsi="GHEA Grapalat" w:cs="Arial"/>
          <w:b/>
          <w:sz w:val="20"/>
        </w:rPr>
        <w:t>ԱՌԱՐԿԱՅԻ</w:t>
      </w:r>
      <w:r w:rsidRPr="00560E44">
        <w:rPr>
          <w:rFonts w:ascii="GHEA Grapalat" w:hAnsi="GHEA Grapalat" w:cs="Sylfaen"/>
          <w:b/>
          <w:sz w:val="20"/>
        </w:rPr>
        <w:t xml:space="preserve">  </w:t>
      </w:r>
      <w:r w:rsidRPr="00560E44">
        <w:rPr>
          <w:rFonts w:ascii="GHEA Grapalat" w:hAnsi="GHEA Grapalat" w:cs="Arial"/>
          <w:b/>
          <w:sz w:val="20"/>
        </w:rPr>
        <w:t>ԲՆՈՒԹԱԳԻՐԸ</w:t>
      </w:r>
    </w:p>
    <w:p w14:paraId="7B4BA385" w14:textId="77777777" w:rsidR="002B32D6" w:rsidRPr="00560E44" w:rsidRDefault="002B32D6" w:rsidP="00EF3662">
      <w:pPr>
        <w:ind w:left="360"/>
        <w:jc w:val="center"/>
        <w:rPr>
          <w:rFonts w:ascii="GHEA Grapalat" w:hAnsi="GHEA Grapalat" w:cs="Sylfaen"/>
          <w:b/>
          <w:sz w:val="20"/>
        </w:rPr>
      </w:pPr>
    </w:p>
    <w:p w14:paraId="1EBB1614" w14:textId="080C2920" w:rsidR="00505EA1" w:rsidRPr="00560E44" w:rsidRDefault="00845AA5" w:rsidP="00505EA1">
      <w:pPr>
        <w:pStyle w:val="3"/>
        <w:numPr>
          <w:ilvl w:val="1"/>
          <w:numId w:val="31"/>
        </w:numPr>
        <w:spacing w:line="240" w:lineRule="auto"/>
        <w:jc w:val="both"/>
        <w:rPr>
          <w:rFonts w:ascii="GHEA Grapalat" w:hAnsi="GHEA Grapalat" w:cs="Times Armenian"/>
          <w:i w:val="0"/>
          <w:lang w:val="af-ZA"/>
        </w:rPr>
      </w:pPr>
      <w:r w:rsidRPr="00560E44">
        <w:rPr>
          <w:rFonts w:ascii="GHEA Grapalat" w:hAnsi="GHEA Grapalat" w:cs="Sylfaen"/>
          <w:i w:val="0"/>
        </w:rPr>
        <w:t xml:space="preserve">1.1 </w:t>
      </w:r>
      <w:r w:rsidR="00096865" w:rsidRPr="00560E44">
        <w:rPr>
          <w:rFonts w:ascii="GHEA Grapalat" w:hAnsi="GHEA Grapalat" w:cs="Arial"/>
          <w:i w:val="0"/>
        </w:rPr>
        <w:t>Գնման</w:t>
      </w:r>
      <w:r w:rsidR="00096865" w:rsidRPr="00560E4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</w:rPr>
        <w:t>առարկա</w:t>
      </w:r>
      <w:r w:rsidR="00096865" w:rsidRPr="00560E4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</w:rPr>
        <w:t>է</w:t>
      </w:r>
      <w:r w:rsidR="00096865" w:rsidRPr="00560E4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</w:rPr>
        <w:t>հանդիսանում</w:t>
      </w:r>
      <w:r w:rsidR="00096865" w:rsidRPr="00560E44">
        <w:rPr>
          <w:rFonts w:ascii="GHEA Grapalat" w:hAnsi="GHEA Grapalat" w:cs="Sylfaen"/>
          <w:i w:val="0"/>
          <w:lang w:val="af-ZA"/>
        </w:rPr>
        <w:t xml:space="preserve">  </w:t>
      </w:r>
      <w:r w:rsidR="00505EA1" w:rsidRPr="00560E44">
        <w:rPr>
          <w:rFonts w:ascii="GHEA Grapalat" w:hAnsi="GHEA Grapalat" w:cs="Sylfaen"/>
          <w:i w:val="0"/>
          <w:lang w:val="hy-AM"/>
        </w:rPr>
        <w:t>«</w:t>
      </w:r>
      <w:r w:rsidR="00BA14ED" w:rsidRPr="00560E44">
        <w:rPr>
          <w:rFonts w:ascii="GHEA Grapalat" w:hAnsi="GHEA Grapalat" w:cs="Arial"/>
          <w:i w:val="0"/>
          <w:lang w:val="hy-AM"/>
        </w:rPr>
        <w:t>Գրիբոյեդով</w:t>
      </w:r>
      <w:r w:rsidR="00994151" w:rsidRPr="00560E44">
        <w:rPr>
          <w:rFonts w:ascii="GHEA Grapalat" w:hAnsi="GHEA Grapalat" w:cs="Arial"/>
          <w:i w:val="0"/>
          <w:lang w:val="hy-AM"/>
        </w:rPr>
        <w:t>ի</w:t>
      </w:r>
      <w:r w:rsidR="00994151" w:rsidRPr="00560E44">
        <w:rPr>
          <w:rFonts w:ascii="GHEA Grapalat" w:hAnsi="GHEA Grapalat" w:cs="Sylfaen"/>
          <w:i w:val="0"/>
          <w:lang w:val="hy-AM"/>
        </w:rPr>
        <w:t xml:space="preserve"> </w:t>
      </w:r>
      <w:r w:rsidR="00994151" w:rsidRPr="00560E44">
        <w:rPr>
          <w:rFonts w:ascii="GHEA Grapalat" w:hAnsi="GHEA Grapalat" w:cs="Arial"/>
          <w:i w:val="0"/>
          <w:lang w:val="hy-AM"/>
        </w:rPr>
        <w:t>մանկապարտեզ</w:t>
      </w:r>
      <w:r w:rsidR="00994151" w:rsidRPr="00560E44">
        <w:rPr>
          <w:rFonts w:ascii="GHEA Grapalat" w:hAnsi="GHEA Grapalat" w:cs="Franklin Gothic Medium Cond"/>
          <w:i w:val="0"/>
          <w:lang w:val="hy-AM"/>
        </w:rPr>
        <w:t>»</w:t>
      </w:r>
      <w:r w:rsidR="00994151" w:rsidRPr="00560E44">
        <w:rPr>
          <w:rFonts w:ascii="GHEA Grapalat" w:hAnsi="GHEA Grapalat" w:cs="Sylfaen"/>
          <w:i w:val="0"/>
          <w:lang w:val="hy-AM"/>
        </w:rPr>
        <w:t xml:space="preserve"> </w:t>
      </w:r>
      <w:r w:rsidR="00994151" w:rsidRPr="00560E44">
        <w:rPr>
          <w:rFonts w:ascii="GHEA Grapalat" w:hAnsi="GHEA Grapalat" w:cs="Arial"/>
          <w:i w:val="0"/>
          <w:lang w:val="hy-AM"/>
        </w:rPr>
        <w:t>ՀՈԱԿ</w:t>
      </w:r>
      <w:r w:rsidR="00505EA1" w:rsidRPr="00560E44">
        <w:rPr>
          <w:rFonts w:ascii="GHEA Grapalat" w:hAnsi="GHEA Grapalat" w:cs="Sylfaen"/>
          <w:i w:val="0"/>
        </w:rPr>
        <w:t xml:space="preserve"> </w:t>
      </w:r>
      <w:r w:rsidR="00505EA1" w:rsidRPr="00560E44">
        <w:rPr>
          <w:rFonts w:ascii="GHEA Grapalat" w:hAnsi="GHEA Grapalat" w:cs="Arial"/>
          <w:i w:val="0"/>
        </w:rPr>
        <w:t>կարիքների</w:t>
      </w:r>
      <w:r w:rsidR="00505EA1" w:rsidRPr="00560E44">
        <w:rPr>
          <w:rFonts w:ascii="GHEA Grapalat" w:hAnsi="GHEA Grapalat" w:cs="Times Armenian"/>
          <w:i w:val="0"/>
          <w:lang w:val="af-ZA"/>
        </w:rPr>
        <w:t xml:space="preserve"> </w:t>
      </w:r>
      <w:r w:rsidR="00505EA1" w:rsidRPr="00560E44">
        <w:rPr>
          <w:rFonts w:ascii="GHEA Grapalat" w:hAnsi="GHEA Grapalat" w:cs="Arial"/>
          <w:i w:val="0"/>
        </w:rPr>
        <w:t>համար</w:t>
      </w:r>
      <w:r w:rsidR="00505EA1" w:rsidRPr="00560E44">
        <w:rPr>
          <w:rFonts w:ascii="GHEA Grapalat" w:hAnsi="GHEA Grapalat" w:cs="Times Armenian"/>
          <w:i w:val="0"/>
          <w:lang w:val="af-ZA"/>
        </w:rPr>
        <w:t>`</w:t>
      </w:r>
      <w:r w:rsidR="00505EA1" w:rsidRPr="00560E44">
        <w:rPr>
          <w:rFonts w:ascii="GHEA Grapalat" w:hAnsi="GHEA Grapalat" w:cs="Times Armenian"/>
          <w:i w:val="0"/>
          <w:lang w:val="hy-AM"/>
        </w:rPr>
        <w:t xml:space="preserve"> </w:t>
      </w:r>
      <w:r w:rsidR="00117031" w:rsidRPr="00560E44">
        <w:rPr>
          <w:rFonts w:ascii="GHEA Grapalat" w:hAnsi="GHEA Grapalat" w:cs="Arial"/>
          <w:i w:val="0"/>
          <w:lang w:val="hy-AM"/>
        </w:rPr>
        <w:t>սննդամթերքի</w:t>
      </w:r>
      <w:r w:rsidR="00505EA1" w:rsidRPr="00560E44">
        <w:rPr>
          <w:rFonts w:ascii="GHEA Grapalat" w:hAnsi="GHEA Grapalat" w:cs="Times Armenian"/>
          <w:i w:val="0"/>
          <w:lang w:val="hy-AM"/>
        </w:rPr>
        <w:t xml:space="preserve"> </w:t>
      </w:r>
      <w:r w:rsidR="00505EA1" w:rsidRPr="00560E44">
        <w:rPr>
          <w:rFonts w:ascii="GHEA Grapalat" w:hAnsi="GHEA Grapalat" w:cs="Arial"/>
          <w:i w:val="0"/>
        </w:rPr>
        <w:t>ձեռքբերումը</w:t>
      </w:r>
      <w:r w:rsidR="00505EA1" w:rsidRPr="00560E44">
        <w:rPr>
          <w:rFonts w:ascii="GHEA Grapalat" w:hAnsi="GHEA Grapalat"/>
          <w:i w:val="0"/>
        </w:rPr>
        <w:t xml:space="preserve"> (</w:t>
      </w:r>
      <w:r w:rsidR="00505EA1" w:rsidRPr="00560E44">
        <w:rPr>
          <w:rFonts w:ascii="GHEA Grapalat" w:hAnsi="GHEA Grapalat" w:cs="Arial"/>
          <w:i w:val="0"/>
        </w:rPr>
        <w:t>այսուհետ</w:t>
      </w:r>
      <w:r w:rsidR="00505EA1" w:rsidRPr="00560E44">
        <w:rPr>
          <w:rFonts w:ascii="GHEA Grapalat" w:hAnsi="GHEA Grapalat"/>
          <w:i w:val="0"/>
        </w:rPr>
        <w:t xml:space="preserve">` </w:t>
      </w:r>
      <w:r w:rsidR="00505EA1" w:rsidRPr="00560E44">
        <w:rPr>
          <w:rFonts w:ascii="GHEA Grapalat" w:hAnsi="GHEA Grapalat" w:cs="Arial"/>
          <w:i w:val="0"/>
        </w:rPr>
        <w:t>նաև</w:t>
      </w:r>
      <w:r w:rsidR="00505EA1" w:rsidRPr="00560E44">
        <w:rPr>
          <w:rFonts w:ascii="GHEA Grapalat" w:hAnsi="GHEA Grapalat"/>
          <w:i w:val="0"/>
        </w:rPr>
        <w:t xml:space="preserve"> </w:t>
      </w:r>
      <w:r w:rsidR="00505EA1" w:rsidRPr="00560E44">
        <w:rPr>
          <w:rFonts w:ascii="GHEA Grapalat" w:hAnsi="GHEA Grapalat" w:cs="Arial"/>
          <w:i w:val="0"/>
        </w:rPr>
        <w:t>ապրանք</w:t>
      </w:r>
      <w:r w:rsidR="00505EA1" w:rsidRPr="00560E44">
        <w:rPr>
          <w:rFonts w:ascii="GHEA Grapalat" w:hAnsi="GHEA Grapalat"/>
          <w:i w:val="0"/>
        </w:rPr>
        <w:t>)</w:t>
      </w:r>
      <w:r w:rsidR="00505EA1" w:rsidRPr="00560E44">
        <w:rPr>
          <w:rFonts w:ascii="GHEA Grapalat" w:hAnsi="GHEA Grapalat"/>
          <w:i w:val="0"/>
          <w:lang w:val="af-ZA"/>
        </w:rPr>
        <w:t xml:space="preserve">, </w:t>
      </w:r>
      <w:r w:rsidR="00505EA1" w:rsidRPr="00560E44">
        <w:rPr>
          <w:rFonts w:ascii="GHEA Grapalat" w:hAnsi="GHEA Grapalat" w:cs="Arial"/>
          <w:i w:val="0"/>
        </w:rPr>
        <w:t>որ</w:t>
      </w:r>
      <w:r w:rsidR="00505EA1" w:rsidRPr="00560E44">
        <w:rPr>
          <w:rFonts w:ascii="GHEA Grapalat" w:hAnsi="GHEA Grapalat" w:cs="Arial"/>
          <w:i w:val="0"/>
          <w:lang w:val="hy-AM"/>
        </w:rPr>
        <w:t>ը</w:t>
      </w:r>
      <w:r w:rsidR="00505EA1" w:rsidRPr="00560E44">
        <w:rPr>
          <w:rFonts w:ascii="GHEA Grapalat" w:hAnsi="GHEA Grapalat"/>
          <w:i w:val="0"/>
          <w:lang w:val="af-ZA"/>
        </w:rPr>
        <w:t xml:space="preserve"> </w:t>
      </w:r>
      <w:r w:rsidR="00505EA1" w:rsidRPr="00560E44">
        <w:rPr>
          <w:rFonts w:ascii="GHEA Grapalat" w:hAnsi="GHEA Grapalat" w:cs="Arial"/>
          <w:i w:val="0"/>
        </w:rPr>
        <w:t>խմբավորված</w:t>
      </w:r>
      <w:r w:rsidR="00505EA1" w:rsidRPr="00560E44">
        <w:rPr>
          <w:rFonts w:ascii="GHEA Grapalat" w:hAnsi="GHEA Grapalat"/>
          <w:i w:val="0"/>
          <w:lang w:val="af-ZA"/>
        </w:rPr>
        <w:t xml:space="preserve"> </w:t>
      </w:r>
      <w:r w:rsidR="00505EA1" w:rsidRPr="00560E44">
        <w:rPr>
          <w:rFonts w:ascii="GHEA Grapalat" w:hAnsi="GHEA Grapalat" w:cs="Arial"/>
          <w:i w:val="0"/>
          <w:lang w:val="hy-AM"/>
        </w:rPr>
        <w:t>է</w:t>
      </w:r>
      <w:r w:rsidR="00505EA1" w:rsidRPr="00560E44">
        <w:rPr>
          <w:rFonts w:ascii="GHEA Grapalat" w:hAnsi="GHEA Grapalat"/>
          <w:i w:val="0"/>
          <w:lang w:val="af-ZA"/>
        </w:rPr>
        <w:t xml:space="preserve"> </w:t>
      </w:r>
      <w:r w:rsidR="00B24659" w:rsidRPr="00560E44">
        <w:rPr>
          <w:rFonts w:ascii="GHEA Grapalat" w:hAnsi="GHEA Grapalat"/>
          <w:b/>
          <w:i w:val="0"/>
          <w:lang w:val="hy-AM"/>
        </w:rPr>
        <w:t>«</w:t>
      </w:r>
      <w:r w:rsidR="00060F54">
        <w:rPr>
          <w:rFonts w:ascii="GHEA Grapalat" w:hAnsi="GHEA Grapalat"/>
          <w:b/>
          <w:i w:val="0"/>
          <w:lang w:val="hy-AM"/>
        </w:rPr>
        <w:t>10</w:t>
      </w:r>
      <w:r w:rsidR="00505EA1" w:rsidRPr="00560E44">
        <w:rPr>
          <w:rFonts w:ascii="GHEA Grapalat" w:hAnsi="GHEA Grapalat"/>
          <w:b/>
          <w:i w:val="0"/>
          <w:lang w:val="hy-AM"/>
        </w:rPr>
        <w:t>»</w:t>
      </w:r>
      <w:r w:rsidR="00505EA1" w:rsidRPr="00560E44">
        <w:rPr>
          <w:rFonts w:ascii="GHEA Grapalat" w:hAnsi="GHEA Grapalat"/>
          <w:i w:val="0"/>
          <w:lang w:val="hy-AM"/>
        </w:rPr>
        <w:t xml:space="preserve"> </w:t>
      </w:r>
      <w:r w:rsidR="00505EA1" w:rsidRPr="00560E44">
        <w:rPr>
          <w:rFonts w:ascii="GHEA Grapalat" w:hAnsi="GHEA Grapalat" w:cs="Arial"/>
          <w:i w:val="0"/>
        </w:rPr>
        <w:t>չափաբաժ</w:t>
      </w:r>
      <w:r w:rsidR="00505EA1" w:rsidRPr="00560E44">
        <w:rPr>
          <w:rFonts w:ascii="GHEA Grapalat" w:hAnsi="GHEA Grapalat" w:cs="Arial"/>
          <w:i w:val="0"/>
          <w:lang w:val="hy-AM"/>
        </w:rPr>
        <w:t>ն</w:t>
      </w:r>
      <w:r w:rsidR="00505EA1" w:rsidRPr="00560E44">
        <w:rPr>
          <w:rFonts w:ascii="GHEA Grapalat" w:hAnsi="GHEA Grapalat" w:cs="Arial"/>
          <w:i w:val="0"/>
        </w:rPr>
        <w:t>ում</w:t>
      </w:r>
      <w:r w:rsidR="00505EA1" w:rsidRPr="00560E44">
        <w:rPr>
          <w:rFonts w:ascii="GHEA Grapalat" w:hAnsi="GHEA Grapalat" w:cs="Times Armenian"/>
          <w:i w:val="0"/>
          <w:lang w:val="af-ZA"/>
        </w:rPr>
        <w:t>`</w:t>
      </w:r>
    </w:p>
    <w:p w14:paraId="1FCD24D9" w14:textId="4A5AF6CE" w:rsidR="00096865" w:rsidRPr="00560E44" w:rsidRDefault="00096865" w:rsidP="00EF3662">
      <w:pPr>
        <w:pStyle w:val="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 w:cs="Times Armenian"/>
          <w:i w:val="0"/>
          <w:lang w:val="af-ZA"/>
        </w:rPr>
        <w:t>`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7087"/>
      </w:tblGrid>
      <w:tr w:rsidR="006675F2" w:rsidRPr="00560E44" w14:paraId="21FBE128" w14:textId="77777777" w:rsidTr="00560E44">
        <w:trPr>
          <w:trHeight w:val="480"/>
        </w:trPr>
        <w:tc>
          <w:tcPr>
            <w:tcW w:w="3119" w:type="dxa"/>
            <w:gridSpan w:val="2"/>
            <w:vAlign w:val="center"/>
          </w:tcPr>
          <w:p w14:paraId="1C0B524E" w14:textId="77777777" w:rsidR="006675F2" w:rsidRPr="00560E44" w:rsidRDefault="006675F2" w:rsidP="00D30C7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60E44">
              <w:rPr>
                <w:rFonts w:ascii="GHEA Grapalat" w:hAnsi="GHEA Grapalat" w:cs="Arial"/>
                <w:b/>
                <w:bCs/>
                <w:i/>
                <w:iCs/>
              </w:rPr>
              <w:t>Չափաբաժինների</w:t>
            </w:r>
            <w:r w:rsidRPr="00560E44">
              <w:rPr>
                <w:rFonts w:ascii="GHEA Grapalat" w:hAnsi="GHEA Grapalat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087" w:type="dxa"/>
            <w:vMerge w:val="restart"/>
            <w:vAlign w:val="center"/>
          </w:tcPr>
          <w:p w14:paraId="79613A06" w14:textId="77777777" w:rsidR="006675F2" w:rsidRPr="00560E44" w:rsidRDefault="006675F2" w:rsidP="00EF366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60E44">
              <w:rPr>
                <w:rFonts w:ascii="GHEA Grapalat" w:hAnsi="GHEA Grapalat" w:cs="Arial"/>
                <w:b/>
                <w:bCs/>
                <w:i/>
                <w:iCs/>
              </w:rPr>
              <w:t>Չափաբաժնի</w:t>
            </w:r>
            <w:r w:rsidRPr="00560E44">
              <w:rPr>
                <w:rFonts w:ascii="GHEA Grapalat" w:hAnsi="GHEA Grapalat"/>
                <w:b/>
                <w:bCs/>
                <w:i/>
                <w:iCs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i/>
                <w:iCs/>
              </w:rPr>
              <w:t>անվանումը</w:t>
            </w:r>
          </w:p>
        </w:tc>
      </w:tr>
      <w:tr w:rsidR="006675F2" w:rsidRPr="00560E44" w14:paraId="29C10885" w14:textId="77777777" w:rsidTr="00560E44">
        <w:trPr>
          <w:trHeight w:val="292"/>
        </w:trPr>
        <w:tc>
          <w:tcPr>
            <w:tcW w:w="1701" w:type="dxa"/>
            <w:vAlign w:val="center"/>
          </w:tcPr>
          <w:p w14:paraId="56F98170" w14:textId="77777777" w:rsidR="006675F2" w:rsidRPr="00560E44" w:rsidRDefault="00D30C7A" w:rsidP="00505EA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60E44">
              <w:rPr>
                <w:rFonts w:ascii="GHEA Grapalat" w:hAnsi="GHEA Grapalat" w:cs="Arial"/>
                <w:b/>
                <w:bCs/>
                <w:i/>
                <w:iCs/>
              </w:rPr>
              <w:t>համարները</w:t>
            </w:r>
          </w:p>
        </w:tc>
        <w:tc>
          <w:tcPr>
            <w:tcW w:w="1418" w:type="dxa"/>
            <w:vAlign w:val="center"/>
          </w:tcPr>
          <w:p w14:paraId="3CE79196" w14:textId="77777777" w:rsidR="006675F2" w:rsidRPr="00560E44" w:rsidRDefault="00D30C7A" w:rsidP="00505EA1">
            <w:pPr>
              <w:pStyle w:val="23"/>
              <w:spacing w:line="240" w:lineRule="auto"/>
              <w:ind w:hanging="72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60E44">
              <w:rPr>
                <w:rFonts w:ascii="GHEA Grapalat" w:hAnsi="GHEA Grapalat" w:cs="Arial"/>
                <w:b/>
                <w:bCs/>
                <w:i/>
                <w:iCs/>
                <w:lang w:val="hy-AM"/>
              </w:rPr>
              <w:t>գնման</w:t>
            </w:r>
            <w:r w:rsidRPr="00560E44">
              <w:rPr>
                <w:rFonts w:ascii="GHEA Grapalat" w:hAnsi="GHEA Grapalat"/>
                <w:b/>
                <w:bCs/>
                <w:i/>
                <w:iCs/>
                <w:lang w:val="en-US"/>
              </w:rPr>
              <w:t xml:space="preserve"> </w:t>
            </w:r>
            <w:r w:rsidRPr="00560E44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i/>
                <w:iCs/>
                <w:lang w:val="hy-AM"/>
              </w:rPr>
              <w:t>գինը</w:t>
            </w:r>
          </w:p>
        </w:tc>
        <w:tc>
          <w:tcPr>
            <w:tcW w:w="7087" w:type="dxa"/>
            <w:vMerge/>
            <w:vAlign w:val="center"/>
          </w:tcPr>
          <w:p w14:paraId="1AC8F08D" w14:textId="77777777" w:rsidR="006675F2" w:rsidRPr="00560E44" w:rsidRDefault="006675F2" w:rsidP="00EF366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</w:p>
        </w:tc>
      </w:tr>
      <w:tr w:rsidR="00A20E86" w:rsidRPr="00560E44" w14:paraId="3CC468C0" w14:textId="4CA011FE" w:rsidTr="00560E44">
        <w:tc>
          <w:tcPr>
            <w:tcW w:w="1701" w:type="dxa"/>
            <w:vAlign w:val="center"/>
          </w:tcPr>
          <w:p w14:paraId="2DABADBE" w14:textId="23884F2E" w:rsidR="00A20E86" w:rsidRPr="00167187" w:rsidRDefault="00A20E86" w:rsidP="00A20E86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1418" w:type="dxa"/>
            <w:vAlign w:val="center"/>
          </w:tcPr>
          <w:p w14:paraId="2E352366" w14:textId="24F53709" w:rsidR="00A20E86" w:rsidRPr="00C72FF3" w:rsidRDefault="00A20E86" w:rsidP="00A20E86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</w:rPr>
            </w:pPr>
            <w:r w:rsidRPr="00A20E86">
              <w:rPr>
                <w:rFonts w:ascii="GHEA Grapalat" w:hAnsi="GHEA Grapalat" w:cs="Arial"/>
              </w:rPr>
              <w:t>6000</w:t>
            </w:r>
          </w:p>
        </w:tc>
        <w:tc>
          <w:tcPr>
            <w:tcW w:w="7087" w:type="dxa"/>
            <w:vAlign w:val="center"/>
          </w:tcPr>
          <w:p w14:paraId="479BBD92" w14:textId="10911D26" w:rsidR="00A20E86" w:rsidRPr="00C72FF3" w:rsidRDefault="00A20E86" w:rsidP="00A20E86">
            <w:pPr>
              <w:pStyle w:val="23"/>
              <w:spacing w:line="240" w:lineRule="auto"/>
              <w:ind w:firstLine="0"/>
              <w:rPr>
                <w:rFonts w:ascii="GHEA Grapalat" w:hAnsi="GHEA Grapalat" w:cs="Arial"/>
              </w:rPr>
            </w:pPr>
            <w:r w:rsidRPr="00C72FF3">
              <w:rPr>
                <w:rFonts w:ascii="GHEA Grapalat" w:hAnsi="GHEA Grapalat" w:cs="Arial"/>
              </w:rPr>
              <w:t>Ոլոռ</w:t>
            </w:r>
          </w:p>
        </w:tc>
      </w:tr>
      <w:tr w:rsidR="00A20E86" w:rsidRPr="00560E44" w14:paraId="69135220" w14:textId="705E546E" w:rsidTr="00560E44">
        <w:tc>
          <w:tcPr>
            <w:tcW w:w="1701" w:type="dxa"/>
            <w:vAlign w:val="center"/>
          </w:tcPr>
          <w:p w14:paraId="7B12E24E" w14:textId="3F52638A" w:rsidR="00A20E86" w:rsidRPr="00167187" w:rsidRDefault="00A20E86" w:rsidP="00A20E86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1418" w:type="dxa"/>
            <w:vAlign w:val="center"/>
          </w:tcPr>
          <w:p w14:paraId="1E80B530" w14:textId="1E3FE444" w:rsidR="00A20E86" w:rsidRPr="00C72FF3" w:rsidRDefault="00A20E86" w:rsidP="00A20E86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</w:rPr>
            </w:pPr>
            <w:r w:rsidRPr="00A20E86">
              <w:rPr>
                <w:rFonts w:ascii="GHEA Grapalat" w:hAnsi="GHEA Grapalat" w:cs="Arial"/>
              </w:rPr>
              <w:t>6264</w:t>
            </w:r>
          </w:p>
        </w:tc>
        <w:tc>
          <w:tcPr>
            <w:tcW w:w="7087" w:type="dxa"/>
            <w:vAlign w:val="center"/>
          </w:tcPr>
          <w:p w14:paraId="4AB3A6D0" w14:textId="75EE915D" w:rsidR="00A20E86" w:rsidRPr="00C72FF3" w:rsidRDefault="00A20E86" w:rsidP="00A20E86">
            <w:pPr>
              <w:pStyle w:val="23"/>
              <w:spacing w:line="240" w:lineRule="auto"/>
              <w:ind w:firstLine="0"/>
              <w:rPr>
                <w:rFonts w:ascii="GHEA Grapalat" w:hAnsi="GHEA Grapalat" w:cs="Arial"/>
              </w:rPr>
            </w:pPr>
            <w:r w:rsidRPr="00560E44">
              <w:rPr>
                <w:rFonts w:ascii="GHEA Grapalat" w:hAnsi="GHEA Grapalat" w:cs="Arial"/>
              </w:rPr>
              <w:t>Հաճար</w:t>
            </w:r>
          </w:p>
        </w:tc>
      </w:tr>
      <w:tr w:rsidR="00A20E86" w:rsidRPr="00560E44" w14:paraId="045CCDC7" w14:textId="4D9EBCFF" w:rsidTr="00560E44">
        <w:tc>
          <w:tcPr>
            <w:tcW w:w="1701" w:type="dxa"/>
            <w:vAlign w:val="center"/>
          </w:tcPr>
          <w:p w14:paraId="46276FD8" w14:textId="56C17814" w:rsidR="00A20E86" w:rsidRPr="00167187" w:rsidRDefault="00A20E86" w:rsidP="00A20E86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1418" w:type="dxa"/>
            <w:vAlign w:val="center"/>
          </w:tcPr>
          <w:p w14:paraId="71FA8C21" w14:textId="6107FF61" w:rsidR="00A20E86" w:rsidRPr="00C72FF3" w:rsidRDefault="00A20E86" w:rsidP="00A20E86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</w:rPr>
            </w:pPr>
            <w:r w:rsidRPr="00A20E86">
              <w:rPr>
                <w:rFonts w:ascii="GHEA Grapalat" w:hAnsi="GHEA Grapalat" w:cs="Arial"/>
              </w:rPr>
              <w:t>27146</w:t>
            </w:r>
          </w:p>
        </w:tc>
        <w:tc>
          <w:tcPr>
            <w:tcW w:w="7087" w:type="dxa"/>
            <w:vAlign w:val="center"/>
          </w:tcPr>
          <w:p w14:paraId="33DEC5F3" w14:textId="5BF7C5E6" w:rsidR="00A20E86" w:rsidRPr="00C72FF3" w:rsidRDefault="00A20E86" w:rsidP="00A20E86">
            <w:pPr>
              <w:pStyle w:val="23"/>
              <w:spacing w:line="240" w:lineRule="auto"/>
              <w:ind w:firstLine="0"/>
              <w:rPr>
                <w:rFonts w:ascii="GHEA Grapalat" w:hAnsi="GHEA Grapalat" w:cs="Arial"/>
              </w:rPr>
            </w:pPr>
            <w:r w:rsidRPr="00560E44">
              <w:rPr>
                <w:rFonts w:ascii="GHEA Grapalat" w:hAnsi="GHEA Grapalat" w:cs="Arial"/>
              </w:rPr>
              <w:t>Հնդկաձավար</w:t>
            </w:r>
          </w:p>
        </w:tc>
      </w:tr>
      <w:tr w:rsidR="00A20E86" w:rsidRPr="00560E44" w14:paraId="02F2A6C7" w14:textId="5D29402B" w:rsidTr="00560E44">
        <w:tc>
          <w:tcPr>
            <w:tcW w:w="1701" w:type="dxa"/>
            <w:vAlign w:val="center"/>
          </w:tcPr>
          <w:p w14:paraId="030DCBE7" w14:textId="57287407" w:rsidR="00A20E86" w:rsidRPr="00167187" w:rsidRDefault="00A20E86" w:rsidP="00A20E86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4</w:t>
            </w:r>
          </w:p>
        </w:tc>
        <w:tc>
          <w:tcPr>
            <w:tcW w:w="1418" w:type="dxa"/>
            <w:vAlign w:val="center"/>
          </w:tcPr>
          <w:p w14:paraId="435416D6" w14:textId="5F471C05" w:rsidR="00A20E86" w:rsidRPr="00C72FF3" w:rsidRDefault="00A20E86" w:rsidP="00A20E86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</w:rPr>
            </w:pPr>
            <w:r w:rsidRPr="00A20E86">
              <w:rPr>
                <w:rFonts w:ascii="GHEA Grapalat" w:hAnsi="GHEA Grapalat" w:cs="Arial"/>
              </w:rPr>
              <w:t>3000</w:t>
            </w:r>
          </w:p>
        </w:tc>
        <w:tc>
          <w:tcPr>
            <w:tcW w:w="7087" w:type="dxa"/>
            <w:vAlign w:val="center"/>
          </w:tcPr>
          <w:p w14:paraId="0BFCF93F" w14:textId="4B6FF919" w:rsidR="00A20E86" w:rsidRPr="00C72FF3" w:rsidRDefault="00A20E86" w:rsidP="00A20E86">
            <w:pPr>
              <w:pStyle w:val="23"/>
              <w:spacing w:line="240" w:lineRule="auto"/>
              <w:ind w:firstLine="0"/>
              <w:rPr>
                <w:rFonts w:ascii="GHEA Grapalat" w:hAnsi="GHEA Grapalat" w:cs="Arial"/>
              </w:rPr>
            </w:pPr>
            <w:r w:rsidRPr="00560E44">
              <w:rPr>
                <w:rFonts w:ascii="GHEA Grapalat" w:hAnsi="GHEA Grapalat" w:cs="Arial"/>
              </w:rPr>
              <w:t>Բլղուր</w:t>
            </w:r>
          </w:p>
        </w:tc>
      </w:tr>
      <w:tr w:rsidR="00A20E86" w:rsidRPr="00560E44" w14:paraId="03E9592B" w14:textId="77777777" w:rsidTr="00560E44">
        <w:tc>
          <w:tcPr>
            <w:tcW w:w="1701" w:type="dxa"/>
            <w:vAlign w:val="center"/>
          </w:tcPr>
          <w:p w14:paraId="78846D5F" w14:textId="45F80570" w:rsidR="00A20E86" w:rsidRPr="00167187" w:rsidRDefault="00A20E86" w:rsidP="00A20E86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1418" w:type="dxa"/>
            <w:vAlign w:val="center"/>
          </w:tcPr>
          <w:p w14:paraId="0B64BC8B" w14:textId="263690BD" w:rsidR="00A20E86" w:rsidRPr="00A20E86" w:rsidRDefault="00A20E86" w:rsidP="00A20E86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</w:rPr>
            </w:pPr>
            <w:r w:rsidRPr="00A20E86">
              <w:rPr>
                <w:rFonts w:ascii="GHEA Grapalat" w:hAnsi="GHEA Grapalat" w:cs="Arial"/>
              </w:rPr>
              <w:t>19380</w:t>
            </w:r>
          </w:p>
        </w:tc>
        <w:tc>
          <w:tcPr>
            <w:tcW w:w="7087" w:type="dxa"/>
            <w:vAlign w:val="center"/>
          </w:tcPr>
          <w:p w14:paraId="32A1CAAF" w14:textId="1FABD41C" w:rsidR="00A20E86" w:rsidRPr="00560E44" w:rsidRDefault="00A20E86" w:rsidP="00A20E86">
            <w:pPr>
              <w:pStyle w:val="23"/>
              <w:spacing w:line="240" w:lineRule="auto"/>
              <w:ind w:firstLine="0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Տոմատ</w:t>
            </w:r>
          </w:p>
        </w:tc>
      </w:tr>
      <w:tr w:rsidR="00A20E86" w:rsidRPr="00560E44" w14:paraId="1B4CEDB6" w14:textId="69C45471" w:rsidTr="00060F54">
        <w:trPr>
          <w:trHeight w:val="338"/>
        </w:trPr>
        <w:tc>
          <w:tcPr>
            <w:tcW w:w="1701" w:type="dxa"/>
            <w:vAlign w:val="center"/>
          </w:tcPr>
          <w:p w14:paraId="14BC2AA1" w14:textId="56F56BCF" w:rsidR="00A20E86" w:rsidRPr="00167187" w:rsidRDefault="00A20E86" w:rsidP="00A20E86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1418" w:type="dxa"/>
            <w:vAlign w:val="center"/>
          </w:tcPr>
          <w:p w14:paraId="11BC2E05" w14:textId="4DE3D642" w:rsidR="00A20E86" w:rsidRPr="00C72FF3" w:rsidRDefault="00A20E86" w:rsidP="00A20E86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</w:rPr>
            </w:pPr>
            <w:r w:rsidRPr="00A20E86">
              <w:rPr>
                <w:rFonts w:ascii="GHEA Grapalat" w:hAnsi="GHEA Grapalat" w:cs="Arial"/>
              </w:rPr>
              <w:t>10000</w:t>
            </w:r>
          </w:p>
        </w:tc>
        <w:tc>
          <w:tcPr>
            <w:tcW w:w="7087" w:type="dxa"/>
            <w:vAlign w:val="center"/>
          </w:tcPr>
          <w:p w14:paraId="7B3E2CE3" w14:textId="14E1E950" w:rsidR="00A20E86" w:rsidRPr="00C72FF3" w:rsidRDefault="00A20E86" w:rsidP="00A20E86">
            <w:pPr>
              <w:pStyle w:val="23"/>
              <w:spacing w:line="240" w:lineRule="auto"/>
              <w:ind w:firstLine="0"/>
              <w:rPr>
                <w:rFonts w:ascii="GHEA Grapalat" w:hAnsi="GHEA Grapalat" w:cs="Arial"/>
              </w:rPr>
            </w:pPr>
            <w:r w:rsidRPr="00560E44">
              <w:rPr>
                <w:rFonts w:ascii="GHEA Grapalat" w:hAnsi="GHEA Grapalat" w:cs="Arial"/>
              </w:rPr>
              <w:t>Թթվասեր</w:t>
            </w:r>
            <w:r w:rsidRPr="00C72FF3">
              <w:rPr>
                <w:rFonts w:ascii="GHEA Grapalat" w:hAnsi="GHEA Grapalat" w:cs="Arial"/>
              </w:rPr>
              <w:t xml:space="preserve"> </w:t>
            </w:r>
          </w:p>
        </w:tc>
      </w:tr>
      <w:tr w:rsidR="00A20E86" w:rsidRPr="00560E44" w14:paraId="39FA2CC8" w14:textId="546DDB56" w:rsidTr="00560E44">
        <w:tc>
          <w:tcPr>
            <w:tcW w:w="1701" w:type="dxa"/>
            <w:vAlign w:val="center"/>
          </w:tcPr>
          <w:p w14:paraId="501FB78B" w14:textId="2035C10A" w:rsidR="00A20E86" w:rsidRPr="00167187" w:rsidRDefault="00A20E86" w:rsidP="00A20E86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7</w:t>
            </w:r>
          </w:p>
        </w:tc>
        <w:tc>
          <w:tcPr>
            <w:tcW w:w="1418" w:type="dxa"/>
            <w:vAlign w:val="center"/>
          </w:tcPr>
          <w:p w14:paraId="6BD13FBC" w14:textId="5B7A3A48" w:rsidR="00A20E86" w:rsidRPr="00C72FF3" w:rsidRDefault="00A20E86" w:rsidP="00A20E86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</w:rPr>
            </w:pPr>
            <w:r w:rsidRPr="00A20E86">
              <w:rPr>
                <w:rFonts w:ascii="GHEA Grapalat" w:hAnsi="GHEA Grapalat" w:cs="Arial"/>
              </w:rPr>
              <w:t>5088</w:t>
            </w:r>
          </w:p>
        </w:tc>
        <w:tc>
          <w:tcPr>
            <w:tcW w:w="7087" w:type="dxa"/>
            <w:vAlign w:val="center"/>
          </w:tcPr>
          <w:p w14:paraId="5587133F" w14:textId="00DBA522" w:rsidR="00A20E86" w:rsidRPr="00C72FF3" w:rsidRDefault="00A20E86" w:rsidP="00A20E86">
            <w:pPr>
              <w:pStyle w:val="23"/>
              <w:spacing w:line="240" w:lineRule="auto"/>
              <w:ind w:firstLine="0"/>
              <w:rPr>
                <w:rFonts w:ascii="GHEA Grapalat" w:hAnsi="GHEA Grapalat" w:cs="Arial"/>
              </w:rPr>
            </w:pPr>
            <w:r w:rsidRPr="00560E44">
              <w:rPr>
                <w:rFonts w:ascii="GHEA Grapalat" w:hAnsi="GHEA Grapalat" w:cs="Arial"/>
              </w:rPr>
              <w:t>Աղ</w:t>
            </w:r>
          </w:p>
        </w:tc>
      </w:tr>
      <w:tr w:rsidR="00A20E86" w:rsidRPr="00560E44" w14:paraId="5ACED20B" w14:textId="4D0F94EB" w:rsidTr="00560E44">
        <w:tc>
          <w:tcPr>
            <w:tcW w:w="1701" w:type="dxa"/>
            <w:vAlign w:val="center"/>
          </w:tcPr>
          <w:p w14:paraId="27FC121D" w14:textId="493B5222" w:rsidR="00A20E86" w:rsidRPr="00167187" w:rsidRDefault="00A20E86" w:rsidP="00A20E86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8</w:t>
            </w:r>
          </w:p>
        </w:tc>
        <w:tc>
          <w:tcPr>
            <w:tcW w:w="1418" w:type="dxa"/>
            <w:vAlign w:val="center"/>
          </w:tcPr>
          <w:p w14:paraId="0C4F9783" w14:textId="4F53D4CD" w:rsidR="00A20E86" w:rsidRPr="00C72FF3" w:rsidRDefault="00A20E86" w:rsidP="00A20E86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</w:rPr>
            </w:pPr>
            <w:r w:rsidRPr="00A20E86">
              <w:rPr>
                <w:rFonts w:ascii="GHEA Grapalat" w:hAnsi="GHEA Grapalat" w:cs="Arial"/>
              </w:rPr>
              <w:t>2700</w:t>
            </w:r>
          </w:p>
        </w:tc>
        <w:tc>
          <w:tcPr>
            <w:tcW w:w="7087" w:type="dxa"/>
            <w:vAlign w:val="center"/>
          </w:tcPr>
          <w:p w14:paraId="6474402C" w14:textId="7699A716" w:rsidR="00A20E86" w:rsidRPr="00C72FF3" w:rsidRDefault="00A20E86" w:rsidP="00A20E86">
            <w:pPr>
              <w:pStyle w:val="23"/>
              <w:spacing w:line="240" w:lineRule="auto"/>
              <w:ind w:firstLine="0"/>
              <w:rPr>
                <w:rFonts w:ascii="GHEA Grapalat" w:hAnsi="GHEA Grapalat" w:cs="Arial"/>
              </w:rPr>
            </w:pPr>
            <w:r w:rsidRPr="00560E44">
              <w:rPr>
                <w:rFonts w:ascii="GHEA Grapalat" w:hAnsi="GHEA Grapalat" w:cs="Arial"/>
              </w:rPr>
              <w:t>Չամիչ</w:t>
            </w:r>
            <w:bookmarkStart w:id="2" w:name="_GoBack"/>
            <w:bookmarkEnd w:id="2"/>
          </w:p>
        </w:tc>
      </w:tr>
      <w:tr w:rsidR="00A20E86" w:rsidRPr="00560E44" w14:paraId="0F17B1B2" w14:textId="4FDD28C1" w:rsidTr="00560E44">
        <w:tc>
          <w:tcPr>
            <w:tcW w:w="1701" w:type="dxa"/>
            <w:vAlign w:val="center"/>
          </w:tcPr>
          <w:p w14:paraId="5F5E6C7D" w14:textId="03CAB05B" w:rsidR="00A20E86" w:rsidRPr="00167187" w:rsidRDefault="00A20E86" w:rsidP="00A20E86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9</w:t>
            </w:r>
          </w:p>
        </w:tc>
        <w:tc>
          <w:tcPr>
            <w:tcW w:w="1418" w:type="dxa"/>
            <w:vAlign w:val="center"/>
          </w:tcPr>
          <w:p w14:paraId="4474DB24" w14:textId="4C1633E7" w:rsidR="00A20E86" w:rsidRPr="00C72FF3" w:rsidRDefault="00A20E86" w:rsidP="00A20E86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</w:rPr>
            </w:pPr>
            <w:r w:rsidRPr="00A20E86">
              <w:rPr>
                <w:rFonts w:ascii="GHEA Grapalat" w:hAnsi="GHEA Grapalat" w:cs="Arial"/>
              </w:rPr>
              <w:t>73200</w:t>
            </w:r>
          </w:p>
        </w:tc>
        <w:tc>
          <w:tcPr>
            <w:tcW w:w="7087" w:type="dxa"/>
            <w:vAlign w:val="center"/>
          </w:tcPr>
          <w:p w14:paraId="5207C4DA" w14:textId="3296F8BE" w:rsidR="00A20E86" w:rsidRPr="00C72FF3" w:rsidRDefault="00A20E86" w:rsidP="00A20E86">
            <w:pPr>
              <w:pStyle w:val="23"/>
              <w:spacing w:line="240" w:lineRule="auto"/>
              <w:ind w:firstLine="0"/>
              <w:rPr>
                <w:rFonts w:ascii="GHEA Grapalat" w:hAnsi="GHEA Grapalat" w:cs="Arial"/>
              </w:rPr>
            </w:pPr>
            <w:r w:rsidRPr="00560E44">
              <w:rPr>
                <w:rFonts w:ascii="GHEA Grapalat" w:hAnsi="GHEA Grapalat" w:cs="Arial"/>
              </w:rPr>
              <w:t>Պահածոյացված</w:t>
            </w:r>
            <w:r w:rsidRPr="00C72FF3">
              <w:rPr>
                <w:rFonts w:ascii="GHEA Grapalat" w:hAnsi="GHEA Grapalat" w:cs="Arial"/>
              </w:rPr>
              <w:t xml:space="preserve"> </w:t>
            </w:r>
            <w:r w:rsidRPr="00560E44">
              <w:rPr>
                <w:rFonts w:ascii="GHEA Grapalat" w:hAnsi="GHEA Grapalat" w:cs="Arial"/>
              </w:rPr>
              <w:t>եգիպտացորեն</w:t>
            </w:r>
          </w:p>
        </w:tc>
      </w:tr>
      <w:tr w:rsidR="00A20E86" w:rsidRPr="00560E44" w14:paraId="227BEFAF" w14:textId="58C8AC98" w:rsidTr="00560E44">
        <w:tc>
          <w:tcPr>
            <w:tcW w:w="1701" w:type="dxa"/>
            <w:vAlign w:val="center"/>
          </w:tcPr>
          <w:p w14:paraId="72328BE2" w14:textId="4B0C219F" w:rsidR="00A20E86" w:rsidRPr="00167187" w:rsidRDefault="00A20E86" w:rsidP="00A20E86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10</w:t>
            </w:r>
          </w:p>
        </w:tc>
        <w:tc>
          <w:tcPr>
            <w:tcW w:w="1418" w:type="dxa"/>
            <w:vAlign w:val="center"/>
          </w:tcPr>
          <w:p w14:paraId="182D4182" w14:textId="373DD218" w:rsidR="00A20E86" w:rsidRPr="00C72FF3" w:rsidRDefault="00A20E86" w:rsidP="00A20E86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Arial"/>
              </w:rPr>
            </w:pPr>
            <w:r w:rsidRPr="00A20E86">
              <w:rPr>
                <w:rFonts w:ascii="GHEA Grapalat" w:hAnsi="GHEA Grapalat" w:cs="Arial"/>
              </w:rPr>
              <w:t>66700</w:t>
            </w:r>
          </w:p>
        </w:tc>
        <w:tc>
          <w:tcPr>
            <w:tcW w:w="7087" w:type="dxa"/>
            <w:vAlign w:val="center"/>
          </w:tcPr>
          <w:p w14:paraId="1B36DAFE" w14:textId="64D158A7" w:rsidR="00A20E86" w:rsidRPr="00C72FF3" w:rsidRDefault="00A20E86" w:rsidP="00A20E86">
            <w:pPr>
              <w:pStyle w:val="23"/>
              <w:spacing w:line="240" w:lineRule="auto"/>
              <w:ind w:firstLine="0"/>
              <w:rPr>
                <w:rFonts w:ascii="GHEA Grapalat" w:hAnsi="GHEA Grapalat" w:cs="Arial"/>
              </w:rPr>
            </w:pPr>
            <w:r w:rsidRPr="00560E44">
              <w:rPr>
                <w:rFonts w:ascii="GHEA Grapalat" w:hAnsi="GHEA Grapalat" w:cs="Arial"/>
              </w:rPr>
              <w:t>Պահածոյացված</w:t>
            </w:r>
            <w:r w:rsidRPr="00C72FF3">
              <w:rPr>
                <w:rFonts w:ascii="GHEA Grapalat" w:hAnsi="GHEA Grapalat" w:cs="Arial"/>
              </w:rPr>
              <w:t xml:space="preserve"> </w:t>
            </w:r>
            <w:r w:rsidRPr="00560E44">
              <w:rPr>
                <w:rFonts w:ascii="GHEA Grapalat" w:hAnsi="GHEA Grapalat" w:cs="Arial"/>
              </w:rPr>
              <w:t>ոլոռ</w:t>
            </w:r>
            <w:r w:rsidRPr="00C72FF3">
              <w:rPr>
                <w:rFonts w:ascii="GHEA Grapalat" w:hAnsi="GHEA Grapalat" w:cs="Arial"/>
              </w:rPr>
              <w:t xml:space="preserve"> </w:t>
            </w:r>
          </w:p>
        </w:tc>
      </w:tr>
    </w:tbl>
    <w:p w14:paraId="232E0DB6" w14:textId="46914EA3" w:rsidR="00096865" w:rsidRPr="00560E44" w:rsidRDefault="00816505" w:rsidP="00EF3662">
      <w:pPr>
        <w:pStyle w:val="23"/>
        <w:spacing w:line="240" w:lineRule="auto"/>
        <w:ind w:firstLine="567"/>
        <w:rPr>
          <w:rFonts w:ascii="GHEA Grapalat" w:hAnsi="GHEA Grapalat"/>
        </w:rPr>
      </w:pPr>
      <w:r w:rsidRPr="00560E44">
        <w:rPr>
          <w:rFonts w:ascii="GHEA Grapalat" w:hAnsi="GHEA Grapalat" w:cs="Arial"/>
        </w:rPr>
        <w:t>Ապրանքի</w:t>
      </w:r>
      <w:r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տեխնիկական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բնութագրերը</w:t>
      </w:r>
      <w:r w:rsidR="00096865" w:rsidRPr="00560E44">
        <w:rPr>
          <w:rFonts w:ascii="GHEA Grapalat" w:hAnsi="GHEA Grapalat"/>
        </w:rPr>
        <w:t xml:space="preserve">, </w:t>
      </w:r>
      <w:r w:rsidR="00096865" w:rsidRPr="00560E44">
        <w:rPr>
          <w:rFonts w:ascii="GHEA Grapalat" w:hAnsi="GHEA Grapalat" w:cs="Arial"/>
        </w:rPr>
        <w:t>ինչպես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նաև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մասնագիրը</w:t>
      </w:r>
      <w:r w:rsidR="00096865" w:rsidRPr="00560E44">
        <w:rPr>
          <w:rFonts w:ascii="GHEA Grapalat" w:hAnsi="GHEA Grapalat"/>
        </w:rPr>
        <w:t xml:space="preserve">, </w:t>
      </w:r>
      <w:r w:rsidR="00096865" w:rsidRPr="00560E44">
        <w:rPr>
          <w:rFonts w:ascii="GHEA Grapalat" w:hAnsi="GHEA Grapalat" w:cs="Arial"/>
        </w:rPr>
        <w:t>տեխնիկական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տվյալները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և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այլ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ոչ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գնային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պայմանների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ամբողջական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և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համարժեք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նկարագրությունը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կազմում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են</w:t>
      </w:r>
      <w:r w:rsidR="00096865" w:rsidRPr="00560E44">
        <w:rPr>
          <w:rFonts w:ascii="GHEA Grapalat" w:hAnsi="GHEA Grapalat"/>
        </w:rPr>
        <w:t xml:space="preserve"> </w:t>
      </w:r>
      <w:r w:rsidR="00753E6E" w:rsidRPr="00560E44">
        <w:rPr>
          <w:rFonts w:ascii="GHEA Grapalat" w:hAnsi="GHEA Grapalat" w:cs="Arial"/>
        </w:rPr>
        <w:t>կնքվելիք</w:t>
      </w:r>
      <w:r w:rsidR="00753E6E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պայմանագրի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անբաժանելի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մասը</w:t>
      </w:r>
      <w:r w:rsidR="00096865" w:rsidRPr="00560E44">
        <w:rPr>
          <w:rFonts w:ascii="GHEA Grapalat" w:hAnsi="GHEA Grapalat"/>
        </w:rPr>
        <w:t xml:space="preserve">, </w:t>
      </w:r>
      <w:r w:rsidR="00096865" w:rsidRPr="00560E44">
        <w:rPr>
          <w:rFonts w:ascii="GHEA Grapalat" w:hAnsi="GHEA Grapalat" w:cs="Arial"/>
        </w:rPr>
        <w:t>որի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նախագիծը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ներկայացված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է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սույն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հրավերի</w:t>
      </w:r>
      <w:r w:rsidR="00096865" w:rsidRPr="00560E44">
        <w:rPr>
          <w:rFonts w:ascii="GHEA Grapalat" w:hAnsi="GHEA Grapalat"/>
        </w:rPr>
        <w:t xml:space="preserve"> N </w:t>
      </w:r>
      <w:r w:rsidR="00177245" w:rsidRPr="00560E44">
        <w:rPr>
          <w:rFonts w:ascii="GHEA Grapalat" w:hAnsi="GHEA Grapalat"/>
        </w:rPr>
        <w:t>6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հավելվածում</w:t>
      </w:r>
      <w:r w:rsidR="004D5671" w:rsidRPr="00560E44">
        <w:rPr>
          <w:rFonts w:ascii="GHEA Grapalat" w:hAnsi="GHEA Grapalat" w:cs="Arial"/>
        </w:rPr>
        <w:t>։</w:t>
      </w:r>
    </w:p>
    <w:p w14:paraId="5EA52CB7" w14:textId="77777777" w:rsidR="00CC049D" w:rsidRPr="00560E44" w:rsidRDefault="00CC049D" w:rsidP="00CC049D">
      <w:pPr>
        <w:pStyle w:val="23"/>
        <w:spacing w:line="240" w:lineRule="auto"/>
        <w:ind w:firstLine="567"/>
        <w:rPr>
          <w:rFonts w:ascii="GHEA Grapalat" w:hAnsi="GHEA Grapalat"/>
        </w:rPr>
      </w:pPr>
      <w:r w:rsidRPr="00560E44">
        <w:rPr>
          <w:rFonts w:ascii="GHEA Grapalat" w:hAnsi="GHEA Grapalat" w:cs="Arial"/>
        </w:rPr>
        <w:t>Տեխնիկական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բնութագրերում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հղումներ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օգտագործելիս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սույն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հրավերի</w:t>
      </w:r>
      <w:r w:rsidRPr="00560E44">
        <w:rPr>
          <w:rFonts w:ascii="GHEA Grapalat" w:hAnsi="GHEA Grapalat"/>
        </w:rPr>
        <w:t xml:space="preserve"> N 5 </w:t>
      </w:r>
      <w:r w:rsidRPr="00560E44">
        <w:rPr>
          <w:rFonts w:ascii="GHEA Grapalat" w:hAnsi="GHEA Grapalat" w:cs="Arial"/>
        </w:rPr>
        <w:t>հավելվածում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մասնակիցներին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ներկայացվում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են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որպես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համարժեք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առաջարկվող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ապրանքների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ֆիրմային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անվանումը</w:t>
      </w:r>
      <w:r w:rsidRPr="00560E44">
        <w:rPr>
          <w:rFonts w:ascii="GHEA Grapalat" w:hAnsi="GHEA Grapalat"/>
        </w:rPr>
        <w:t xml:space="preserve">, </w:t>
      </w:r>
      <w:r w:rsidRPr="00560E44">
        <w:rPr>
          <w:rFonts w:ascii="GHEA Grapalat" w:hAnsi="GHEA Grapalat" w:cs="Arial"/>
        </w:rPr>
        <w:t>մոդելը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և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արտադրողը</w:t>
      </w:r>
      <w:r w:rsidRPr="00560E44">
        <w:rPr>
          <w:rFonts w:ascii="GHEA Grapalat" w:hAnsi="GHEA Grapalat"/>
        </w:rPr>
        <w:t>:</w:t>
      </w:r>
    </w:p>
    <w:p w14:paraId="4F828E98" w14:textId="77777777" w:rsidR="00CC049D" w:rsidRPr="00560E44" w:rsidRDefault="00CC049D" w:rsidP="00EF3662">
      <w:pPr>
        <w:pStyle w:val="23"/>
        <w:spacing w:line="240" w:lineRule="auto"/>
        <w:ind w:firstLine="567"/>
        <w:rPr>
          <w:rFonts w:ascii="GHEA Grapalat" w:hAnsi="GHEA Grapalat"/>
        </w:rPr>
      </w:pPr>
    </w:p>
    <w:p w14:paraId="144F4F85" w14:textId="77777777" w:rsidR="00845AA5" w:rsidRPr="00560E44" w:rsidRDefault="00845AA5" w:rsidP="00EF3662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14:paraId="41AA6188" w14:textId="77777777" w:rsidR="00096865" w:rsidRPr="00560E44" w:rsidRDefault="002B32D6" w:rsidP="00EF3662">
      <w:pPr>
        <w:jc w:val="center"/>
        <w:rPr>
          <w:rFonts w:ascii="GHEA Grapalat" w:hAnsi="GHEA Grapalat"/>
          <w:b/>
          <w:sz w:val="20"/>
          <w:lang w:val="es-ES"/>
        </w:rPr>
      </w:pPr>
      <w:r w:rsidRPr="00560E44">
        <w:rPr>
          <w:rFonts w:ascii="GHEA Grapalat" w:hAnsi="GHEA Grapalat"/>
          <w:b/>
          <w:sz w:val="20"/>
          <w:lang w:val="es-ES"/>
        </w:rPr>
        <w:t xml:space="preserve">2.  </w:t>
      </w:r>
      <w:r w:rsidRPr="00560E44">
        <w:rPr>
          <w:rFonts w:ascii="GHEA Grapalat" w:hAnsi="GHEA Grapalat" w:cs="Arial"/>
          <w:b/>
          <w:sz w:val="20"/>
        </w:rPr>
        <w:t>ՄԱՍՆԱԿՑԻ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ՄԱՍՆԱԿՑՈՒԹՅԱՆ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ԻՐԱՎՈՒՆՔԻ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ՊԱՀԱՆՋՆԵՐԸ</w:t>
      </w:r>
      <w:r w:rsidRPr="00560E44">
        <w:rPr>
          <w:rFonts w:ascii="GHEA Grapalat" w:hAnsi="GHEA Grapalat"/>
          <w:b/>
          <w:sz w:val="20"/>
          <w:lang w:val="es-ES"/>
        </w:rPr>
        <w:t xml:space="preserve">, </w:t>
      </w:r>
      <w:r w:rsidRPr="00560E44">
        <w:rPr>
          <w:rFonts w:ascii="GHEA Grapalat" w:hAnsi="GHEA Grapalat" w:cs="Arial"/>
          <w:b/>
          <w:sz w:val="20"/>
        </w:rPr>
        <w:t>ՈՐԱԿԱՎՈՐՄԱՆ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ՉԱՓԱՆԻՇՆԵՐԸ</w:t>
      </w:r>
      <w:r w:rsidRPr="00560E44">
        <w:rPr>
          <w:rFonts w:ascii="GHEA Grapalat" w:hAnsi="GHEA Grapalat"/>
          <w:b/>
          <w:sz w:val="20"/>
          <w:lang w:val="es-ES"/>
        </w:rPr>
        <w:t xml:space="preserve">  </w:t>
      </w:r>
      <w:r w:rsidRPr="00560E44">
        <w:rPr>
          <w:rFonts w:ascii="GHEA Grapalat" w:hAnsi="GHEA Grapalat" w:cs="Arial"/>
          <w:b/>
          <w:sz w:val="20"/>
          <w:lang w:val="es-ES"/>
        </w:rPr>
        <w:t>ԵՎ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ԴՐԱՆՑ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  <w:lang w:val="es-ES"/>
        </w:rPr>
        <w:t>Գ</w:t>
      </w:r>
      <w:r w:rsidRPr="00560E44">
        <w:rPr>
          <w:rFonts w:ascii="GHEA Grapalat" w:hAnsi="GHEA Grapalat" w:cs="Arial"/>
          <w:b/>
          <w:sz w:val="20"/>
        </w:rPr>
        <w:t>ՆԱՀԱՏՄԱՆ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ԿԱՐ</w:t>
      </w:r>
      <w:r w:rsidRPr="00560E44">
        <w:rPr>
          <w:rFonts w:ascii="GHEA Grapalat" w:hAnsi="GHEA Grapalat" w:cs="Arial"/>
          <w:b/>
          <w:sz w:val="20"/>
          <w:lang w:val="es-ES"/>
        </w:rPr>
        <w:t>Գ</w:t>
      </w:r>
      <w:r w:rsidRPr="00560E44">
        <w:rPr>
          <w:rFonts w:ascii="GHEA Grapalat" w:hAnsi="GHEA Grapalat" w:cs="Arial"/>
          <w:b/>
          <w:sz w:val="20"/>
        </w:rPr>
        <w:t>Ը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</w:p>
    <w:p w14:paraId="406C6B6F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14:paraId="1A6250AD" w14:textId="77777777" w:rsidR="00753E6E" w:rsidRPr="00560E44" w:rsidRDefault="00096865" w:rsidP="00EF366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60E44">
        <w:rPr>
          <w:rFonts w:ascii="GHEA Grapalat" w:hAnsi="GHEA Grapalat" w:cs="Arial Armenian"/>
          <w:sz w:val="20"/>
          <w:lang w:val="es-ES"/>
        </w:rPr>
        <w:t xml:space="preserve">2.1 </w:t>
      </w:r>
      <w:r w:rsidR="00753E6E" w:rsidRPr="00560E44">
        <w:rPr>
          <w:rFonts w:ascii="GHEA Grapalat" w:hAnsi="GHEA Grapalat" w:cs="Arial"/>
          <w:sz w:val="20"/>
          <w:lang w:val="ru-RU"/>
        </w:rPr>
        <w:t>Սույն</w:t>
      </w:r>
      <w:r w:rsidR="00753E6E" w:rsidRPr="00560E44">
        <w:rPr>
          <w:rFonts w:ascii="GHEA Grapalat" w:hAnsi="GHEA Grapalat" w:cs="Arial Armenian"/>
          <w:sz w:val="20"/>
          <w:lang w:val="es-ES"/>
        </w:rPr>
        <w:t xml:space="preserve"> </w:t>
      </w:r>
      <w:r w:rsidR="00EB487B" w:rsidRPr="00560E44">
        <w:rPr>
          <w:rFonts w:ascii="GHEA Grapalat" w:hAnsi="GHEA Grapalat" w:cs="Arial Armenian"/>
          <w:sz w:val="20"/>
          <w:lang w:val="es-ES"/>
        </w:rPr>
        <w:t xml:space="preserve"> </w:t>
      </w:r>
      <w:r w:rsidR="006F49AA" w:rsidRPr="00560E44">
        <w:rPr>
          <w:rFonts w:ascii="GHEA Grapalat" w:hAnsi="GHEA Grapalat" w:cs="Arial"/>
          <w:sz w:val="20"/>
          <w:lang w:val="es-ES"/>
        </w:rPr>
        <w:t>ընթացակարգին</w:t>
      </w:r>
      <w:r w:rsidR="006F49AA" w:rsidRPr="00560E44">
        <w:rPr>
          <w:rFonts w:ascii="GHEA Grapalat" w:hAnsi="GHEA Grapalat" w:cs="Arial Armenian"/>
          <w:sz w:val="20"/>
          <w:lang w:val="es-ES"/>
        </w:rPr>
        <w:t xml:space="preserve"> </w:t>
      </w:r>
      <w:r w:rsidR="00753E6E" w:rsidRPr="00560E44">
        <w:rPr>
          <w:rFonts w:ascii="GHEA Grapalat" w:hAnsi="GHEA Grapalat" w:cs="Arial"/>
          <w:sz w:val="20"/>
          <w:lang w:val="ru-RU"/>
        </w:rPr>
        <w:t>մասնակցելու</w:t>
      </w:r>
      <w:r w:rsidR="00753E6E" w:rsidRPr="00560E44">
        <w:rPr>
          <w:rFonts w:ascii="GHEA Grapalat" w:hAnsi="GHEA Grapalat" w:cs="Arial Armenian"/>
          <w:sz w:val="20"/>
          <w:lang w:val="es-ES"/>
        </w:rPr>
        <w:t xml:space="preserve"> </w:t>
      </w:r>
      <w:r w:rsidR="00753E6E" w:rsidRPr="00560E44">
        <w:rPr>
          <w:rFonts w:ascii="GHEA Grapalat" w:hAnsi="GHEA Grapalat" w:cs="Arial"/>
          <w:sz w:val="20"/>
          <w:lang w:val="ru-RU"/>
        </w:rPr>
        <w:t>իրավունք</w:t>
      </w:r>
      <w:r w:rsidR="00753E6E" w:rsidRPr="00560E44">
        <w:rPr>
          <w:rFonts w:ascii="GHEA Grapalat" w:hAnsi="GHEA Grapalat" w:cs="Arial Armenian"/>
          <w:sz w:val="20"/>
          <w:lang w:val="es-ES"/>
        </w:rPr>
        <w:t xml:space="preserve"> </w:t>
      </w:r>
      <w:r w:rsidR="00753E6E" w:rsidRPr="00560E44">
        <w:rPr>
          <w:rFonts w:ascii="GHEA Grapalat" w:hAnsi="GHEA Grapalat" w:cs="Arial"/>
          <w:sz w:val="20"/>
          <w:lang w:val="ru-RU"/>
        </w:rPr>
        <w:t>չունեն</w:t>
      </w:r>
      <w:r w:rsidR="00753E6E" w:rsidRPr="00560E44">
        <w:rPr>
          <w:rFonts w:ascii="GHEA Grapalat" w:hAnsi="GHEA Grapalat" w:cs="Arial Armenian"/>
          <w:sz w:val="20"/>
          <w:lang w:val="es-ES"/>
        </w:rPr>
        <w:t xml:space="preserve"> </w:t>
      </w:r>
      <w:r w:rsidR="00753E6E" w:rsidRPr="00560E44">
        <w:rPr>
          <w:rFonts w:ascii="GHEA Grapalat" w:hAnsi="GHEA Grapalat" w:cs="Arial"/>
          <w:sz w:val="20"/>
          <w:lang w:val="ru-RU"/>
        </w:rPr>
        <w:t>անձինք</w:t>
      </w:r>
      <w:r w:rsidR="00753E6E" w:rsidRPr="00560E44">
        <w:rPr>
          <w:rFonts w:ascii="GHEA Grapalat" w:hAnsi="GHEA Grapalat" w:cs="Sylfaen"/>
          <w:sz w:val="20"/>
          <w:lang w:val="es-ES"/>
        </w:rPr>
        <w:t>.</w:t>
      </w:r>
    </w:p>
    <w:p w14:paraId="48BDBE09" w14:textId="77777777" w:rsidR="00753E6E" w:rsidRPr="00560E44" w:rsidRDefault="00753E6E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 xml:space="preserve">1) </w:t>
      </w:r>
      <w:r w:rsidRPr="00560E44">
        <w:rPr>
          <w:rFonts w:ascii="GHEA Grapalat" w:hAnsi="GHEA Grapalat" w:cs="Arial"/>
          <w:sz w:val="20"/>
          <w:szCs w:val="20"/>
        </w:rPr>
        <w:t>որոնք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հայտը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ներկայացնելու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օրվա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դրությամբ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դատական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կարգով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ճանաչվել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սնանկ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. </w:t>
      </w:r>
    </w:p>
    <w:p w14:paraId="32303A29" w14:textId="7B45EB9D" w:rsidR="00753E6E" w:rsidRPr="00560E44" w:rsidRDefault="00753E6E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 xml:space="preserve">3) </w:t>
      </w:r>
      <w:r w:rsidRPr="00560E44">
        <w:rPr>
          <w:rFonts w:ascii="GHEA Grapalat" w:hAnsi="GHEA Grapalat" w:cs="Arial"/>
          <w:sz w:val="20"/>
          <w:szCs w:val="20"/>
        </w:rPr>
        <w:t>որոնք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որոնց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գործադիր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մարմնի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ներկայացուցիչը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հայտը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ներկայացնելու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օրվան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նախորդող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  <w:lang w:val="hy-AM"/>
        </w:rPr>
        <w:t>հինգ</w:t>
      </w:r>
      <w:r w:rsidR="00D30C7A"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տարիների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ընթացքում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դատապարտված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եղել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ահաբեկչության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ֆինանսավորման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երեխայի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շահագործման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մարդկային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թրաֆիքինգ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ներառող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հանցագործության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հանցավոր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համագործակցություն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ստեղծելու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կամ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դրան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մասնակցելու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կաշառք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ստանալու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կաշառք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տալու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կաշառքի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միջնորդության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օրենքով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նախատեսված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տնտեսական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գործունեության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դեմ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ուղղված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հանցագործությունների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համար</w:t>
      </w:r>
      <w:r w:rsidRPr="00560E44">
        <w:rPr>
          <w:rFonts w:ascii="GHEA Grapalat" w:hAnsi="GHEA Grapalat"/>
          <w:sz w:val="20"/>
          <w:szCs w:val="20"/>
          <w:lang w:val="es-ES"/>
        </w:rPr>
        <w:t>,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բացառությամբ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այն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դեպքերի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երբ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դատվածությունը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օրենքով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սահմանված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կարգով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մարված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="00E56508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  <w:lang w:val="hy-AM"/>
        </w:rPr>
        <w:t>կամ</w:t>
      </w:r>
      <w:r w:rsidR="00E56508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  <w:lang w:val="hy-AM"/>
        </w:rPr>
        <w:t>վերացված</w:t>
      </w:r>
      <w:r w:rsidR="00E56508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.  </w:t>
      </w:r>
    </w:p>
    <w:p w14:paraId="5BDFEBD9" w14:textId="77777777" w:rsidR="00C43F0E" w:rsidRPr="00560E44" w:rsidRDefault="00753E6E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 w:cs="Sylfaen"/>
          <w:sz w:val="20"/>
          <w:szCs w:val="20"/>
          <w:lang w:val="es-ES"/>
        </w:rPr>
        <w:t>4)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որոնց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վերաբերյալ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գնումների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ոլորտում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հակամրցակցային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համաձայնության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D30C7A" w:rsidRPr="00560E44">
        <w:rPr>
          <w:rFonts w:ascii="GHEA Grapalat" w:hAnsi="GHEA Grapalat" w:cs="Arial"/>
          <w:sz w:val="20"/>
          <w:szCs w:val="20"/>
        </w:rPr>
        <w:t>գերիշխող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դիրքի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չարաշահման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կամ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անբարեխիղճ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մրցակցության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համար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պատասխանատվություն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սահմանող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վարչական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ակտը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հայտը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ներկայացվելու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օրվան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նախորդող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երեք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տարվա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ընթացքում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դարձել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է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անբողոքարկելի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D30C7A" w:rsidRPr="00560E44">
        <w:rPr>
          <w:rFonts w:ascii="GHEA Grapalat" w:hAnsi="GHEA Grapalat" w:cs="Arial"/>
          <w:sz w:val="20"/>
          <w:szCs w:val="20"/>
        </w:rPr>
        <w:t>իսկ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բողոքարկված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լինելու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դեպքում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թողնվել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է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անփոփոխ</w:t>
      </w:r>
      <w:r w:rsidR="00D30C7A"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="00D30C7A" w:rsidRPr="00560E44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F33F708" w14:textId="76B01343" w:rsidR="00753E6E" w:rsidRPr="00560E44" w:rsidRDefault="00753E6E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5) </w:t>
      </w:r>
      <w:r w:rsidRPr="00560E44">
        <w:rPr>
          <w:rFonts w:ascii="GHEA Grapalat" w:hAnsi="GHEA Grapalat" w:cs="Arial"/>
          <w:sz w:val="20"/>
          <w:szCs w:val="20"/>
        </w:rPr>
        <w:t>որոնք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հայտը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ներկայացնելու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օրվա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դրությամբ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ներառված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Եվրասիական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տնտեսական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միությանն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անդամակցող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երկրների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գնումների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մասին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օրենսդրության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համաձայն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հրապարակված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գնումների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գործընթացին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մասնակցելու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իրավունք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չունեցող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մասնակիցների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ցուցակում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. </w:t>
      </w:r>
    </w:p>
    <w:p w14:paraId="0798DA55" w14:textId="77777777" w:rsidR="00753E6E" w:rsidRPr="00560E44" w:rsidRDefault="00753E6E" w:rsidP="00EF3662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 xml:space="preserve">   6) </w:t>
      </w:r>
      <w:r w:rsidRPr="00560E44">
        <w:rPr>
          <w:rFonts w:ascii="GHEA Grapalat" w:hAnsi="GHEA Grapalat" w:cs="Arial"/>
          <w:sz w:val="20"/>
          <w:szCs w:val="20"/>
        </w:rPr>
        <w:t>որոնք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հայտը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ներկայացնելու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օրվա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դրությամբ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ներառված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գնումների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գործընթացին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մասնակցելու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իրավունք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չունեցող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մասնակիցների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ցուցակում</w:t>
      </w:r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0DFC9C10" w14:textId="77777777" w:rsidR="00990561" w:rsidRPr="00560E44" w:rsidRDefault="00990561" w:rsidP="00EF366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60E44">
        <w:rPr>
          <w:rFonts w:ascii="GHEA Grapalat" w:hAnsi="GHEA Grapalat" w:cs="Arial"/>
          <w:sz w:val="20"/>
          <w:lang w:val="es-ES"/>
        </w:rPr>
        <w:t>Ընդ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որում</w:t>
      </w:r>
      <w:r w:rsidRPr="00560E44">
        <w:rPr>
          <w:rFonts w:ascii="GHEA Grapalat" w:hAnsi="GHEA Grapalat" w:cs="Sylfaen"/>
          <w:sz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lang w:val="es-ES"/>
        </w:rPr>
        <w:t>եթե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մասնակիցը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սույն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կետի</w:t>
      </w:r>
      <w:r w:rsidRPr="00560E44">
        <w:rPr>
          <w:rFonts w:ascii="GHEA Grapalat" w:hAnsi="GHEA Grapalat" w:cs="Sylfaen"/>
          <w:sz w:val="20"/>
          <w:lang w:val="es-ES"/>
        </w:rPr>
        <w:t xml:space="preserve"> 5-</w:t>
      </w:r>
      <w:r w:rsidRPr="00560E44">
        <w:rPr>
          <w:rFonts w:ascii="GHEA Grapalat" w:hAnsi="GHEA Grapalat" w:cs="Arial"/>
          <w:sz w:val="20"/>
          <w:lang w:val="es-ES"/>
        </w:rPr>
        <w:t>րդ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և</w:t>
      </w:r>
      <w:r w:rsidRPr="00560E44">
        <w:rPr>
          <w:rFonts w:ascii="GHEA Grapalat" w:hAnsi="GHEA Grapalat" w:cs="Sylfaen"/>
          <w:sz w:val="20"/>
          <w:lang w:val="es-ES"/>
        </w:rPr>
        <w:t xml:space="preserve"> 6-</w:t>
      </w:r>
      <w:r w:rsidRPr="00560E44">
        <w:rPr>
          <w:rFonts w:ascii="GHEA Grapalat" w:hAnsi="GHEA Grapalat" w:cs="Arial"/>
          <w:sz w:val="20"/>
          <w:lang w:val="es-ES"/>
        </w:rPr>
        <w:t>րդ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ենթակետերով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նախատեսված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ցուցակներում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ներառվել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է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հայտը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ներկայացնելու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օրվանից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հետո</w:t>
      </w:r>
      <w:r w:rsidRPr="00560E44">
        <w:rPr>
          <w:rFonts w:ascii="GHEA Grapalat" w:hAnsi="GHEA Grapalat" w:cs="Sylfaen"/>
          <w:sz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lang w:val="es-ES"/>
        </w:rPr>
        <w:t>ապա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նրա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տվյալ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հայտը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ենթակա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չէ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մերժման</w:t>
      </w:r>
      <w:r w:rsidRPr="00560E44">
        <w:rPr>
          <w:rFonts w:ascii="GHEA Grapalat" w:hAnsi="GHEA Grapalat" w:cs="Sylfaen"/>
          <w:sz w:val="20"/>
          <w:lang w:val="es-ES"/>
        </w:rPr>
        <w:t>:</w:t>
      </w:r>
    </w:p>
    <w:p w14:paraId="2EFBD998" w14:textId="77777777" w:rsidR="00DB4EFF" w:rsidRPr="00560E44" w:rsidRDefault="00DB4EFF" w:rsidP="00DB4EFF">
      <w:pPr>
        <w:shd w:val="clear" w:color="auto" w:fill="FFFFFF"/>
        <w:ind w:firstLine="375"/>
        <w:jc w:val="both"/>
        <w:rPr>
          <w:rFonts w:ascii="GHEA Grapalat" w:hAnsi="GHEA Grapalat" w:cs="Arial"/>
          <w:sz w:val="20"/>
          <w:lang w:val="es-ES"/>
        </w:rPr>
      </w:pPr>
      <w:r w:rsidRPr="00560E44">
        <w:rPr>
          <w:rFonts w:ascii="GHEA Grapalat" w:hAnsi="GHEA Grapalat" w:cs="Arial"/>
          <w:sz w:val="20"/>
          <w:lang w:val="es-ES"/>
        </w:rPr>
        <w:t>Մասնակիցն ընդգրկվում է գնումների գործընթացին մասնակցելու իրավունք չունեցող մասնակիցների ցուցակում (այսուհետ նաև ցուցակ), եթե`</w:t>
      </w:r>
    </w:p>
    <w:p w14:paraId="0ED77683" w14:textId="77777777" w:rsidR="00DB4EFF" w:rsidRPr="00560E44" w:rsidRDefault="00DB4EFF" w:rsidP="00DB4EFF">
      <w:pPr>
        <w:pStyle w:val="aff3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 w:eastAsia="en-US"/>
        </w:rPr>
      </w:pPr>
      <w:r w:rsidRPr="00560E44">
        <w:rPr>
          <w:rFonts w:ascii="GHEA Grapalat" w:hAnsi="GHEA Grapalat" w:cs="Arial"/>
          <w:sz w:val="20"/>
          <w:lang w:val="es-ES" w:eastAsia="en-US"/>
        </w:rPr>
        <w:t xml:space="preserve">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</w:t>
      </w:r>
      <w:r w:rsidRPr="00560E44">
        <w:rPr>
          <w:rFonts w:ascii="GHEA Grapalat" w:hAnsi="GHEA Grapalat" w:cs="Arial"/>
          <w:sz w:val="20"/>
          <w:lang w:val="es-ES" w:eastAsia="en-US"/>
        </w:rPr>
        <w:lastRenderedPageBreak/>
        <w:t>գնման գործընթացին տվյալ մասնակցի հետագա մասնակցության դադարեցմանը և մասնակիցը հրավերով և (կամ) պայմանագրով սահմանված ժամկետում չի վճարել հայտի, պայմանագրի և (կամ) որակավորան ապահովման գումարը.</w:t>
      </w:r>
    </w:p>
    <w:p w14:paraId="7AEA2E58" w14:textId="77777777" w:rsidR="00DB4EFF" w:rsidRPr="00560E44" w:rsidRDefault="00DB4EFF" w:rsidP="00DB4EFF">
      <w:pPr>
        <w:pStyle w:val="aff3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/>
        </w:rPr>
      </w:pPr>
      <w:r w:rsidRPr="00560E44">
        <w:rPr>
          <w:rFonts w:ascii="GHEA Grapalat" w:hAnsi="GHEA Grapalat" w:cs="Arial"/>
          <w:sz w:val="20"/>
          <w:lang w:val="es-ES" w:eastAsia="en-US"/>
        </w:rPr>
        <w:t>որպես ընտրված մասնակից հրաժարվել կամ զրկվել է պայմանագիր կնքելու իրավունքից:</w:t>
      </w:r>
    </w:p>
    <w:p w14:paraId="0500CD00" w14:textId="77777777" w:rsidR="00DB4EFF" w:rsidRPr="00560E44" w:rsidRDefault="00DB4EFF" w:rsidP="00EF366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14:paraId="0AC52330" w14:textId="77777777" w:rsidR="00753E6E" w:rsidRPr="00560E44" w:rsidRDefault="00753E6E" w:rsidP="00AE74A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60E44">
        <w:rPr>
          <w:rFonts w:ascii="GHEA Grapalat" w:hAnsi="GHEA Grapalat" w:cs="Sylfaen"/>
          <w:sz w:val="20"/>
          <w:lang w:val="es-ES"/>
        </w:rPr>
        <w:t xml:space="preserve">2.2 </w:t>
      </w:r>
      <w:r w:rsidRPr="00560E44">
        <w:rPr>
          <w:rFonts w:ascii="GHEA Grapalat" w:hAnsi="GHEA Grapalat" w:cs="Arial"/>
          <w:sz w:val="20"/>
          <w:lang w:val="es-ES"/>
        </w:rPr>
        <w:t>Մասնակցության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իրավունքի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գնահատման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համար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մասնակիցը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հայտով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պետք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է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ներկայացնի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իր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կողմից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հաստատված</w:t>
      </w:r>
      <w:r w:rsidRPr="00560E44">
        <w:rPr>
          <w:rFonts w:ascii="GHEA Grapalat" w:hAnsi="GHEA Grapalat" w:cs="Sylfaen"/>
          <w:sz w:val="20"/>
          <w:lang w:val="es-ES"/>
        </w:rPr>
        <w:t xml:space="preserve">` </w:t>
      </w:r>
      <w:r w:rsidRPr="00560E44">
        <w:rPr>
          <w:rFonts w:ascii="GHEA Grapalat" w:hAnsi="GHEA Grapalat" w:cs="Arial"/>
          <w:sz w:val="20"/>
          <w:lang w:val="es-ES"/>
        </w:rPr>
        <w:t>սույն հրավերի 2-րդ մասի 2.</w:t>
      </w:r>
      <w:r w:rsidR="00EA4B24" w:rsidRPr="00560E44">
        <w:rPr>
          <w:rFonts w:ascii="GHEA Grapalat" w:hAnsi="GHEA Grapalat" w:cs="Arial"/>
          <w:sz w:val="20"/>
          <w:lang w:val="hy-AM"/>
        </w:rPr>
        <w:t>1</w:t>
      </w:r>
      <w:r w:rsidRPr="00560E44">
        <w:rPr>
          <w:rFonts w:ascii="GHEA Grapalat" w:hAnsi="GHEA Grapalat" w:cs="Arial"/>
          <w:sz w:val="20"/>
          <w:lang w:val="es-ES"/>
        </w:rPr>
        <w:t xml:space="preserve"> կետով նախատեսված գրավոր հայտարարություն</w:t>
      </w:r>
      <w:r w:rsidR="00EB487B" w:rsidRPr="00560E44">
        <w:rPr>
          <w:rFonts w:ascii="GHEA Grapalat" w:hAnsi="GHEA Grapalat" w:cs="Sylfaen"/>
          <w:sz w:val="20"/>
          <w:lang w:val="es-ES"/>
        </w:rPr>
        <w:t xml:space="preserve">: </w:t>
      </w:r>
      <w:r w:rsidR="00EB487B" w:rsidRPr="00560E44">
        <w:rPr>
          <w:rFonts w:ascii="GHEA Grapalat" w:hAnsi="GHEA Grapalat" w:cs="Arial"/>
          <w:sz w:val="20"/>
        </w:rPr>
        <w:t>Բացի</w:t>
      </w:r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560E44">
        <w:rPr>
          <w:rFonts w:ascii="GHEA Grapalat" w:hAnsi="GHEA Grapalat" w:cs="Arial"/>
          <w:sz w:val="20"/>
        </w:rPr>
        <w:t>սույն</w:t>
      </w:r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560E44">
        <w:rPr>
          <w:rFonts w:ascii="GHEA Grapalat" w:hAnsi="GHEA Grapalat" w:cs="Arial"/>
          <w:sz w:val="20"/>
        </w:rPr>
        <w:t>կետով</w:t>
      </w:r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560E44">
        <w:rPr>
          <w:rFonts w:ascii="GHEA Grapalat" w:hAnsi="GHEA Grapalat" w:cs="Arial"/>
          <w:sz w:val="20"/>
        </w:rPr>
        <w:t>նախատեսված</w:t>
      </w:r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560E44">
        <w:rPr>
          <w:rFonts w:ascii="GHEA Grapalat" w:hAnsi="GHEA Grapalat" w:cs="Arial"/>
          <w:sz w:val="20"/>
        </w:rPr>
        <w:t>հայտարարությունից</w:t>
      </w:r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560E44">
        <w:rPr>
          <w:rFonts w:ascii="GHEA Grapalat" w:hAnsi="GHEA Grapalat" w:cs="Arial"/>
          <w:sz w:val="20"/>
        </w:rPr>
        <w:t>մասնակցության</w:t>
      </w:r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560E44">
        <w:rPr>
          <w:rFonts w:ascii="GHEA Grapalat" w:hAnsi="GHEA Grapalat" w:cs="Arial"/>
          <w:sz w:val="20"/>
        </w:rPr>
        <w:t>իրավունքի</w:t>
      </w:r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560E44">
        <w:rPr>
          <w:rFonts w:ascii="GHEA Grapalat" w:hAnsi="GHEA Grapalat" w:cs="Arial"/>
          <w:sz w:val="20"/>
        </w:rPr>
        <w:t>գնահատման</w:t>
      </w:r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560E44">
        <w:rPr>
          <w:rFonts w:ascii="GHEA Grapalat" w:hAnsi="GHEA Grapalat" w:cs="Arial"/>
          <w:sz w:val="20"/>
        </w:rPr>
        <w:t>համար</w:t>
      </w:r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560E44">
        <w:rPr>
          <w:rFonts w:ascii="GHEA Grapalat" w:hAnsi="GHEA Grapalat" w:cs="Arial"/>
          <w:sz w:val="20"/>
        </w:rPr>
        <w:t>մասնակցից</w:t>
      </w:r>
      <w:r w:rsidR="00EB487B" w:rsidRPr="00560E44">
        <w:rPr>
          <w:rFonts w:ascii="GHEA Grapalat" w:hAnsi="GHEA Grapalat" w:cs="Sylfaen"/>
          <w:sz w:val="20"/>
          <w:lang w:val="es-ES"/>
        </w:rPr>
        <w:t xml:space="preserve">, </w:t>
      </w:r>
      <w:r w:rsidR="00EB487B" w:rsidRPr="00560E44">
        <w:rPr>
          <w:rFonts w:ascii="GHEA Grapalat" w:hAnsi="GHEA Grapalat" w:cs="Arial"/>
          <w:sz w:val="20"/>
        </w:rPr>
        <w:t>այդ</w:t>
      </w:r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560E44">
        <w:rPr>
          <w:rFonts w:ascii="GHEA Grapalat" w:hAnsi="GHEA Grapalat" w:cs="Arial"/>
          <w:sz w:val="20"/>
        </w:rPr>
        <w:t>թվում</w:t>
      </w:r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560E44">
        <w:rPr>
          <w:rFonts w:ascii="GHEA Grapalat" w:hAnsi="GHEA Grapalat" w:cs="Arial"/>
          <w:sz w:val="20"/>
        </w:rPr>
        <w:t>ընտրված</w:t>
      </w:r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560E44">
        <w:rPr>
          <w:rFonts w:ascii="GHEA Grapalat" w:hAnsi="GHEA Grapalat" w:cs="Arial"/>
          <w:sz w:val="20"/>
        </w:rPr>
        <w:t>մասնակցից</w:t>
      </w:r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560E44">
        <w:rPr>
          <w:rFonts w:ascii="GHEA Grapalat" w:hAnsi="GHEA Grapalat" w:cs="Arial"/>
          <w:sz w:val="20"/>
        </w:rPr>
        <w:t>այլ</w:t>
      </w:r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560E44">
        <w:rPr>
          <w:rFonts w:ascii="GHEA Grapalat" w:hAnsi="GHEA Grapalat" w:cs="Arial"/>
          <w:sz w:val="20"/>
        </w:rPr>
        <w:t>փաստաթղթեր</w:t>
      </w:r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560E44">
        <w:rPr>
          <w:rFonts w:ascii="GHEA Grapalat" w:hAnsi="GHEA Grapalat" w:cs="Arial"/>
          <w:sz w:val="20"/>
        </w:rPr>
        <w:t>կամ</w:t>
      </w:r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560E44">
        <w:rPr>
          <w:rFonts w:ascii="GHEA Grapalat" w:hAnsi="GHEA Grapalat" w:cs="Arial"/>
          <w:sz w:val="20"/>
        </w:rPr>
        <w:t>հիմնավորումներ</w:t>
      </w:r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560E44">
        <w:rPr>
          <w:rFonts w:ascii="GHEA Grapalat" w:hAnsi="GHEA Grapalat" w:cs="Arial"/>
          <w:sz w:val="20"/>
        </w:rPr>
        <w:t>չեն</w:t>
      </w:r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560E44">
        <w:rPr>
          <w:rFonts w:ascii="GHEA Grapalat" w:hAnsi="GHEA Grapalat" w:cs="Arial"/>
          <w:sz w:val="20"/>
        </w:rPr>
        <w:t>կարող</w:t>
      </w:r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EB487B" w:rsidRPr="00560E44">
        <w:rPr>
          <w:rFonts w:ascii="GHEA Grapalat" w:hAnsi="GHEA Grapalat" w:cs="Arial"/>
          <w:sz w:val="20"/>
        </w:rPr>
        <w:t>պահանջվել</w:t>
      </w:r>
      <w:r w:rsidR="00EB487B" w:rsidRPr="00560E44">
        <w:rPr>
          <w:rFonts w:ascii="GHEA Grapalat" w:hAnsi="GHEA Grapalat" w:cs="Sylfaen"/>
          <w:sz w:val="20"/>
          <w:lang w:val="es-ES"/>
        </w:rPr>
        <w:t>:</w:t>
      </w:r>
      <w:r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7A4BB9" w:rsidRPr="00560E44">
        <w:rPr>
          <w:rFonts w:ascii="GHEA Grapalat" w:hAnsi="GHEA Grapalat" w:cs="Arial"/>
          <w:sz w:val="20"/>
        </w:rPr>
        <w:t>Մասնակցի</w:t>
      </w:r>
      <w:r w:rsidR="007A4BB9" w:rsidRPr="00560E44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560E44">
        <w:rPr>
          <w:rFonts w:ascii="GHEA Grapalat" w:hAnsi="GHEA Grapalat" w:cs="Arial"/>
          <w:sz w:val="20"/>
        </w:rPr>
        <w:t>հայտարարության</w:t>
      </w:r>
      <w:r w:rsidR="007A4BB9" w:rsidRPr="00560E44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560E44">
        <w:rPr>
          <w:rFonts w:ascii="GHEA Grapalat" w:hAnsi="GHEA Grapalat" w:cs="Arial"/>
          <w:sz w:val="20"/>
        </w:rPr>
        <w:t>իսկությունը</w:t>
      </w:r>
      <w:r w:rsidR="007A4BB9" w:rsidRPr="00560E44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560E44">
        <w:rPr>
          <w:rFonts w:ascii="GHEA Grapalat" w:hAnsi="GHEA Grapalat" w:cs="Arial"/>
          <w:sz w:val="20"/>
        </w:rPr>
        <w:t>գնահատող</w:t>
      </w:r>
      <w:r w:rsidR="007A4BB9" w:rsidRPr="00560E44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560E44">
        <w:rPr>
          <w:rFonts w:ascii="GHEA Grapalat" w:hAnsi="GHEA Grapalat" w:cs="Arial"/>
          <w:sz w:val="20"/>
        </w:rPr>
        <w:t>հանձնաժողովը</w:t>
      </w:r>
      <w:r w:rsidR="007A4BB9" w:rsidRPr="00560E44">
        <w:rPr>
          <w:rFonts w:ascii="GHEA Grapalat" w:hAnsi="GHEA Grapalat" w:cs="Tahoma"/>
          <w:sz w:val="20"/>
          <w:lang w:val="es-ES"/>
        </w:rPr>
        <w:t xml:space="preserve"> (</w:t>
      </w:r>
      <w:r w:rsidR="007A4BB9" w:rsidRPr="00560E44">
        <w:rPr>
          <w:rFonts w:ascii="GHEA Grapalat" w:hAnsi="GHEA Grapalat" w:cs="Arial"/>
          <w:sz w:val="20"/>
        </w:rPr>
        <w:t>այսուհետ</w:t>
      </w:r>
      <w:r w:rsidR="007A4BB9" w:rsidRPr="00560E44">
        <w:rPr>
          <w:rFonts w:ascii="GHEA Grapalat" w:hAnsi="GHEA Grapalat" w:cs="Tahoma"/>
          <w:sz w:val="20"/>
          <w:lang w:val="es-ES"/>
        </w:rPr>
        <w:t xml:space="preserve">` </w:t>
      </w:r>
      <w:r w:rsidR="007A4BB9" w:rsidRPr="00560E44">
        <w:rPr>
          <w:rFonts w:ascii="GHEA Grapalat" w:hAnsi="GHEA Grapalat" w:cs="Arial"/>
          <w:sz w:val="20"/>
        </w:rPr>
        <w:t>հանձնաժողով</w:t>
      </w:r>
      <w:r w:rsidR="007A4BB9" w:rsidRPr="00560E44">
        <w:rPr>
          <w:rFonts w:ascii="GHEA Grapalat" w:hAnsi="GHEA Grapalat" w:cs="Tahoma"/>
          <w:sz w:val="20"/>
          <w:lang w:val="es-ES"/>
        </w:rPr>
        <w:t xml:space="preserve">) </w:t>
      </w:r>
      <w:r w:rsidR="007A4BB9" w:rsidRPr="00560E44">
        <w:rPr>
          <w:rFonts w:ascii="GHEA Grapalat" w:hAnsi="GHEA Grapalat" w:cs="Arial"/>
          <w:sz w:val="20"/>
        </w:rPr>
        <w:t>գնահատում</w:t>
      </w:r>
      <w:r w:rsidR="007A4BB9" w:rsidRPr="00560E44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560E44">
        <w:rPr>
          <w:rFonts w:ascii="GHEA Grapalat" w:hAnsi="GHEA Grapalat" w:cs="Arial"/>
          <w:sz w:val="20"/>
        </w:rPr>
        <w:t>է</w:t>
      </w:r>
      <w:r w:rsidR="007A4BB9" w:rsidRPr="00560E44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560E44">
        <w:rPr>
          <w:rFonts w:ascii="GHEA Grapalat" w:hAnsi="GHEA Grapalat" w:cs="Arial"/>
          <w:sz w:val="20"/>
        </w:rPr>
        <w:t>սույն</w:t>
      </w:r>
      <w:r w:rsidR="007A4BB9" w:rsidRPr="00560E44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560E44">
        <w:rPr>
          <w:rFonts w:ascii="GHEA Grapalat" w:hAnsi="GHEA Grapalat" w:cs="Arial"/>
          <w:sz w:val="20"/>
        </w:rPr>
        <w:t>հրավերով</w:t>
      </w:r>
      <w:r w:rsidR="007A4BB9" w:rsidRPr="00560E44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560E44">
        <w:rPr>
          <w:rFonts w:ascii="GHEA Grapalat" w:hAnsi="GHEA Grapalat" w:cs="Arial"/>
          <w:sz w:val="20"/>
        </w:rPr>
        <w:t>սահմանված</w:t>
      </w:r>
      <w:r w:rsidR="007A4BB9" w:rsidRPr="00560E44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560E44">
        <w:rPr>
          <w:rFonts w:ascii="GHEA Grapalat" w:hAnsi="GHEA Grapalat" w:cs="Arial"/>
          <w:sz w:val="20"/>
        </w:rPr>
        <w:t>պայմաններով</w:t>
      </w:r>
      <w:r w:rsidR="007A4BB9" w:rsidRPr="00560E44">
        <w:rPr>
          <w:rFonts w:ascii="GHEA Grapalat" w:hAnsi="GHEA Grapalat" w:cs="Tahoma"/>
          <w:sz w:val="20"/>
          <w:lang w:val="es-ES"/>
        </w:rPr>
        <w:t>:</w:t>
      </w:r>
    </w:p>
    <w:p w14:paraId="12FBFE01" w14:textId="77777777" w:rsidR="00E56508" w:rsidRPr="00560E44" w:rsidRDefault="00BA3554" w:rsidP="00AE74A0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es-ES"/>
        </w:rPr>
      </w:pPr>
      <w:r w:rsidRPr="00560E44">
        <w:rPr>
          <w:rFonts w:ascii="GHEA Grapalat" w:hAnsi="GHEA Grapalat" w:cs="Tahoma"/>
          <w:sz w:val="20"/>
          <w:szCs w:val="20"/>
          <w:lang w:val="es-ES"/>
        </w:rPr>
        <w:t>2.</w:t>
      </w:r>
      <w:r w:rsidR="007968A3" w:rsidRPr="00560E44">
        <w:rPr>
          <w:rFonts w:ascii="GHEA Grapalat" w:hAnsi="GHEA Grapalat" w:cs="Tahoma"/>
          <w:sz w:val="20"/>
          <w:szCs w:val="20"/>
          <w:lang w:val="es-ES"/>
        </w:rPr>
        <w:t>3</w:t>
      </w:r>
      <w:r w:rsidR="00EB487B" w:rsidRPr="00560E44">
        <w:rPr>
          <w:rFonts w:ascii="GHEA Grapalat" w:hAnsi="GHEA Grapalat" w:cs="Tahoma"/>
          <w:sz w:val="20"/>
          <w:szCs w:val="20"/>
          <w:lang w:val="es-E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</w:rPr>
        <w:t>Մասնակիցի՝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  <w:lang w:val="hy-AM"/>
        </w:rPr>
        <w:t>Օ</w:t>
      </w:r>
      <w:r w:rsidR="00E56508" w:rsidRPr="00560E44">
        <w:rPr>
          <w:rFonts w:ascii="GHEA Grapalat" w:hAnsi="GHEA Grapalat" w:cs="Arial"/>
          <w:sz w:val="20"/>
          <w:szCs w:val="20"/>
        </w:rPr>
        <w:t>րենքի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6-</w:t>
      </w:r>
      <w:r w:rsidR="00E56508" w:rsidRPr="00560E44">
        <w:rPr>
          <w:rFonts w:ascii="GHEA Grapalat" w:hAnsi="GHEA Grapalat" w:cs="Arial"/>
          <w:sz w:val="20"/>
          <w:szCs w:val="20"/>
        </w:rPr>
        <w:t>րդ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</w:rPr>
        <w:t>հոդվածի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1-</w:t>
      </w:r>
      <w:r w:rsidR="00E56508" w:rsidRPr="00560E44">
        <w:rPr>
          <w:rFonts w:ascii="GHEA Grapalat" w:hAnsi="GHEA Grapalat" w:cs="Arial"/>
          <w:sz w:val="20"/>
          <w:szCs w:val="20"/>
        </w:rPr>
        <w:t>ին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</w:rPr>
        <w:t>մասի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6-</w:t>
      </w:r>
      <w:r w:rsidR="00E56508" w:rsidRPr="00560E44">
        <w:rPr>
          <w:rFonts w:ascii="GHEA Grapalat" w:hAnsi="GHEA Grapalat" w:cs="Arial"/>
          <w:sz w:val="20"/>
          <w:szCs w:val="20"/>
        </w:rPr>
        <w:t>րդ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</w:rPr>
        <w:t>կետով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</w:rPr>
        <w:t>նախատեսված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</w:rPr>
        <w:t>ցուցակում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</w:rPr>
        <w:t>ներառվելը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E56508" w:rsidRPr="00560E44">
        <w:rPr>
          <w:rFonts w:ascii="GHEA Grapalat" w:hAnsi="GHEA Grapalat" w:cs="Arial"/>
          <w:sz w:val="20"/>
          <w:szCs w:val="20"/>
        </w:rPr>
        <w:t>դրանում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</w:rPr>
        <w:t>գտնվելու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</w:rPr>
        <w:t>ժամանակահատվածում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E56508" w:rsidRPr="00560E44">
        <w:rPr>
          <w:rFonts w:ascii="GHEA Grapalat" w:hAnsi="GHEA Grapalat" w:cs="Arial"/>
          <w:sz w:val="20"/>
          <w:szCs w:val="20"/>
        </w:rPr>
        <w:t>ինքնաբերաբար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</w:rPr>
        <w:t>հանգեցնում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</w:rPr>
        <w:t>է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</w:rPr>
        <w:t>վերջինիս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</w:rPr>
        <w:t>հետ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</w:rPr>
        <w:t>փոխկապակցված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</w:rPr>
        <w:t>անձանց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</w:rPr>
        <w:t>գնումների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</w:rPr>
        <w:t>գործընթացին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</w:rPr>
        <w:t>մասնակցության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</w:rPr>
        <w:t>իրավունքի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</w:rPr>
        <w:t>սահմանափակման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>:</w:t>
      </w:r>
      <w:r w:rsidR="00E56508" w:rsidRPr="00560E44">
        <w:rPr>
          <w:rFonts w:ascii="GHEA Grapalat" w:hAnsi="GHEA Grapalat"/>
          <w:color w:val="000000"/>
          <w:lang w:val="es-ES"/>
        </w:rPr>
        <w:t xml:space="preserve"> </w:t>
      </w:r>
    </w:p>
    <w:p w14:paraId="47E3A607" w14:textId="77777777" w:rsidR="00BA3554" w:rsidRPr="00560E44" w:rsidRDefault="00BA3554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 w:cs="Arial"/>
          <w:sz w:val="20"/>
          <w:szCs w:val="20"/>
        </w:rPr>
        <w:t>Արգելվում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սույն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կետով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սահմանված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փոխկապակցված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անձանց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560E44">
        <w:rPr>
          <w:rFonts w:ascii="GHEA Grapalat" w:hAnsi="GHEA Grapalat" w:cs="Arial"/>
          <w:sz w:val="20"/>
          <w:szCs w:val="20"/>
        </w:rPr>
        <w:t>կամ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միևնույն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անձի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560E44">
        <w:rPr>
          <w:rFonts w:ascii="GHEA Grapalat" w:hAnsi="GHEA Grapalat" w:cs="Arial"/>
          <w:sz w:val="20"/>
          <w:szCs w:val="20"/>
        </w:rPr>
        <w:t>անձանց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կողմից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հիմնադրված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ավելի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քան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հիսուն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տոկոս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միևնույն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անձի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560E44">
        <w:rPr>
          <w:rFonts w:ascii="GHEA Grapalat" w:hAnsi="GHEA Grapalat" w:cs="Arial"/>
          <w:sz w:val="20"/>
          <w:szCs w:val="20"/>
        </w:rPr>
        <w:t>անձանց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պատկանող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բաժնեմաս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="001B0D9A" w:rsidRPr="00560E44">
        <w:rPr>
          <w:rFonts w:ascii="GHEA Grapalat" w:hAnsi="GHEA Grapalat"/>
          <w:sz w:val="20"/>
          <w:szCs w:val="20"/>
          <w:lang w:val="es-ES"/>
        </w:rPr>
        <w:t>(</w:t>
      </w:r>
      <w:r w:rsidR="001B0D9A" w:rsidRPr="00560E44">
        <w:rPr>
          <w:rFonts w:ascii="GHEA Grapalat" w:hAnsi="GHEA Grapalat" w:cs="Arial"/>
          <w:sz w:val="20"/>
          <w:szCs w:val="20"/>
        </w:rPr>
        <w:t>փայաբաժին</w:t>
      </w:r>
      <w:r w:rsidR="001B0D9A"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ունեցող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կազմակերպությունների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միաժամանակյա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մասնակցությունը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="00EB487B" w:rsidRPr="00560E44">
        <w:rPr>
          <w:rFonts w:ascii="GHEA Grapalat" w:hAnsi="GHEA Grapalat" w:cs="Arial"/>
          <w:sz w:val="20"/>
          <w:szCs w:val="20"/>
        </w:rPr>
        <w:t>սույն</w:t>
      </w:r>
      <w:r w:rsidR="00EB487B"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="0028726A" w:rsidRPr="00560E44">
        <w:rPr>
          <w:rFonts w:ascii="GHEA Grapalat" w:hAnsi="GHEA Grapalat" w:cs="Arial"/>
          <w:sz w:val="20"/>
          <w:szCs w:val="20"/>
        </w:rPr>
        <w:t>ընթացակարգին</w:t>
      </w:r>
      <w:r w:rsidR="008628EC"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="008628EC" w:rsidRPr="00560E44">
        <w:rPr>
          <w:rFonts w:ascii="GHEA Grapalat" w:hAnsi="GHEA Grapalat" w:cs="Sylfaen"/>
          <w:sz w:val="20"/>
          <w:szCs w:val="20"/>
          <w:lang w:val="es-ES"/>
        </w:rPr>
        <w:t>(</w:t>
      </w:r>
      <w:r w:rsidR="008628EC" w:rsidRPr="00560E44">
        <w:rPr>
          <w:rFonts w:ascii="GHEA Grapalat" w:hAnsi="GHEA Grapalat" w:cs="Arial"/>
          <w:sz w:val="20"/>
          <w:szCs w:val="20"/>
        </w:rPr>
        <w:t>միևնույն</w:t>
      </w:r>
      <w:r w:rsidR="008628EC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8628EC" w:rsidRPr="00560E44">
        <w:rPr>
          <w:rFonts w:ascii="GHEA Grapalat" w:hAnsi="GHEA Grapalat" w:cs="Arial"/>
          <w:sz w:val="20"/>
          <w:szCs w:val="20"/>
        </w:rPr>
        <w:t>չափաբաժնին</w:t>
      </w:r>
      <w:r w:rsidR="008628EC" w:rsidRPr="00560E44">
        <w:rPr>
          <w:rFonts w:ascii="GHEA Grapalat" w:hAnsi="GHEA Grapalat" w:cs="Sylfaen"/>
          <w:sz w:val="20"/>
          <w:szCs w:val="20"/>
          <w:lang w:val="es-ES"/>
        </w:rPr>
        <w:t>),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բացառությամբ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պետության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համայնքների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կողմից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հիմնադրված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կազմակերպությունների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560E44">
        <w:rPr>
          <w:rFonts w:ascii="GHEA Grapalat" w:hAnsi="GHEA Grapalat" w:cs="Arial"/>
          <w:sz w:val="20"/>
          <w:szCs w:val="20"/>
        </w:rPr>
        <w:t>կամ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</w:rPr>
        <w:t>համատեղ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գործունեության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կարգով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Times Armenian"/>
          <w:sz w:val="20"/>
          <w:lang w:val="af-ZA"/>
        </w:rPr>
        <w:t>(</w:t>
      </w:r>
      <w:r w:rsidRPr="00560E44">
        <w:rPr>
          <w:rFonts w:ascii="GHEA Grapalat" w:hAnsi="GHEA Grapalat" w:cs="Arial"/>
          <w:sz w:val="20"/>
        </w:rPr>
        <w:t>կոնսորցիումով</w:t>
      </w:r>
      <w:r w:rsidRPr="00560E44">
        <w:rPr>
          <w:rFonts w:ascii="GHEA Grapalat" w:hAnsi="GHEA Grapalat" w:cs="Times Armenian"/>
          <w:sz w:val="20"/>
          <w:lang w:val="af-ZA"/>
        </w:rPr>
        <w:t xml:space="preserve">) </w:t>
      </w:r>
      <w:r w:rsidRPr="00560E44">
        <w:rPr>
          <w:rFonts w:ascii="GHEA Grapalat" w:hAnsi="GHEA Grapalat" w:cs="Arial"/>
          <w:sz w:val="20"/>
        </w:rPr>
        <w:t>գնումների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գործընթացին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մասնակցության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դեպքերի</w:t>
      </w:r>
      <w:r w:rsidRPr="00560E44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0365403A" w14:textId="77777777" w:rsidR="00D5674E" w:rsidRPr="00560E44" w:rsidRDefault="009F18D0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</w:rPr>
        <w:t>Կարգի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119-</w:t>
      </w:r>
      <w:r w:rsidRPr="00560E44">
        <w:rPr>
          <w:rFonts w:ascii="GHEA Grapalat" w:hAnsi="GHEA Grapalat" w:cs="Arial"/>
          <w:sz w:val="20"/>
          <w:szCs w:val="20"/>
        </w:rPr>
        <w:t>րդ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="00EB487B" w:rsidRPr="00560E44">
        <w:rPr>
          <w:rFonts w:ascii="GHEA Grapalat" w:hAnsi="GHEA Grapalat" w:cs="Arial"/>
          <w:sz w:val="20"/>
          <w:szCs w:val="20"/>
        </w:rPr>
        <w:t>կետի</w:t>
      </w:r>
      <w:r w:rsidR="00EB487B"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="00D5674E" w:rsidRPr="00560E44">
        <w:rPr>
          <w:rFonts w:ascii="GHEA Grapalat" w:hAnsi="GHEA Grapalat" w:cs="Arial"/>
          <w:sz w:val="20"/>
          <w:szCs w:val="20"/>
          <w:lang w:val="hy-AM"/>
        </w:rPr>
        <w:t>իմաստով</w:t>
      </w:r>
      <w:r w:rsidR="00D5674E" w:rsidRPr="00560E44">
        <w:rPr>
          <w:rFonts w:ascii="GHEA Grapalat" w:hAnsi="GHEA Grapalat"/>
          <w:sz w:val="20"/>
          <w:szCs w:val="20"/>
          <w:lang w:val="hy-AM"/>
        </w:rPr>
        <w:t>`</w:t>
      </w:r>
    </w:p>
    <w:p w14:paraId="5E5D90D7" w14:textId="77777777" w:rsidR="00D5674E" w:rsidRPr="00560E44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/>
          <w:sz w:val="20"/>
          <w:szCs w:val="20"/>
          <w:lang w:val="hy-AM"/>
        </w:rPr>
        <w:t>1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hy-AM"/>
        </w:rPr>
        <w:t>ֆիզիկական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անձինք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համարվում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փոխկապակցված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եթե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նրանք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միևնույն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ընտանիքի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անդամ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վարում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ընդհանուր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տնտեսություն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համատեղ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ձեռնարկատիրական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գործունեություն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գործել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համաձայնեցված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ելնելով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ընդհանուր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տնտեսական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շահերից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</w:p>
    <w:p w14:paraId="468A628B" w14:textId="77777777" w:rsidR="00D5674E" w:rsidRPr="00560E44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2)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ֆիզիկական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և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իրավաբանական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անձինք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համարվում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փոխկապակցված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եթե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նրանք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գործել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համաձայնեցված՝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ելնելով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ընդհանուր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տնտեսական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շահերից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եթե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տվյալ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ֆիզիկական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ընտանիքի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անդամը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հանդիսանում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է՝</w:t>
      </w:r>
    </w:p>
    <w:p w14:paraId="45F3518D" w14:textId="77777777" w:rsidR="00D5674E" w:rsidRPr="00560E44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տվյալ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իրավաբանական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բաժնետոմսերի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տաս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տոկոսից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ավելին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տնօրինող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մասնակից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228C6D02" w14:textId="77777777" w:rsidR="00D5674E" w:rsidRPr="00560E44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Հայաստանի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Հանրապետության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օրենսդրությամբ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չարգելված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ձևով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իրավաբանական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որոշումները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կանխորոշելու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հնարավորություն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ունեցող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003EB6F4" w14:textId="77777777" w:rsidR="00D5674E" w:rsidRPr="00560E44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տվյալ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իրավաբանական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խորհրդի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նախագահ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խորհրդի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նախագահի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տեղակալ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խորհրդի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անդամ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գործադիր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տնօրեն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տեղակալ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գործադիր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մարմնի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գործառույթներ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իրականացնող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կոլեգիալ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մարմնի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նախագահ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անդամ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00FD5E39" w14:textId="77777777" w:rsidR="00D5674E" w:rsidRPr="00560E44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իրավաբանական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այնպիսի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աշխատակից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աշխատում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գործադիր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տնօրենի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անմիջական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ղեկավարության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ներքո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իրավաբանական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կառավարման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մարմինների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կողմից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որոշումների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կայացման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հարցում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որևէ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ազդեցություն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1314714D" w14:textId="77777777" w:rsidR="00D5674E" w:rsidRPr="00560E44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/>
          <w:sz w:val="20"/>
          <w:szCs w:val="20"/>
          <w:lang w:val="hy-AM"/>
        </w:rPr>
        <w:t xml:space="preserve">3) </w:t>
      </w:r>
      <w:r w:rsidRPr="00560E44">
        <w:rPr>
          <w:rFonts w:ascii="GHEA Grapalat" w:hAnsi="GHEA Grapalat" w:cs="Arial"/>
          <w:sz w:val="20"/>
          <w:szCs w:val="20"/>
          <w:lang w:val="hy-AM"/>
        </w:rPr>
        <w:t>ֆիզիկական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անձի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կարգավիճակ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չունեցող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մասնակիցները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համարվում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փոխկապակցված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եթե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</w:p>
    <w:p w14:paraId="124B487E" w14:textId="77777777" w:rsidR="00D5674E" w:rsidRPr="00560E44" w:rsidRDefault="00D5674E" w:rsidP="00EF3662">
      <w:pPr>
        <w:pStyle w:val="af4"/>
        <w:spacing w:before="0" w:beforeAutospacing="0" w:after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ab/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տվյալ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քվեարկելու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իրավունքով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տիրապետում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մյուսի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ձայնի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իրավունք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բաժնետոմսերի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բաժնեմասերի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փայերի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այսուհետ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բաժնետոմս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տաս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և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ավելի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տոկոսին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մասնակցության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ուժով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տվյալ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անձանց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միջև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կնքված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պայմանագրին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համապատասխան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հնարավորություն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կանխորոշել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մյուսի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որոշումները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6D28B455" w14:textId="77777777" w:rsidR="00D5674E" w:rsidRPr="00560E44" w:rsidRDefault="00D5674E" w:rsidP="00EF3662">
      <w:pPr>
        <w:pStyle w:val="af4"/>
        <w:spacing w:before="0" w:beforeAutospacing="0" w:after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ab/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նրանցից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մեկի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ձայնի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իրավունք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բաժնետոմսերի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տաս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տոկոսից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ավելիին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տիրապետող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օրենքով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չարգելված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ձևով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որոշումները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կանխորոշելու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հնարավորություն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ունեցող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մասնակիցը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բաժնետերը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և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մասնակիցները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բաժնետերերը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նրանց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ընտանիքի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անդամները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եթե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մասնակիցը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ֆիզիկական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իրավունք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ունեն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ուղղակի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անուղղակի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կերպով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տիրապետել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այդ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թվում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առուվաճառքի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հավատարմագրային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կառավարման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համատեղ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գործունեության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պայմանագրերի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հանձնարարականի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գործարքների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հիման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վրա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մյուսի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ձայնի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իրավունք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բաժնետոմսերի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տաս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տոկոսից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ավելիին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ունեն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Հայաստանի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Հանրապետության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օրենսդրությամբ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չարգելված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ձևով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վերջինիս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որոշումները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կանխորոշելու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հնարավորություն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4D9B0150" w14:textId="77777777" w:rsidR="00D5674E" w:rsidRPr="00560E44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նրանցից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մեկի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որևէ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կառավարման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մարմնի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նման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պարտականություններ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կատարող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անձանց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ինչպես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նաև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նրանց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ընտանիքի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անդամներից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որևէ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մեկը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միաժամանակ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հանդիսանում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մյուս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որևէ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կառավարման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մարմնի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անդամ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նման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պարտականություններ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կատարող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4E8E2B36" w14:textId="77777777" w:rsidR="00D5674E" w:rsidRPr="00560E44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նրանք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գործել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համաձայնեցված՝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ելնելով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ընդհանուր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տնտեսական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շահերից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3F1C8598" w14:textId="4409C3EA" w:rsidR="00D5674E" w:rsidRPr="00560E44" w:rsidRDefault="00D5674E" w:rsidP="00EF3662">
      <w:pPr>
        <w:ind w:firstLine="284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Սույն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կետի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իմաստով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ընտանիքի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անդամ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համարվում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հայրը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մայրը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ամուսինը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ամուսնու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ծնողները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տատը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պապը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քույրը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եղբայրը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երեխաները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="00E5650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թոռները</w:t>
      </w:r>
      <w:r w:rsidR="00E56508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քրոջ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եղբոր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ամուսինն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երեխաները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14:paraId="57153D3C" w14:textId="77777777" w:rsidR="00AE74A0" w:rsidRPr="00560E44" w:rsidRDefault="00096865" w:rsidP="003E093F">
      <w:pPr>
        <w:ind w:firstLine="567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 Armenian"/>
          <w:sz w:val="20"/>
          <w:lang w:val="hy-AM"/>
        </w:rPr>
        <w:t>2.</w:t>
      </w:r>
      <w:r w:rsidR="007968A3" w:rsidRPr="00560E44">
        <w:rPr>
          <w:rFonts w:ascii="GHEA Grapalat" w:hAnsi="GHEA Grapalat" w:cs="Arial Armenian"/>
          <w:sz w:val="20"/>
          <w:lang w:val="hy-AM"/>
        </w:rPr>
        <w:t>4</w:t>
      </w:r>
      <w:r w:rsidR="00773485" w:rsidRPr="00560E44">
        <w:rPr>
          <w:rFonts w:ascii="GHEA Grapalat" w:hAnsi="GHEA Grapalat" w:cs="Arial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 xml:space="preserve">Մասնակիցը </w:t>
      </w:r>
      <w:r w:rsidR="003A7A32" w:rsidRPr="00560E44">
        <w:rPr>
          <w:rFonts w:ascii="GHEA Grapalat" w:hAnsi="GHEA Grapalat" w:cs="Arial"/>
          <w:sz w:val="20"/>
          <w:lang w:val="hy-AM"/>
        </w:rPr>
        <w:t>ընտրված մասնակից ճանաչվելու դեպքում</w:t>
      </w:r>
      <w:r w:rsidR="00266B8B" w:rsidRPr="00560E44">
        <w:rPr>
          <w:rFonts w:ascii="GHEA Grapalat" w:hAnsi="GHEA Grapalat" w:cs="Arial"/>
          <w:sz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ներկայացնում</w:t>
      </w:r>
      <w:r w:rsidR="00266B8B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="00266B8B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որակավորման</w:t>
      </w:r>
      <w:r w:rsidR="00266B8B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ապահովում՝</w:t>
      </w:r>
      <w:r w:rsidR="00266B8B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սույն</w:t>
      </w:r>
      <w:r w:rsidR="00266B8B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հրավերով</w:t>
      </w:r>
      <w:r w:rsidR="00266B8B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սահմանված</w:t>
      </w:r>
      <w:r w:rsidR="00266B8B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կարգով</w:t>
      </w:r>
      <w:r w:rsidR="00266B8B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և</w:t>
      </w:r>
      <w:r w:rsidR="00266B8B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չափով</w:t>
      </w:r>
      <w:r w:rsidR="00EA4B2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: </w:t>
      </w:r>
    </w:p>
    <w:p w14:paraId="443DDCEE" w14:textId="65A3C6F9" w:rsidR="003E093F" w:rsidRPr="00560E44" w:rsidRDefault="00EA4B24" w:rsidP="003E093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lastRenderedPageBreak/>
        <w:t>Որակավորման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ապահովում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ներկայացվում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եթե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ընտրված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մասնակիցը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տվյալ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ընթացակարգի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շրջանակում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վերջինիս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կողմից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որպես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պաշտոնական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ներկայացուցիչ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մատակարարվող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ապրանքներն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արտադրող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կազմակերությունը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հայտերը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բացելու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օրվա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դրությամբ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միջազգային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հեղինակավոր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կազմակերպությունների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(Fitch, Moodys, </w:t>
      </w:r>
      <w:hyperlink r:id="rId8" w:tgtFrame="_blank" w:history="1">
        <w:r w:rsidRPr="00560E44">
          <w:rPr>
            <w:rFonts w:ascii="GHEA Grapalat" w:hAnsi="GHEA Grapalat"/>
            <w:color w:val="000000"/>
            <w:sz w:val="20"/>
            <w:szCs w:val="20"/>
            <w:lang w:val="hy-AM"/>
          </w:rPr>
          <w:t>Standard &amp; Poor’s</w:t>
        </w:r>
      </w:hyperlink>
      <w:r w:rsidRPr="00560E44">
        <w:rPr>
          <w:rFonts w:ascii="Calibri" w:hAnsi="Calibri" w:cs="Calibri"/>
          <w:color w:val="000000"/>
          <w:sz w:val="20"/>
          <w:szCs w:val="20"/>
          <w:lang w:val="hy-AM"/>
        </w:rPr>
        <w:t> 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կողմից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շնորհված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վարկունակության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վարկանիշ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առնվազն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Հայաստանի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Հանրապետությանը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շնորհված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սուվերեն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վարկանիշի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չափով</w:t>
      </w:r>
      <w:r w:rsidRPr="00560E44" w:rsidDel="00EA4B24">
        <w:rPr>
          <w:rFonts w:ascii="GHEA Grapalat" w:hAnsi="GHEA Grapalat" w:cs="Arial"/>
          <w:sz w:val="20"/>
          <w:lang w:val="hy-AM"/>
        </w:rPr>
        <w:t xml:space="preserve"> </w:t>
      </w:r>
      <w:r w:rsidR="003A7A32" w:rsidRPr="00560E44">
        <w:rPr>
          <w:rFonts w:ascii="GHEA Grapalat" w:hAnsi="GHEA Grapalat" w:cs="Arial"/>
          <w:sz w:val="20"/>
          <w:lang w:val="hy-AM"/>
        </w:rPr>
        <w:t xml:space="preserve">: </w:t>
      </w:r>
    </w:p>
    <w:p w14:paraId="14515F98" w14:textId="77777777" w:rsidR="000A6B75" w:rsidRPr="00560E44" w:rsidRDefault="000A6B75" w:rsidP="00EF3662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2.</w:t>
      </w:r>
      <w:r w:rsidR="006265F4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5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Սույն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ընթացակարգի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շրջանակում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կնքվելիք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պայմանագիրը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կարող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af-ZA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իրականացվել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գործակալության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պայմանագիր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կնքելու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միջոցով։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eastAsia="en-US"/>
        </w:rPr>
        <w:t>Գործակալության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eastAsia="en-US"/>
        </w:rPr>
        <w:t>պայմանագրի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eastAsia="en-US"/>
        </w:rPr>
        <w:t>կողմ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eastAsia="en-US"/>
        </w:rPr>
        <w:t>չի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eastAsia="en-US"/>
        </w:rPr>
        <w:t>կարող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eastAsia="en-US"/>
        </w:rPr>
        <w:t>հանդիսանալ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eastAsia="en-US"/>
        </w:rPr>
        <w:t>սույն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eastAsia="en-US"/>
        </w:rPr>
        <w:t>ընթացակարգին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A7A32" w:rsidRPr="00560E44">
        <w:rPr>
          <w:rFonts w:ascii="GHEA Grapalat" w:hAnsi="GHEA Grapalat" w:cs="Sylfaen"/>
          <w:sz w:val="20"/>
          <w:lang w:val="af-ZA"/>
        </w:rPr>
        <w:t>(</w:t>
      </w:r>
      <w:r w:rsidR="003A7A32" w:rsidRPr="00560E44">
        <w:rPr>
          <w:rFonts w:ascii="GHEA Grapalat" w:hAnsi="GHEA Grapalat" w:cs="Arial"/>
          <w:sz w:val="20"/>
        </w:rPr>
        <w:t>միևնույն</w:t>
      </w:r>
      <w:r w:rsidR="003A7A32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3A7A32" w:rsidRPr="00560E44">
        <w:rPr>
          <w:rFonts w:ascii="GHEA Grapalat" w:hAnsi="GHEA Grapalat" w:cs="Arial"/>
          <w:sz w:val="20"/>
        </w:rPr>
        <w:t>չափաբաժնին</w:t>
      </w:r>
      <w:r w:rsidR="003A7A32" w:rsidRPr="00560E44">
        <w:rPr>
          <w:rFonts w:ascii="GHEA Grapalat" w:hAnsi="GHEA Grapalat" w:cs="Sylfaen"/>
          <w:sz w:val="20"/>
          <w:lang w:val="af-ZA"/>
        </w:rPr>
        <w:t xml:space="preserve">) </w:t>
      </w:r>
      <w:r w:rsidRPr="00560E44">
        <w:rPr>
          <w:rFonts w:ascii="GHEA Grapalat" w:hAnsi="GHEA Grapalat" w:cs="Arial"/>
          <w:sz w:val="20"/>
          <w:szCs w:val="24"/>
          <w:lang w:eastAsia="en-US"/>
        </w:rPr>
        <w:t>մասնակցելու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eastAsia="en-US"/>
        </w:rPr>
        <w:t>նպատակով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eastAsia="en-US"/>
        </w:rPr>
        <w:t>հայտ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eastAsia="en-US"/>
        </w:rPr>
        <w:t>ներկայացրած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eastAsia="en-US"/>
        </w:rPr>
        <w:t>մասնակիցը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14:paraId="10CD087D" w14:textId="77777777" w:rsidR="000A6B75" w:rsidRPr="00560E44" w:rsidRDefault="000A6B75" w:rsidP="00EF3662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560E44">
        <w:rPr>
          <w:rFonts w:ascii="GHEA Grapalat" w:hAnsi="GHEA Grapalat" w:cs="Sylfaen"/>
          <w:szCs w:val="24"/>
        </w:rPr>
        <w:t xml:space="preserve"> 2</w:t>
      </w:r>
      <w:r w:rsidRPr="00560E44">
        <w:rPr>
          <w:rFonts w:ascii="GHEA Grapalat" w:hAnsi="GHEA Grapalat" w:cs="Sylfaen"/>
          <w:szCs w:val="24"/>
          <w:lang w:val="hy-AM"/>
        </w:rPr>
        <w:t>.</w:t>
      </w:r>
      <w:r w:rsidR="006265F4" w:rsidRPr="00560E44">
        <w:rPr>
          <w:rFonts w:ascii="GHEA Grapalat" w:hAnsi="GHEA Grapalat" w:cs="Sylfaen"/>
          <w:szCs w:val="24"/>
        </w:rPr>
        <w:t xml:space="preserve">6 </w:t>
      </w:r>
      <w:r w:rsidRPr="00560E44">
        <w:rPr>
          <w:rFonts w:ascii="GHEA Grapalat" w:hAnsi="GHEA Grapalat" w:cs="Arial"/>
          <w:szCs w:val="24"/>
          <w:lang w:val="ru-RU"/>
        </w:rPr>
        <w:t>Մասնակիցները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  <w:lang w:val="ru-RU"/>
        </w:rPr>
        <w:t>կարող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  <w:lang w:val="ru-RU"/>
        </w:rPr>
        <w:t>են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  <w:lang w:val="ru-RU"/>
        </w:rPr>
        <w:t>սույն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  <w:lang w:val="ru-RU"/>
        </w:rPr>
        <w:t>ընթացակարգին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  <w:lang w:val="ru-RU"/>
        </w:rPr>
        <w:t>մասնակցել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  <w:lang w:val="ru-RU"/>
        </w:rPr>
        <w:t>համատեղ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  <w:lang w:val="ru-RU"/>
        </w:rPr>
        <w:t>գործունեության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  <w:lang w:val="ru-RU"/>
        </w:rPr>
        <w:t>կարգով</w:t>
      </w:r>
      <w:r w:rsidRPr="00560E44">
        <w:rPr>
          <w:rFonts w:ascii="GHEA Grapalat" w:hAnsi="GHEA Grapalat" w:cs="Sylfaen"/>
          <w:szCs w:val="24"/>
        </w:rPr>
        <w:t xml:space="preserve"> (</w:t>
      </w:r>
      <w:r w:rsidRPr="00560E44">
        <w:rPr>
          <w:rFonts w:ascii="GHEA Grapalat" w:hAnsi="GHEA Grapalat" w:cs="Arial"/>
          <w:szCs w:val="24"/>
          <w:lang w:val="ru-RU"/>
        </w:rPr>
        <w:t>կոնսորցիումով</w:t>
      </w:r>
      <w:r w:rsidRPr="00560E44">
        <w:rPr>
          <w:rFonts w:ascii="GHEA Grapalat" w:hAnsi="GHEA Grapalat" w:cs="Sylfaen"/>
          <w:szCs w:val="24"/>
        </w:rPr>
        <w:t>)</w:t>
      </w:r>
      <w:r w:rsidRPr="00560E44">
        <w:rPr>
          <w:rFonts w:ascii="GHEA Grapalat" w:hAnsi="GHEA Grapalat" w:cs="Arial"/>
          <w:szCs w:val="24"/>
          <w:lang w:val="ru-RU"/>
        </w:rPr>
        <w:t>։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  <w:lang w:val="ru-RU"/>
        </w:rPr>
        <w:t>Նման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  <w:lang w:val="ru-RU"/>
        </w:rPr>
        <w:t>դեպքում</w:t>
      </w:r>
      <w:r w:rsidRPr="00560E44">
        <w:rPr>
          <w:rFonts w:ascii="GHEA Grapalat" w:hAnsi="GHEA Grapalat" w:cs="Sylfaen"/>
          <w:szCs w:val="24"/>
        </w:rPr>
        <w:t>`</w:t>
      </w:r>
    </w:p>
    <w:p w14:paraId="24CB54B7" w14:textId="77777777" w:rsidR="000A6B75" w:rsidRPr="00560E44" w:rsidRDefault="006265F4" w:rsidP="00EF3662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560E44">
        <w:rPr>
          <w:rFonts w:ascii="GHEA Grapalat" w:hAnsi="GHEA Grapalat" w:cs="Sylfaen"/>
          <w:szCs w:val="24"/>
        </w:rPr>
        <w:t>1</w:t>
      </w:r>
      <w:r w:rsidR="000A6B75" w:rsidRPr="00560E44">
        <w:rPr>
          <w:rFonts w:ascii="GHEA Grapalat" w:hAnsi="GHEA Grapalat" w:cs="Sylfaen"/>
          <w:szCs w:val="24"/>
        </w:rPr>
        <w:t xml:space="preserve">) </w:t>
      </w:r>
      <w:r w:rsidR="000A6B75" w:rsidRPr="00560E44">
        <w:rPr>
          <w:rFonts w:ascii="GHEA Grapalat" w:hAnsi="GHEA Grapalat" w:cs="Arial"/>
          <w:szCs w:val="24"/>
          <w:lang w:val="ru-RU"/>
        </w:rPr>
        <w:t>համատեղ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գործունեության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պայմանագրի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կողմերից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որևէ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մեկը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չի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կարող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նույն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ընթացակարգին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3A7A32" w:rsidRPr="00560E44">
        <w:rPr>
          <w:rFonts w:ascii="GHEA Grapalat" w:hAnsi="GHEA Grapalat" w:cs="Sylfaen"/>
        </w:rPr>
        <w:t>(</w:t>
      </w:r>
      <w:r w:rsidR="003A7A32" w:rsidRPr="00560E44">
        <w:rPr>
          <w:rFonts w:ascii="GHEA Grapalat" w:hAnsi="GHEA Grapalat" w:cs="Arial"/>
          <w:lang w:val="en-US"/>
        </w:rPr>
        <w:t>միևնույն</w:t>
      </w:r>
      <w:r w:rsidR="003A7A32" w:rsidRPr="00560E44">
        <w:rPr>
          <w:rFonts w:ascii="GHEA Grapalat" w:hAnsi="GHEA Grapalat" w:cs="Sylfaen"/>
        </w:rPr>
        <w:t xml:space="preserve"> </w:t>
      </w:r>
      <w:r w:rsidR="003A7A32" w:rsidRPr="00560E44">
        <w:rPr>
          <w:rFonts w:ascii="GHEA Grapalat" w:hAnsi="GHEA Grapalat" w:cs="Arial"/>
          <w:lang w:val="en-US"/>
        </w:rPr>
        <w:t>չափաբաժնին</w:t>
      </w:r>
      <w:r w:rsidR="003A7A32" w:rsidRPr="00560E44">
        <w:rPr>
          <w:rFonts w:ascii="GHEA Grapalat" w:hAnsi="GHEA Grapalat" w:cs="Sylfaen"/>
        </w:rPr>
        <w:t xml:space="preserve">) </w:t>
      </w:r>
      <w:r w:rsidR="000A6B75" w:rsidRPr="00560E44">
        <w:rPr>
          <w:rFonts w:ascii="GHEA Grapalat" w:hAnsi="GHEA Grapalat" w:cs="Arial"/>
          <w:szCs w:val="24"/>
          <w:lang w:val="ru-RU"/>
        </w:rPr>
        <w:t>ներկայացնել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առանձին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հայտ</w:t>
      </w:r>
      <w:r w:rsidR="000A6B75" w:rsidRPr="00560E44">
        <w:rPr>
          <w:rFonts w:ascii="GHEA Grapalat" w:hAnsi="GHEA Grapalat" w:cs="Sylfaen"/>
          <w:szCs w:val="24"/>
        </w:rPr>
        <w:t xml:space="preserve">: </w:t>
      </w:r>
      <w:r w:rsidR="000A6B75" w:rsidRPr="00560E44">
        <w:rPr>
          <w:rFonts w:ascii="GHEA Grapalat" w:hAnsi="GHEA Grapalat" w:cs="Arial"/>
          <w:szCs w:val="24"/>
          <w:lang w:val="ru-RU"/>
        </w:rPr>
        <w:t>Սույն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պարբերության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պահանջի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չպահպանման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դեպքում</w:t>
      </w:r>
      <w:r w:rsidR="000A6B75" w:rsidRPr="00560E44">
        <w:rPr>
          <w:rFonts w:ascii="GHEA Grapalat" w:hAnsi="GHEA Grapalat" w:cs="Sylfaen"/>
          <w:szCs w:val="24"/>
        </w:rPr>
        <w:t xml:space="preserve">` </w:t>
      </w:r>
      <w:r w:rsidR="000A6B75" w:rsidRPr="00560E44">
        <w:rPr>
          <w:rFonts w:ascii="GHEA Grapalat" w:hAnsi="GHEA Grapalat" w:cs="Arial"/>
          <w:szCs w:val="24"/>
          <w:lang w:val="ru-RU"/>
        </w:rPr>
        <w:t>հայտերի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բացման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նիստում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մերժվում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են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ինչպես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համատեղ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գործունեության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կարգով</w:t>
      </w:r>
      <w:r w:rsidR="000A6B75" w:rsidRPr="00560E44">
        <w:rPr>
          <w:rFonts w:ascii="GHEA Grapalat" w:hAnsi="GHEA Grapalat" w:cs="Sylfaen"/>
          <w:szCs w:val="24"/>
        </w:rPr>
        <w:t xml:space="preserve">, </w:t>
      </w:r>
      <w:r w:rsidR="000A6B75" w:rsidRPr="00560E44">
        <w:rPr>
          <w:rFonts w:ascii="GHEA Grapalat" w:hAnsi="GHEA Grapalat" w:cs="Arial"/>
          <w:szCs w:val="24"/>
          <w:lang w:val="ru-RU"/>
        </w:rPr>
        <w:t>այնպես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էլ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առանձին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ներկայացված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հայտերը</w:t>
      </w:r>
      <w:r w:rsidR="000A6B75" w:rsidRPr="00560E44">
        <w:rPr>
          <w:rFonts w:ascii="GHEA Grapalat" w:hAnsi="GHEA Grapalat" w:cs="Sylfaen"/>
          <w:szCs w:val="24"/>
        </w:rPr>
        <w:t>.</w:t>
      </w:r>
    </w:p>
    <w:p w14:paraId="277DB7E4" w14:textId="77777777" w:rsidR="000A6B75" w:rsidRPr="00560E44" w:rsidRDefault="006265F4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Sylfaen"/>
          <w:szCs w:val="24"/>
        </w:rPr>
        <w:t>2</w:t>
      </w:r>
      <w:r w:rsidR="000A6B75" w:rsidRPr="00560E44">
        <w:rPr>
          <w:rFonts w:ascii="GHEA Grapalat" w:hAnsi="GHEA Grapalat" w:cs="Sylfaen"/>
          <w:szCs w:val="24"/>
        </w:rPr>
        <w:t xml:space="preserve">) </w:t>
      </w:r>
      <w:r w:rsidR="000A6B75" w:rsidRPr="00560E44">
        <w:rPr>
          <w:rFonts w:ascii="GHEA Grapalat" w:hAnsi="GHEA Grapalat" w:cs="Arial"/>
          <w:szCs w:val="24"/>
        </w:rPr>
        <w:t>Մ</w:t>
      </w:r>
      <w:r w:rsidR="000A6B75" w:rsidRPr="00560E44">
        <w:rPr>
          <w:rFonts w:ascii="GHEA Grapalat" w:hAnsi="GHEA Grapalat" w:cs="Arial"/>
          <w:szCs w:val="24"/>
          <w:lang w:val="ru-RU"/>
        </w:rPr>
        <w:t>ասնակիցները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կրում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են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համատեղ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և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համապարտ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պատասխանատվություն</w:t>
      </w:r>
      <w:r w:rsidR="000A6B75" w:rsidRPr="00560E44">
        <w:rPr>
          <w:rFonts w:ascii="GHEA Grapalat" w:hAnsi="GHEA Grapalat" w:cs="Sylfaen"/>
          <w:szCs w:val="24"/>
        </w:rPr>
        <w:t>:</w:t>
      </w:r>
      <w:r w:rsidR="000A6B7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A6B75" w:rsidRPr="00560E44">
        <w:rPr>
          <w:rFonts w:ascii="GHEA Grapalat" w:hAnsi="GHEA Grapalat" w:cs="Arial"/>
          <w:szCs w:val="24"/>
        </w:rPr>
        <w:t>Ընդ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</w:rPr>
        <w:t>որում</w:t>
      </w:r>
      <w:r w:rsidR="000A6B75" w:rsidRPr="00560E44">
        <w:rPr>
          <w:rFonts w:ascii="GHEA Grapalat" w:hAnsi="GHEA Grapalat" w:cs="Sylfaen"/>
          <w:szCs w:val="24"/>
        </w:rPr>
        <w:t>,</w:t>
      </w:r>
      <w:r w:rsidR="000A6B7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կոնսորցիումի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անդամի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կոնսորցիումից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դուրս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գալու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դեպքում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կոնսորցիումի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հետ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AE4008" w:rsidRPr="00560E44">
        <w:rPr>
          <w:rFonts w:ascii="GHEA Grapalat" w:hAnsi="GHEA Grapalat" w:cs="Arial"/>
          <w:szCs w:val="24"/>
          <w:lang w:val="en-US"/>
        </w:rPr>
        <w:t>պ</w:t>
      </w:r>
      <w:r w:rsidR="000A6B75" w:rsidRPr="00560E44">
        <w:rPr>
          <w:rFonts w:ascii="GHEA Grapalat" w:hAnsi="GHEA Grapalat" w:cs="Arial"/>
          <w:szCs w:val="24"/>
          <w:lang w:val="ru-RU"/>
        </w:rPr>
        <w:t>ատվիրատուի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կնքած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պայմանագիրը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միակողմանիորեն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լուծվում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է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և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կոնսորցիումի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անդամների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նկատմամբ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կիրառվում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են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պայմանագրով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նախատեսված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պատասխանատվության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միջոցները</w:t>
      </w:r>
      <w:r w:rsidR="000A6B75" w:rsidRPr="00560E44">
        <w:rPr>
          <w:rFonts w:ascii="GHEA Grapalat" w:hAnsi="GHEA Grapalat" w:cs="Sylfaen"/>
          <w:szCs w:val="24"/>
          <w:lang w:val="hy-AM"/>
        </w:rPr>
        <w:t>:</w:t>
      </w:r>
    </w:p>
    <w:p w14:paraId="1D045D47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2B24D77B" w14:textId="77777777" w:rsidR="006E6194" w:rsidRPr="00560E44" w:rsidRDefault="006E6194" w:rsidP="00EF3662">
      <w:pPr>
        <w:jc w:val="center"/>
        <w:rPr>
          <w:rFonts w:ascii="GHEA Grapalat" w:hAnsi="GHEA Grapalat"/>
          <w:b/>
          <w:sz w:val="20"/>
          <w:lang w:val="af-ZA"/>
        </w:rPr>
      </w:pPr>
    </w:p>
    <w:p w14:paraId="6A27C441" w14:textId="2824E9AA" w:rsidR="00096865" w:rsidRPr="00560E44" w:rsidRDefault="002B32D6" w:rsidP="00EF366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60E44">
        <w:rPr>
          <w:rFonts w:ascii="GHEA Grapalat" w:hAnsi="GHEA Grapalat"/>
          <w:b/>
          <w:sz w:val="20"/>
          <w:lang w:val="af-ZA"/>
        </w:rPr>
        <w:t xml:space="preserve">3.  </w:t>
      </w:r>
      <w:r w:rsidRPr="00560E44">
        <w:rPr>
          <w:rFonts w:ascii="GHEA Grapalat" w:hAnsi="GHEA Grapalat" w:cs="Arial"/>
          <w:b/>
          <w:sz w:val="20"/>
        </w:rPr>
        <w:t>ՀՐԱՎԵՐԻ</w:t>
      </w:r>
      <w:r w:rsidRPr="00560E44">
        <w:rPr>
          <w:rFonts w:ascii="GHEA Grapalat" w:hAnsi="GHEA Grapalat" w:cs="Arial"/>
          <w:b/>
          <w:sz w:val="20"/>
          <w:lang w:val="af-ZA"/>
        </w:rPr>
        <w:t xml:space="preserve">  </w:t>
      </w:r>
      <w:r w:rsidRPr="00560E44">
        <w:rPr>
          <w:rFonts w:ascii="GHEA Grapalat" w:hAnsi="GHEA Grapalat" w:cs="Arial"/>
          <w:b/>
          <w:sz w:val="20"/>
        </w:rPr>
        <w:t>ՊԱՐԶԱԲԱՆՈՒՄԸ</w:t>
      </w:r>
      <w:r w:rsidRPr="00560E44">
        <w:rPr>
          <w:rFonts w:ascii="GHEA Grapalat" w:hAnsi="GHEA Grapalat" w:cs="Arial"/>
          <w:b/>
          <w:sz w:val="20"/>
          <w:lang w:val="af-ZA"/>
        </w:rPr>
        <w:t xml:space="preserve">  </w:t>
      </w:r>
      <w:r w:rsidRPr="00560E44">
        <w:rPr>
          <w:rFonts w:ascii="GHEA Grapalat" w:hAnsi="GHEA Grapalat" w:cs="Arial"/>
          <w:b/>
          <w:sz w:val="20"/>
        </w:rPr>
        <w:t>ԵՎ</w:t>
      </w:r>
      <w:r w:rsidRPr="00560E44">
        <w:rPr>
          <w:rFonts w:ascii="GHEA Grapalat" w:hAnsi="GHEA Grapalat" w:cs="Arial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ՀՐԱՎԵՐՈՒՄ</w:t>
      </w:r>
      <w:r w:rsidRPr="00560E44">
        <w:rPr>
          <w:rFonts w:ascii="GHEA Grapalat" w:hAnsi="GHEA Grapalat" w:cs="Arial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ՓՈՓՈԽՈՒԹՅՈՒՆ</w:t>
      </w:r>
      <w:r w:rsidRPr="00560E44">
        <w:rPr>
          <w:rFonts w:ascii="GHEA Grapalat" w:hAnsi="GHEA Grapalat" w:cs="Arial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ԿԱՏԱՐԵԼՈՒ</w:t>
      </w:r>
      <w:r w:rsidRPr="00560E44">
        <w:rPr>
          <w:rFonts w:ascii="GHEA Grapalat" w:hAnsi="GHEA Grapalat" w:cs="Arial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ԿԱՐԳԸ</w:t>
      </w:r>
      <w:r w:rsidRPr="00560E44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12A0E90D" w14:textId="77777777" w:rsidR="00096865" w:rsidRPr="00560E44" w:rsidRDefault="00096865" w:rsidP="00EF3662">
      <w:pPr>
        <w:jc w:val="center"/>
        <w:rPr>
          <w:rFonts w:ascii="GHEA Grapalat" w:hAnsi="GHEA Grapalat"/>
          <w:b/>
          <w:sz w:val="20"/>
          <w:lang w:val="af-ZA"/>
        </w:rPr>
      </w:pPr>
    </w:p>
    <w:p w14:paraId="42195FBB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 xml:space="preserve">3.1 </w:t>
      </w:r>
      <w:r w:rsidRPr="00560E44">
        <w:rPr>
          <w:rFonts w:ascii="GHEA Grapalat" w:hAnsi="GHEA Grapalat" w:cs="Arial"/>
          <w:sz w:val="20"/>
        </w:rPr>
        <w:t>Օրենքի</w:t>
      </w:r>
      <w:r w:rsidRPr="00560E44">
        <w:rPr>
          <w:rFonts w:ascii="GHEA Grapalat" w:hAnsi="GHEA Grapalat" w:cs="Arial"/>
          <w:sz w:val="20"/>
          <w:lang w:val="af-ZA"/>
        </w:rPr>
        <w:t xml:space="preserve"> 2</w:t>
      </w:r>
      <w:r w:rsidR="00525BD2" w:rsidRPr="00560E44">
        <w:rPr>
          <w:rFonts w:ascii="GHEA Grapalat" w:hAnsi="GHEA Grapalat" w:cs="Arial"/>
          <w:sz w:val="20"/>
          <w:lang w:val="af-ZA"/>
        </w:rPr>
        <w:t>9</w:t>
      </w:r>
      <w:r w:rsidRPr="00560E44">
        <w:rPr>
          <w:rFonts w:ascii="GHEA Grapalat" w:hAnsi="GHEA Grapalat" w:cs="Arial"/>
          <w:sz w:val="20"/>
          <w:lang w:val="af-ZA"/>
        </w:rPr>
        <w:t>-</w:t>
      </w:r>
      <w:r w:rsidRPr="00560E44">
        <w:rPr>
          <w:rFonts w:ascii="GHEA Grapalat" w:hAnsi="GHEA Grapalat" w:cs="Arial"/>
          <w:sz w:val="20"/>
        </w:rPr>
        <w:t>րդ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հոդվածի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համաձայն</w:t>
      </w:r>
      <w:r w:rsidRPr="00560E44">
        <w:rPr>
          <w:rFonts w:ascii="GHEA Grapalat" w:hAnsi="GHEA Grapalat" w:cs="Arial"/>
          <w:sz w:val="20"/>
          <w:lang w:val="af-ZA"/>
        </w:rPr>
        <w:t xml:space="preserve">` </w:t>
      </w:r>
      <w:r w:rsidR="00051B7F" w:rsidRPr="00560E44">
        <w:rPr>
          <w:rFonts w:ascii="GHEA Grapalat" w:hAnsi="GHEA Grapalat" w:cs="Arial"/>
          <w:sz w:val="20"/>
        </w:rPr>
        <w:t>մ</w:t>
      </w:r>
      <w:r w:rsidRPr="00560E44">
        <w:rPr>
          <w:rFonts w:ascii="GHEA Grapalat" w:hAnsi="GHEA Grapalat" w:cs="Arial"/>
          <w:sz w:val="20"/>
        </w:rPr>
        <w:t>ասնակիցն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իրավունք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ունի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="00AE4008" w:rsidRPr="00560E44">
        <w:rPr>
          <w:rFonts w:ascii="GHEA Grapalat" w:hAnsi="GHEA Grapalat" w:cs="Arial"/>
          <w:sz w:val="20"/>
        </w:rPr>
        <w:t>պ</w:t>
      </w:r>
      <w:r w:rsidRPr="00560E44">
        <w:rPr>
          <w:rFonts w:ascii="GHEA Grapalat" w:hAnsi="GHEA Grapalat" w:cs="Arial"/>
          <w:sz w:val="20"/>
        </w:rPr>
        <w:t>ատվիրատուից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պահանջել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հրավերի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պարզաբանում</w:t>
      </w:r>
      <w:r w:rsidR="004D5671" w:rsidRPr="00560E44">
        <w:rPr>
          <w:rFonts w:ascii="GHEA Grapalat" w:hAnsi="GHEA Grapalat" w:cs="Arial"/>
          <w:sz w:val="20"/>
        </w:rPr>
        <w:t>։</w:t>
      </w:r>
    </w:p>
    <w:p w14:paraId="4594F214" w14:textId="77777777" w:rsidR="006E6194" w:rsidRPr="00560E44" w:rsidRDefault="00096865" w:rsidP="006E619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560E44">
        <w:rPr>
          <w:rFonts w:ascii="GHEA Grapalat" w:hAnsi="GHEA Grapalat" w:cs="Arial"/>
          <w:sz w:val="20"/>
        </w:rPr>
        <w:t>Մասնակիցն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իրավունք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ունի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հայտերի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ներկայացման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վերջնաժամկետը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լրանալուց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առնվազն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հինգ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օրացուցային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օր</w:t>
      </w:r>
      <w:r w:rsidR="002B5F87"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առաջ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="00332EE7" w:rsidRPr="00560E44">
        <w:rPr>
          <w:rFonts w:ascii="GHEA Grapalat" w:hAnsi="GHEA Grapalat" w:cs="Arial"/>
          <w:sz w:val="20"/>
          <w:lang w:val="af-ZA"/>
        </w:rPr>
        <w:t xml:space="preserve">գրավոր </w:t>
      </w:r>
      <w:r w:rsidR="000946A3" w:rsidRPr="00560E44">
        <w:rPr>
          <w:rFonts w:ascii="GHEA Grapalat" w:hAnsi="GHEA Grapalat" w:cs="Arial"/>
          <w:sz w:val="20"/>
        </w:rPr>
        <w:t>հանձնաժողովից</w:t>
      </w:r>
      <w:r w:rsidR="000946A3"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պահանջելու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հրավերի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պարզաբանում</w:t>
      </w:r>
      <w:r w:rsidR="004D5671" w:rsidRPr="00560E44">
        <w:rPr>
          <w:rFonts w:ascii="GHEA Grapalat" w:hAnsi="GHEA Grapalat" w:cs="Arial"/>
          <w:sz w:val="20"/>
        </w:rPr>
        <w:t>։</w:t>
      </w:r>
      <w:r w:rsidRPr="00560E44">
        <w:rPr>
          <w:rFonts w:ascii="GHEA Grapalat" w:hAnsi="GHEA Grapalat"/>
          <w:sz w:val="20"/>
          <w:lang w:val="af-ZA"/>
        </w:rPr>
        <w:t xml:space="preserve"> </w:t>
      </w:r>
      <w:r w:rsidR="000946A3" w:rsidRPr="00560E44">
        <w:rPr>
          <w:rFonts w:ascii="GHEA Grapalat" w:hAnsi="GHEA Grapalat" w:cs="Arial"/>
          <w:sz w:val="20"/>
        </w:rPr>
        <w:t>Հանձնաժողովը</w:t>
      </w:r>
      <w:r w:rsidR="000946A3" w:rsidRPr="00560E44">
        <w:rPr>
          <w:rFonts w:ascii="GHEA Grapalat" w:hAnsi="GHEA Grapalat"/>
          <w:sz w:val="20"/>
          <w:lang w:val="af-ZA"/>
        </w:rPr>
        <w:t xml:space="preserve"> </w:t>
      </w:r>
      <w:r w:rsidR="000946A3" w:rsidRPr="00560E44">
        <w:rPr>
          <w:rFonts w:ascii="GHEA Grapalat" w:hAnsi="GHEA Grapalat" w:cs="Arial"/>
          <w:sz w:val="20"/>
        </w:rPr>
        <w:t>հարցումը</w:t>
      </w:r>
      <w:r w:rsidR="000946A3"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կատարած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="000946A3" w:rsidRPr="00560E44">
        <w:rPr>
          <w:rFonts w:ascii="GHEA Grapalat" w:hAnsi="GHEA Grapalat" w:cs="Arial"/>
          <w:sz w:val="20"/>
        </w:rPr>
        <w:t>մասնակցին</w:t>
      </w:r>
      <w:r w:rsidR="000946A3"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պարզաբանումը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տրամադրում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="00A9371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197D76" w:rsidRPr="00560E44">
        <w:rPr>
          <w:rFonts w:ascii="GHEA Grapalat" w:hAnsi="GHEA Grapalat" w:cs="Arial"/>
          <w:sz w:val="20"/>
          <w:lang w:val="af-ZA"/>
        </w:rPr>
        <w:t>գրավոր</w:t>
      </w:r>
      <w:r w:rsidR="00197D76" w:rsidRPr="00560E44" w:rsidDel="00197D76">
        <w:rPr>
          <w:rFonts w:ascii="GHEA Grapalat" w:hAnsi="GHEA Grapalat" w:cs="Sylfaen"/>
          <w:sz w:val="20"/>
          <w:lang w:val="af-ZA"/>
        </w:rPr>
        <w:t xml:space="preserve"> </w:t>
      </w:r>
      <w:r w:rsidR="00926875" w:rsidRPr="00560E44">
        <w:rPr>
          <w:rFonts w:ascii="GHEA Grapalat" w:hAnsi="GHEA Grapalat" w:cs="Sylfaen"/>
          <w:sz w:val="20"/>
          <w:lang w:val="af-ZA"/>
        </w:rPr>
        <w:t xml:space="preserve">` </w:t>
      </w:r>
      <w:r w:rsidRPr="00560E44">
        <w:rPr>
          <w:rFonts w:ascii="GHEA Grapalat" w:hAnsi="GHEA Grapalat" w:cs="Arial"/>
          <w:sz w:val="20"/>
        </w:rPr>
        <w:t>հարցում</w:t>
      </w:r>
      <w:r w:rsidR="000946A3" w:rsidRPr="00560E44">
        <w:rPr>
          <w:rFonts w:ascii="GHEA Grapalat" w:hAnsi="GHEA Grapalat" w:cs="Arial"/>
          <w:sz w:val="20"/>
        </w:rPr>
        <w:t>ը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ստանալու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օրվան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հաջորդող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եր</w:t>
      </w:r>
      <w:r w:rsidR="00A93710" w:rsidRPr="00560E44">
        <w:rPr>
          <w:rFonts w:ascii="GHEA Grapalat" w:hAnsi="GHEA Grapalat" w:cs="Arial"/>
          <w:sz w:val="20"/>
        </w:rPr>
        <w:t>կու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օրացուցային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օրվա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ընթացքում</w:t>
      </w:r>
      <w:r w:rsidR="004D5671" w:rsidRPr="00560E44">
        <w:rPr>
          <w:rFonts w:ascii="GHEA Grapalat" w:hAnsi="GHEA Grapalat" w:cs="Arial"/>
          <w:sz w:val="20"/>
        </w:rPr>
        <w:t>։</w:t>
      </w:r>
    </w:p>
    <w:p w14:paraId="099F94F6" w14:textId="7F74F982" w:rsidR="00096865" w:rsidRPr="00560E44" w:rsidRDefault="00096865" w:rsidP="006E6194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 xml:space="preserve">3.2 </w:t>
      </w:r>
      <w:r w:rsidRPr="00560E44">
        <w:rPr>
          <w:rFonts w:ascii="GHEA Grapalat" w:hAnsi="GHEA Grapalat" w:cs="Arial"/>
          <w:sz w:val="20"/>
        </w:rPr>
        <w:t>Հարցման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և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պարզաբանումների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բովանդակության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մասին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հայտարարությունը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="00781688" w:rsidRPr="00560E44">
        <w:rPr>
          <w:rFonts w:ascii="GHEA Grapalat" w:hAnsi="GHEA Grapalat" w:cs="Arial"/>
          <w:sz w:val="20"/>
        </w:rPr>
        <w:t>պարզաբանումը</w:t>
      </w:r>
      <w:r w:rsidR="00781688" w:rsidRPr="00560E44">
        <w:rPr>
          <w:rFonts w:ascii="GHEA Grapalat" w:hAnsi="GHEA Grapalat" w:cs="Arial"/>
          <w:sz w:val="20"/>
          <w:lang w:val="af-ZA"/>
        </w:rPr>
        <w:t xml:space="preserve"> </w:t>
      </w:r>
      <w:r w:rsidR="00781688" w:rsidRPr="00560E44">
        <w:rPr>
          <w:rFonts w:ascii="GHEA Grapalat" w:hAnsi="GHEA Grapalat" w:cs="Arial"/>
          <w:sz w:val="20"/>
        </w:rPr>
        <w:t>տրամադրելու</w:t>
      </w:r>
      <w:r w:rsidR="00781688" w:rsidRPr="00560E44">
        <w:rPr>
          <w:rFonts w:ascii="GHEA Grapalat" w:hAnsi="GHEA Grapalat" w:cs="Arial"/>
          <w:sz w:val="20"/>
          <w:lang w:val="af-ZA"/>
        </w:rPr>
        <w:t xml:space="preserve"> </w:t>
      </w:r>
      <w:r w:rsidR="00781688" w:rsidRPr="00560E44">
        <w:rPr>
          <w:rFonts w:ascii="GHEA Grapalat" w:hAnsi="GHEA Grapalat" w:cs="Arial"/>
          <w:sz w:val="20"/>
        </w:rPr>
        <w:t>օրը</w:t>
      </w:r>
      <w:r w:rsidR="00781688"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հրապարակվում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="00757A3F" w:rsidRPr="00560E44">
        <w:rPr>
          <w:rFonts w:ascii="GHEA Grapalat" w:hAnsi="GHEA Grapalat" w:cs="Sylfaen"/>
          <w:sz w:val="20"/>
          <w:lang w:val="af-ZA"/>
        </w:rPr>
        <w:t xml:space="preserve">www.procurement.am </w:t>
      </w:r>
      <w:r w:rsidR="00757A3F" w:rsidRPr="00560E44">
        <w:rPr>
          <w:rFonts w:ascii="GHEA Grapalat" w:hAnsi="GHEA Grapalat" w:cs="Arial"/>
          <w:sz w:val="20"/>
          <w:lang w:val="ru-RU"/>
        </w:rPr>
        <w:t>հասցեով</w:t>
      </w:r>
      <w:r w:rsidR="00757A3F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757A3F" w:rsidRPr="00560E44">
        <w:rPr>
          <w:rFonts w:ascii="GHEA Grapalat" w:hAnsi="GHEA Grapalat" w:cs="Arial"/>
          <w:sz w:val="20"/>
        </w:rPr>
        <w:t>գործող</w:t>
      </w:r>
      <w:r w:rsidR="00757A3F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757A3F" w:rsidRPr="00560E44">
        <w:rPr>
          <w:rFonts w:ascii="GHEA Grapalat" w:hAnsi="GHEA Grapalat" w:cs="Arial"/>
          <w:sz w:val="20"/>
          <w:lang w:val="ru-RU"/>
        </w:rPr>
        <w:t>տեղեկագր</w:t>
      </w:r>
      <w:r w:rsidR="009A73D5" w:rsidRPr="00560E44">
        <w:rPr>
          <w:rFonts w:ascii="GHEA Grapalat" w:hAnsi="GHEA Grapalat" w:cs="Arial"/>
          <w:sz w:val="20"/>
        </w:rPr>
        <w:t>ի</w:t>
      </w:r>
      <w:r w:rsidR="009A73D5" w:rsidRPr="00560E44">
        <w:rPr>
          <w:rFonts w:ascii="GHEA Grapalat" w:hAnsi="GHEA Grapalat" w:cs="Sylfaen"/>
          <w:sz w:val="20"/>
          <w:lang w:val="af-ZA"/>
        </w:rPr>
        <w:t xml:space="preserve"> (</w:t>
      </w:r>
      <w:r w:rsidR="009A73D5" w:rsidRPr="00560E44">
        <w:rPr>
          <w:rFonts w:ascii="GHEA Grapalat" w:hAnsi="GHEA Grapalat" w:cs="Arial"/>
          <w:sz w:val="20"/>
          <w:lang w:val="ru-RU"/>
        </w:rPr>
        <w:t>այսուհետ</w:t>
      </w:r>
      <w:r w:rsidR="009A73D5" w:rsidRPr="00560E44">
        <w:rPr>
          <w:rFonts w:ascii="GHEA Grapalat" w:hAnsi="GHEA Grapalat" w:cs="Sylfaen"/>
          <w:sz w:val="20"/>
          <w:lang w:val="af-ZA"/>
        </w:rPr>
        <w:t xml:space="preserve">` </w:t>
      </w:r>
      <w:r w:rsidR="009A73D5" w:rsidRPr="00560E44">
        <w:rPr>
          <w:rFonts w:ascii="GHEA Grapalat" w:hAnsi="GHEA Grapalat" w:cs="Arial"/>
          <w:sz w:val="20"/>
          <w:lang w:val="ru-RU"/>
        </w:rPr>
        <w:t>տեղեկագիր</w:t>
      </w:r>
      <w:r w:rsidR="009A73D5" w:rsidRPr="00560E44">
        <w:rPr>
          <w:rFonts w:ascii="GHEA Grapalat" w:hAnsi="GHEA Grapalat" w:cs="Sylfaen"/>
          <w:sz w:val="20"/>
          <w:lang w:val="af-ZA"/>
        </w:rPr>
        <w:t xml:space="preserve">) </w:t>
      </w:r>
      <w:r w:rsidR="001C76F7" w:rsidRPr="00560E44">
        <w:rPr>
          <w:rFonts w:ascii="GHEA Grapalat" w:hAnsi="GHEA Grapalat"/>
          <w:lang w:val="af-ZA"/>
        </w:rPr>
        <w:t>«</w:t>
      </w:r>
      <w:r w:rsidR="00051B7F" w:rsidRPr="00560E44">
        <w:rPr>
          <w:rFonts w:ascii="GHEA Grapalat" w:hAnsi="GHEA Grapalat" w:cs="Arial"/>
          <w:sz w:val="20"/>
        </w:rPr>
        <w:t>Գնումների</w:t>
      </w:r>
      <w:r w:rsidR="00051B7F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560E44">
        <w:rPr>
          <w:rFonts w:ascii="GHEA Grapalat" w:hAnsi="GHEA Grapalat" w:cs="Arial"/>
          <w:sz w:val="20"/>
        </w:rPr>
        <w:t>հայտարարություններ</w:t>
      </w:r>
      <w:r w:rsidR="001C76F7" w:rsidRPr="00560E44">
        <w:rPr>
          <w:rFonts w:ascii="GHEA Grapalat" w:hAnsi="GHEA Grapalat"/>
          <w:lang w:val="af-ZA"/>
        </w:rPr>
        <w:t>»</w:t>
      </w:r>
      <w:r w:rsidR="00051B7F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560E44">
        <w:rPr>
          <w:rFonts w:ascii="GHEA Grapalat" w:hAnsi="GHEA Grapalat" w:cs="Arial"/>
          <w:sz w:val="20"/>
        </w:rPr>
        <w:t>բաժնի</w:t>
      </w:r>
      <w:r w:rsidR="00051B7F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1C76F7" w:rsidRPr="00560E44">
        <w:rPr>
          <w:rFonts w:ascii="GHEA Grapalat" w:hAnsi="GHEA Grapalat"/>
          <w:lang w:val="af-ZA"/>
        </w:rPr>
        <w:t>«</w:t>
      </w:r>
      <w:r w:rsidR="00051B7F" w:rsidRPr="00560E44">
        <w:rPr>
          <w:rFonts w:ascii="GHEA Grapalat" w:hAnsi="GHEA Grapalat" w:cs="Arial"/>
          <w:sz w:val="20"/>
        </w:rPr>
        <w:t>Հրավերների</w:t>
      </w:r>
      <w:r w:rsidR="00051B7F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560E44">
        <w:rPr>
          <w:rFonts w:ascii="GHEA Grapalat" w:hAnsi="GHEA Grapalat" w:cs="Arial"/>
          <w:sz w:val="20"/>
        </w:rPr>
        <w:t>պարզաբանումների</w:t>
      </w:r>
      <w:r w:rsidR="00051B7F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560E44">
        <w:rPr>
          <w:rFonts w:ascii="GHEA Grapalat" w:hAnsi="GHEA Grapalat" w:cs="Arial"/>
          <w:sz w:val="20"/>
        </w:rPr>
        <w:t>վերաբերյալ</w:t>
      </w:r>
      <w:r w:rsidR="00051B7F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560E44">
        <w:rPr>
          <w:rFonts w:ascii="GHEA Grapalat" w:hAnsi="GHEA Grapalat" w:cs="Arial"/>
          <w:sz w:val="20"/>
        </w:rPr>
        <w:t>հայտարարություններ</w:t>
      </w:r>
      <w:r w:rsidR="001C76F7" w:rsidRPr="00560E44">
        <w:rPr>
          <w:rFonts w:ascii="GHEA Grapalat" w:hAnsi="GHEA Grapalat"/>
          <w:lang w:val="af-ZA"/>
        </w:rPr>
        <w:t>»</w:t>
      </w:r>
      <w:r w:rsidR="00051B7F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51B7F" w:rsidRPr="00560E44">
        <w:rPr>
          <w:rFonts w:ascii="GHEA Grapalat" w:hAnsi="GHEA Grapalat" w:cs="Arial"/>
          <w:sz w:val="20"/>
        </w:rPr>
        <w:t>ենթաբա</w:t>
      </w:r>
      <w:r w:rsidR="009A73D5" w:rsidRPr="00560E44">
        <w:rPr>
          <w:rFonts w:ascii="GHEA Grapalat" w:hAnsi="GHEA Grapalat" w:cs="Arial"/>
          <w:sz w:val="20"/>
        </w:rPr>
        <w:t>բաժնում</w:t>
      </w:r>
      <w:r w:rsidR="00781688" w:rsidRPr="00560E44">
        <w:rPr>
          <w:rFonts w:ascii="GHEA Grapalat" w:hAnsi="GHEA Grapalat" w:cs="Sylfaen"/>
          <w:sz w:val="20"/>
          <w:lang w:val="af-ZA"/>
        </w:rPr>
        <w:t>`</w:t>
      </w:r>
      <w:r w:rsidR="009A73D5"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առանց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նշելու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հարցումը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կատարած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="00051B7F" w:rsidRPr="00560E44">
        <w:rPr>
          <w:rFonts w:ascii="GHEA Grapalat" w:hAnsi="GHEA Grapalat" w:cs="Arial"/>
          <w:sz w:val="20"/>
        </w:rPr>
        <w:t>մ</w:t>
      </w:r>
      <w:r w:rsidRPr="00560E44">
        <w:rPr>
          <w:rFonts w:ascii="GHEA Grapalat" w:hAnsi="GHEA Grapalat" w:cs="Arial"/>
          <w:sz w:val="20"/>
        </w:rPr>
        <w:t>ասնակցի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տվյալները</w:t>
      </w:r>
      <w:r w:rsidR="004D5671" w:rsidRPr="00560E44">
        <w:rPr>
          <w:rFonts w:ascii="GHEA Grapalat" w:hAnsi="GHEA Grapalat" w:cs="Arial"/>
          <w:sz w:val="20"/>
        </w:rPr>
        <w:t>։</w:t>
      </w:r>
      <w:r w:rsidR="00A93710" w:rsidRPr="00560E44">
        <w:rPr>
          <w:rFonts w:ascii="GHEA Grapalat" w:hAnsi="GHEA Grapalat" w:cs="Tahoma"/>
          <w:sz w:val="20"/>
          <w:lang w:val="af-ZA"/>
        </w:rPr>
        <w:t xml:space="preserve"> </w:t>
      </w:r>
    </w:p>
    <w:p w14:paraId="4A226327" w14:textId="77777777" w:rsidR="00096865" w:rsidRPr="00560E44" w:rsidRDefault="00096865" w:rsidP="00EF366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560E44">
        <w:rPr>
          <w:rFonts w:ascii="GHEA Grapalat" w:hAnsi="GHEA Grapalat" w:cs="Arial Unicode"/>
          <w:sz w:val="20"/>
          <w:lang w:val="af-ZA"/>
        </w:rPr>
        <w:t xml:space="preserve">3.3 </w:t>
      </w:r>
      <w:r w:rsidRPr="00560E44">
        <w:rPr>
          <w:rFonts w:ascii="GHEA Grapalat" w:hAnsi="GHEA Grapalat" w:cs="Arial"/>
          <w:sz w:val="20"/>
          <w:lang w:val="ru-RU"/>
        </w:rPr>
        <w:t>Պարզաբանում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չի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տրամադրվում</w:t>
      </w:r>
      <w:r w:rsidRPr="00560E44">
        <w:rPr>
          <w:rFonts w:ascii="GHEA Grapalat" w:hAnsi="GHEA Grapalat" w:cs="Arial Unicode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ru-RU"/>
        </w:rPr>
        <w:t>եթե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հարցումը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կատարվել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սույն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բաժն</w:t>
      </w:r>
      <w:r w:rsidRPr="00560E44">
        <w:rPr>
          <w:rFonts w:ascii="GHEA Grapalat" w:hAnsi="GHEA Grapalat" w:cs="Arial"/>
          <w:sz w:val="20"/>
          <w:lang w:val="ru-RU"/>
        </w:rPr>
        <w:t>ով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սահմանված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ժամկետի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խախտմամբ</w:t>
      </w:r>
      <w:r w:rsidRPr="00560E44">
        <w:rPr>
          <w:rFonts w:ascii="GHEA Grapalat" w:hAnsi="GHEA Grapalat" w:cs="Arial Unicode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ru-RU"/>
        </w:rPr>
        <w:t>ինչպես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նաև</w:t>
      </w:r>
      <w:r w:rsidRPr="00560E44">
        <w:rPr>
          <w:rFonts w:ascii="GHEA Grapalat" w:hAnsi="GHEA Grapalat" w:cs="Arial Unicode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ru-RU"/>
        </w:rPr>
        <w:t>եթե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հարցումը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դուրս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="009A73D5" w:rsidRPr="00560E44">
        <w:rPr>
          <w:rFonts w:ascii="GHEA Grapalat" w:hAnsi="GHEA Grapalat" w:cs="Arial"/>
          <w:sz w:val="20"/>
        </w:rPr>
        <w:t>սույն</w:t>
      </w:r>
      <w:r w:rsidR="009A73D5"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հրավերի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բովանդակության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շրջանակից</w:t>
      </w:r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560E44">
        <w:rPr>
          <w:rFonts w:ascii="GHEA Grapalat" w:hAnsi="GHEA Grapalat" w:cs="Arial"/>
          <w:sz w:val="20"/>
          <w:lang w:val="ru-RU"/>
        </w:rPr>
        <w:t>կամ</w:t>
      </w:r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560E44">
        <w:rPr>
          <w:rFonts w:ascii="GHEA Grapalat" w:hAnsi="GHEA Grapalat" w:cs="Arial"/>
          <w:sz w:val="20"/>
          <w:lang w:val="ru-RU"/>
        </w:rPr>
        <w:t>եթե</w:t>
      </w:r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560E44">
        <w:rPr>
          <w:rFonts w:ascii="GHEA Grapalat" w:hAnsi="GHEA Grapalat" w:cs="Arial"/>
          <w:sz w:val="20"/>
          <w:lang w:val="ru-RU"/>
        </w:rPr>
        <w:t>հարցումը</w:t>
      </w:r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560E44">
        <w:rPr>
          <w:rFonts w:ascii="GHEA Grapalat" w:hAnsi="GHEA Grapalat" w:cs="Arial"/>
          <w:sz w:val="20"/>
          <w:lang w:val="ru-RU"/>
        </w:rPr>
        <w:t>վերաբերում</w:t>
      </w:r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560E44">
        <w:rPr>
          <w:rFonts w:ascii="GHEA Grapalat" w:hAnsi="GHEA Grapalat" w:cs="Arial"/>
          <w:sz w:val="20"/>
          <w:lang w:val="ru-RU"/>
        </w:rPr>
        <w:t>է</w:t>
      </w:r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560E44">
        <w:rPr>
          <w:rFonts w:ascii="GHEA Grapalat" w:hAnsi="GHEA Grapalat" w:cs="Arial"/>
          <w:sz w:val="20"/>
          <w:lang w:val="ru-RU"/>
        </w:rPr>
        <w:t>վերջինիս</w:t>
      </w:r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560E44">
        <w:rPr>
          <w:rFonts w:ascii="GHEA Grapalat" w:hAnsi="GHEA Grapalat" w:cs="Arial"/>
          <w:sz w:val="20"/>
          <w:lang w:val="ru-RU"/>
        </w:rPr>
        <w:t>կողմից</w:t>
      </w:r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560E44">
        <w:rPr>
          <w:rFonts w:ascii="GHEA Grapalat" w:hAnsi="GHEA Grapalat" w:cs="Arial"/>
          <w:sz w:val="20"/>
          <w:lang w:val="ru-RU"/>
        </w:rPr>
        <w:t>առաջարկվելիք</w:t>
      </w:r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560E44">
        <w:rPr>
          <w:rFonts w:ascii="GHEA Grapalat" w:hAnsi="GHEA Grapalat" w:cs="Arial"/>
          <w:sz w:val="20"/>
          <w:lang w:val="ru-RU"/>
        </w:rPr>
        <w:t>ապրանքների</w:t>
      </w:r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560E44">
        <w:rPr>
          <w:rFonts w:ascii="GHEA Grapalat" w:hAnsi="GHEA Grapalat" w:cs="Arial"/>
          <w:sz w:val="20"/>
          <w:lang w:val="ru-RU"/>
        </w:rPr>
        <w:t>տեխնիկական</w:t>
      </w:r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560E44">
        <w:rPr>
          <w:rFonts w:ascii="GHEA Grapalat" w:hAnsi="GHEA Grapalat" w:cs="Arial"/>
          <w:sz w:val="20"/>
          <w:lang w:val="ru-RU"/>
        </w:rPr>
        <w:t>բնութագրերի</w:t>
      </w:r>
      <w:r w:rsidR="005A16C6" w:rsidRPr="00560E44">
        <w:rPr>
          <w:rFonts w:ascii="GHEA Grapalat" w:hAnsi="GHEA Grapalat" w:cs="Sylfaen"/>
          <w:sz w:val="20"/>
          <w:lang w:val="af-ZA"/>
        </w:rPr>
        <w:t xml:space="preserve">` </w:t>
      </w:r>
      <w:r w:rsidR="005A16C6" w:rsidRPr="00560E44">
        <w:rPr>
          <w:rFonts w:ascii="GHEA Grapalat" w:hAnsi="GHEA Grapalat" w:cs="Arial"/>
          <w:sz w:val="20"/>
          <w:lang w:val="ru-RU"/>
        </w:rPr>
        <w:t>սույն</w:t>
      </w:r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560E44">
        <w:rPr>
          <w:rFonts w:ascii="GHEA Grapalat" w:hAnsi="GHEA Grapalat" w:cs="Arial"/>
          <w:sz w:val="20"/>
          <w:lang w:val="ru-RU"/>
        </w:rPr>
        <w:t>հրավերով</w:t>
      </w:r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560E44">
        <w:rPr>
          <w:rFonts w:ascii="GHEA Grapalat" w:hAnsi="GHEA Grapalat" w:cs="Arial"/>
          <w:sz w:val="20"/>
          <w:lang w:val="ru-RU"/>
        </w:rPr>
        <w:t>նախատեսված</w:t>
      </w:r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560E44">
        <w:rPr>
          <w:rFonts w:ascii="GHEA Grapalat" w:hAnsi="GHEA Grapalat" w:cs="Arial"/>
          <w:sz w:val="20"/>
          <w:lang w:val="ru-RU"/>
        </w:rPr>
        <w:t>տեխնիկական</w:t>
      </w:r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560E44">
        <w:rPr>
          <w:rFonts w:ascii="GHEA Grapalat" w:hAnsi="GHEA Grapalat" w:cs="Arial"/>
          <w:sz w:val="20"/>
          <w:lang w:val="ru-RU"/>
        </w:rPr>
        <w:t>բնութագրերին</w:t>
      </w:r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560E44">
        <w:rPr>
          <w:rFonts w:ascii="GHEA Grapalat" w:hAnsi="GHEA Grapalat" w:cs="Arial"/>
          <w:sz w:val="20"/>
          <w:lang w:val="ru-RU"/>
        </w:rPr>
        <w:t>համարժեքության</w:t>
      </w:r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560E44">
        <w:rPr>
          <w:rFonts w:ascii="GHEA Grapalat" w:hAnsi="GHEA Grapalat" w:cs="Arial"/>
          <w:sz w:val="20"/>
          <w:lang w:val="ru-RU"/>
        </w:rPr>
        <w:t>համա</w:t>
      </w:r>
      <w:r w:rsidR="005A16C6" w:rsidRPr="00560E44">
        <w:rPr>
          <w:rFonts w:ascii="GHEA Grapalat" w:hAnsi="GHEA Grapalat" w:cs="Sylfaen"/>
          <w:sz w:val="20"/>
          <w:lang w:val="af-ZA"/>
        </w:rPr>
        <w:softHyphen/>
      </w:r>
      <w:r w:rsidR="005A16C6" w:rsidRPr="00560E44">
        <w:rPr>
          <w:rFonts w:ascii="GHEA Grapalat" w:hAnsi="GHEA Grapalat" w:cs="Arial"/>
          <w:sz w:val="20"/>
          <w:lang w:val="ru-RU"/>
        </w:rPr>
        <w:t>պատասխանությանը</w:t>
      </w:r>
      <w:r w:rsidR="004D5671" w:rsidRPr="00560E44">
        <w:rPr>
          <w:rFonts w:ascii="GHEA Grapalat" w:hAnsi="GHEA Grapalat" w:cs="Arial"/>
          <w:sz w:val="20"/>
        </w:rPr>
        <w:t>։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="00A4729F" w:rsidRPr="00560E44">
        <w:rPr>
          <w:rFonts w:ascii="GHEA Grapalat" w:hAnsi="GHEA Grapalat" w:cs="Arial"/>
          <w:sz w:val="20"/>
          <w:szCs w:val="20"/>
        </w:rPr>
        <w:t>Ընդ</w:t>
      </w:r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560E44">
        <w:rPr>
          <w:rFonts w:ascii="GHEA Grapalat" w:hAnsi="GHEA Grapalat" w:cs="Arial"/>
          <w:sz w:val="20"/>
          <w:szCs w:val="20"/>
        </w:rPr>
        <w:t>որում</w:t>
      </w:r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, </w:t>
      </w:r>
      <w:r w:rsidR="00051B7F" w:rsidRPr="00560E44">
        <w:rPr>
          <w:rFonts w:ascii="GHEA Grapalat" w:hAnsi="GHEA Grapalat" w:cs="Arial"/>
          <w:sz w:val="20"/>
          <w:szCs w:val="20"/>
        </w:rPr>
        <w:t>մ</w:t>
      </w:r>
      <w:r w:rsidR="00A4729F" w:rsidRPr="00560E44">
        <w:rPr>
          <w:rFonts w:ascii="GHEA Grapalat" w:hAnsi="GHEA Grapalat" w:cs="Arial"/>
          <w:sz w:val="20"/>
          <w:szCs w:val="20"/>
        </w:rPr>
        <w:t>ասնակիցը</w:t>
      </w:r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560E44">
        <w:rPr>
          <w:rFonts w:ascii="GHEA Grapalat" w:hAnsi="GHEA Grapalat" w:cs="Arial"/>
          <w:sz w:val="20"/>
          <w:szCs w:val="20"/>
        </w:rPr>
        <w:t>գրավոր</w:t>
      </w:r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560E44">
        <w:rPr>
          <w:rFonts w:ascii="GHEA Grapalat" w:hAnsi="GHEA Grapalat" w:cs="Arial"/>
          <w:sz w:val="20"/>
          <w:szCs w:val="20"/>
        </w:rPr>
        <w:t>ծանուցվում</w:t>
      </w:r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560E44">
        <w:rPr>
          <w:rFonts w:ascii="GHEA Grapalat" w:hAnsi="GHEA Grapalat" w:cs="Arial"/>
          <w:sz w:val="20"/>
          <w:szCs w:val="20"/>
        </w:rPr>
        <w:t>է</w:t>
      </w:r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560E44">
        <w:rPr>
          <w:rFonts w:ascii="GHEA Grapalat" w:hAnsi="GHEA Grapalat" w:cs="Arial"/>
          <w:sz w:val="20"/>
          <w:szCs w:val="20"/>
        </w:rPr>
        <w:t>պարզաբանում</w:t>
      </w:r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560E44">
        <w:rPr>
          <w:rFonts w:ascii="GHEA Grapalat" w:hAnsi="GHEA Grapalat" w:cs="Arial"/>
          <w:sz w:val="20"/>
          <w:szCs w:val="20"/>
        </w:rPr>
        <w:t>չտրամադրելու</w:t>
      </w:r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560E44">
        <w:rPr>
          <w:rFonts w:ascii="GHEA Grapalat" w:hAnsi="GHEA Grapalat" w:cs="Arial"/>
          <w:sz w:val="20"/>
          <w:szCs w:val="20"/>
        </w:rPr>
        <w:t>հիմքերի</w:t>
      </w:r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560E44">
        <w:rPr>
          <w:rFonts w:ascii="GHEA Grapalat" w:hAnsi="GHEA Grapalat" w:cs="Arial"/>
          <w:sz w:val="20"/>
          <w:szCs w:val="20"/>
        </w:rPr>
        <w:t>մասին</w:t>
      </w:r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` </w:t>
      </w:r>
      <w:r w:rsidR="00A4729F" w:rsidRPr="00560E44">
        <w:rPr>
          <w:rFonts w:ascii="GHEA Grapalat" w:hAnsi="GHEA Grapalat" w:cs="Arial"/>
          <w:sz w:val="20"/>
          <w:szCs w:val="20"/>
        </w:rPr>
        <w:t>հարցումը</w:t>
      </w:r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560E44">
        <w:rPr>
          <w:rFonts w:ascii="GHEA Grapalat" w:hAnsi="GHEA Grapalat" w:cs="Arial"/>
          <w:sz w:val="20"/>
          <w:szCs w:val="20"/>
        </w:rPr>
        <w:t>ստանալու</w:t>
      </w:r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560E44">
        <w:rPr>
          <w:rFonts w:ascii="GHEA Grapalat" w:hAnsi="GHEA Grapalat" w:cs="Arial"/>
          <w:sz w:val="20"/>
          <w:szCs w:val="20"/>
        </w:rPr>
        <w:t>օրվան</w:t>
      </w:r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560E44">
        <w:rPr>
          <w:rFonts w:ascii="GHEA Grapalat" w:hAnsi="GHEA Grapalat" w:cs="Arial"/>
          <w:sz w:val="20"/>
          <w:szCs w:val="20"/>
        </w:rPr>
        <w:t>հաջորդող</w:t>
      </w:r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560E44">
        <w:rPr>
          <w:rFonts w:ascii="GHEA Grapalat" w:hAnsi="GHEA Grapalat" w:cs="Arial"/>
          <w:sz w:val="20"/>
          <w:szCs w:val="20"/>
        </w:rPr>
        <w:t>երկու</w:t>
      </w:r>
      <w:r w:rsidR="00A4729F"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4729F" w:rsidRPr="00560E44">
        <w:rPr>
          <w:rFonts w:ascii="GHEA Grapalat" w:hAnsi="GHEA Grapalat" w:cs="Arial"/>
          <w:sz w:val="20"/>
          <w:szCs w:val="20"/>
        </w:rPr>
        <w:t>օրացուցային</w:t>
      </w:r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560E44">
        <w:rPr>
          <w:rFonts w:ascii="GHEA Grapalat" w:hAnsi="GHEA Grapalat" w:cs="Arial"/>
          <w:sz w:val="20"/>
          <w:szCs w:val="20"/>
        </w:rPr>
        <w:t>օրվա</w:t>
      </w:r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560E44">
        <w:rPr>
          <w:rFonts w:ascii="GHEA Grapalat" w:hAnsi="GHEA Grapalat" w:cs="Arial"/>
          <w:sz w:val="20"/>
          <w:szCs w:val="20"/>
        </w:rPr>
        <w:t>ընթացքում</w:t>
      </w:r>
      <w:r w:rsidR="00A4729F" w:rsidRPr="00560E44">
        <w:rPr>
          <w:rFonts w:ascii="GHEA Grapalat" w:hAnsi="GHEA Grapalat"/>
          <w:sz w:val="20"/>
          <w:szCs w:val="20"/>
          <w:lang w:val="af-ZA"/>
        </w:rPr>
        <w:t>:</w:t>
      </w:r>
    </w:p>
    <w:p w14:paraId="2442BB71" w14:textId="77777777" w:rsidR="00096865" w:rsidRPr="00560E44" w:rsidRDefault="00096865" w:rsidP="00EF366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560E44">
        <w:rPr>
          <w:rFonts w:ascii="GHEA Grapalat" w:hAnsi="GHEA Grapalat" w:cs="Arial Unicode"/>
          <w:sz w:val="20"/>
          <w:lang w:val="af-ZA"/>
        </w:rPr>
        <w:t xml:space="preserve">3.4 </w:t>
      </w:r>
      <w:r w:rsidRPr="00560E44">
        <w:rPr>
          <w:rFonts w:ascii="GHEA Grapalat" w:hAnsi="GHEA Grapalat" w:cs="Arial"/>
          <w:sz w:val="20"/>
          <w:lang w:val="ru-RU"/>
        </w:rPr>
        <w:t>Հայտերի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ներկայացման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վերջնաժամկետը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լրանալուց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առնվազն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հինգ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օրացուցային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օր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առաջ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հրավերում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կարող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են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կատարվել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փոփոխություններ</w:t>
      </w:r>
      <w:r w:rsidR="004D5671" w:rsidRPr="00560E44">
        <w:rPr>
          <w:rFonts w:ascii="GHEA Grapalat" w:hAnsi="GHEA Grapalat" w:cs="Arial"/>
          <w:sz w:val="20"/>
        </w:rPr>
        <w:t>։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Փ</w:t>
      </w:r>
      <w:r w:rsidRPr="00560E44">
        <w:rPr>
          <w:rFonts w:ascii="GHEA Grapalat" w:hAnsi="GHEA Grapalat" w:cs="Arial"/>
          <w:sz w:val="20"/>
          <w:lang w:val="ru-RU"/>
        </w:rPr>
        <w:t>ոփոխություն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կատարելու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օրվան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հաջորդող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երեք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օրացուցային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օրվա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ընթացքում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փոփոխություն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կատարելու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և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դրանք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տրամադրելու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պայմանների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մասին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հայտարարություն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հրապարակվում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տեղեկագրում</w:t>
      </w:r>
      <w:r w:rsidR="004D5671" w:rsidRPr="00560E44">
        <w:rPr>
          <w:rFonts w:ascii="GHEA Grapalat" w:hAnsi="GHEA Grapalat" w:cs="Arial"/>
          <w:sz w:val="20"/>
        </w:rPr>
        <w:t>։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</w:p>
    <w:p w14:paraId="2F1DA396" w14:textId="77777777" w:rsidR="00581DC3" w:rsidRPr="00560E44" w:rsidRDefault="005754F7" w:rsidP="00EF366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3.5 </w:t>
      </w:r>
      <w:r w:rsidRPr="00560E44">
        <w:rPr>
          <w:rFonts w:ascii="GHEA Grapalat" w:hAnsi="GHEA Grapalat" w:cs="Arial"/>
          <w:sz w:val="20"/>
          <w:lang w:val="hy-AM"/>
        </w:rPr>
        <w:t>Յուրաքաչյուր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իրավունք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ունի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մինչև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հրավերում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փոփոխությունների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վերջնաժամկետը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լրանալը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էլեկտրոնային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</w:t>
      </w:r>
      <w:r w:rsidR="006D3D3F" w:rsidRPr="00560E44">
        <w:rPr>
          <w:rFonts w:ascii="GHEA Grapalat" w:hAnsi="GHEA Grapalat" w:cs="Arial"/>
          <w:sz w:val="20"/>
          <w:lang w:val="hy-AM"/>
        </w:rPr>
        <w:t>ս</w:t>
      </w:r>
      <w:r w:rsidRPr="00560E44">
        <w:rPr>
          <w:rFonts w:ascii="GHEA Grapalat" w:hAnsi="GHEA Grapalat" w:cs="Arial"/>
          <w:sz w:val="20"/>
          <w:lang w:val="hy-AM"/>
        </w:rPr>
        <w:t>տի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միջոցով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գնահատող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հանձնաժողովի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քարտուղարին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ներկայացնել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հիմնավորումներ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հրավերով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առարկայի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բնութագրերի՝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օրենքով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մրցակցության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ապահովման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խտրականության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բացառման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տեսակետից՝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առանց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նշելու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անունը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ազգանունը</w:t>
      </w:r>
      <w:r w:rsidRPr="00560E44">
        <w:rPr>
          <w:rFonts w:ascii="GHEA Grapalat" w:hAnsi="GHEA Grapalat" w:cs="Sylfaen"/>
          <w:sz w:val="20"/>
          <w:lang w:val="hy-AM"/>
        </w:rPr>
        <w:t xml:space="preserve">: </w:t>
      </w:r>
      <w:r w:rsidRPr="00560E44">
        <w:rPr>
          <w:rFonts w:ascii="GHEA Grapalat" w:hAnsi="GHEA Grapalat" w:cs="Arial"/>
          <w:sz w:val="20"/>
          <w:lang w:val="hy-AM"/>
        </w:rPr>
        <w:t>Ներկայացված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հիմնավորումներն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ընդունելի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համարվելու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գնահատող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հանձնաժողովը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դրանցով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պայմանավորված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փոփոխություններ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հրավերում</w:t>
      </w:r>
      <w:r w:rsidRPr="00560E44">
        <w:rPr>
          <w:rFonts w:ascii="GHEA Grapalat" w:hAnsi="GHEA Grapalat" w:cs="Sylfaen"/>
          <w:sz w:val="20"/>
          <w:lang w:val="hy-AM"/>
        </w:rPr>
        <w:t>:</w:t>
      </w:r>
      <w:r w:rsidR="000677B2" w:rsidRPr="00560E44">
        <w:rPr>
          <w:rFonts w:ascii="GHEA Grapalat" w:hAnsi="GHEA Grapalat" w:cs="Sylfaen"/>
          <w:sz w:val="20"/>
          <w:lang w:val="hy-AM"/>
        </w:rPr>
        <w:t xml:space="preserve"> </w:t>
      </w:r>
    </w:p>
    <w:p w14:paraId="3C8F0C1B" w14:textId="77777777" w:rsidR="00B051BE" w:rsidRPr="00560E44" w:rsidRDefault="00B051BE" w:rsidP="00EF3662">
      <w:pPr>
        <w:jc w:val="center"/>
        <w:rPr>
          <w:rFonts w:ascii="GHEA Grapalat" w:hAnsi="GHEA Grapalat"/>
          <w:b/>
          <w:sz w:val="20"/>
          <w:lang w:val="hy-AM"/>
        </w:rPr>
      </w:pPr>
    </w:p>
    <w:p w14:paraId="56D02ED7" w14:textId="77777777" w:rsidR="00096865" w:rsidRPr="00560E44" w:rsidRDefault="00955A1E" w:rsidP="00EF3662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4.  </w:t>
      </w:r>
      <w:r w:rsidRPr="00560E44">
        <w:rPr>
          <w:rFonts w:ascii="GHEA Grapalat" w:hAnsi="GHEA Grapalat" w:cs="Arial"/>
          <w:b/>
          <w:sz w:val="20"/>
          <w:lang w:val="hy-AM"/>
        </w:rPr>
        <w:t>ՀԱՅՏԸ ՆԵՐԿԱՅԱՑՆԵԼՈՒ ԿԱՐԳԸ</w:t>
      </w:r>
    </w:p>
    <w:p w14:paraId="0BA1CF71" w14:textId="77777777" w:rsidR="00096865" w:rsidRPr="00560E44" w:rsidRDefault="00096865" w:rsidP="00EF3662">
      <w:pPr>
        <w:jc w:val="center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  </w:t>
      </w:r>
    </w:p>
    <w:p w14:paraId="599FD3A7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>4</w:t>
      </w:r>
      <w:r w:rsidRPr="00560E44">
        <w:rPr>
          <w:rFonts w:ascii="GHEA Grapalat" w:hAnsi="GHEA Grapalat" w:cs="Sylfaen"/>
          <w:sz w:val="20"/>
          <w:lang w:val="hy-AM"/>
        </w:rPr>
        <w:t xml:space="preserve">.1 </w:t>
      </w:r>
      <w:r w:rsidRPr="00560E44">
        <w:rPr>
          <w:rFonts w:ascii="GHEA Grapalat" w:hAnsi="GHEA Grapalat" w:cs="Arial"/>
          <w:sz w:val="20"/>
          <w:lang w:val="hy-AM"/>
        </w:rPr>
        <w:t>Սույն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ընթացակարգին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մասնակցելու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946A3" w:rsidRPr="00560E44">
        <w:rPr>
          <w:rFonts w:ascii="GHEA Grapalat" w:hAnsi="GHEA Grapalat" w:cs="Arial"/>
          <w:sz w:val="20"/>
          <w:lang w:val="hy-AM"/>
        </w:rPr>
        <w:t>մասնակիցը</w:t>
      </w:r>
      <w:r w:rsidR="000946A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926875" w:rsidRPr="00560E44">
        <w:rPr>
          <w:rFonts w:ascii="GHEA Grapalat" w:hAnsi="GHEA Grapalat" w:cs="Arial"/>
          <w:sz w:val="20"/>
          <w:lang w:val="hy-AM"/>
        </w:rPr>
        <w:t>հանձնաժողովին</w:t>
      </w:r>
      <w:r w:rsidR="00926875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926875" w:rsidRPr="00560E44">
        <w:rPr>
          <w:rFonts w:ascii="GHEA Grapalat" w:hAnsi="GHEA Grapalat" w:cs="Arial"/>
          <w:sz w:val="20"/>
          <w:lang w:val="hy-AM"/>
        </w:rPr>
        <w:t>ներկայացնում</w:t>
      </w:r>
      <w:r w:rsidR="00926875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926875" w:rsidRPr="00560E44">
        <w:rPr>
          <w:rFonts w:ascii="GHEA Grapalat" w:hAnsi="GHEA Grapalat" w:cs="Arial"/>
          <w:sz w:val="20"/>
          <w:lang w:val="hy-AM"/>
        </w:rPr>
        <w:t>է</w:t>
      </w:r>
      <w:r w:rsidR="00926875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946A3" w:rsidRPr="00560E44">
        <w:rPr>
          <w:rFonts w:ascii="GHEA Grapalat" w:hAnsi="GHEA Grapalat" w:cs="Arial"/>
          <w:sz w:val="20"/>
          <w:lang w:val="hy-AM"/>
        </w:rPr>
        <w:t>հայտ</w:t>
      </w:r>
      <w:r w:rsidR="004D5671" w:rsidRPr="00560E44">
        <w:rPr>
          <w:rFonts w:ascii="GHEA Grapalat" w:hAnsi="GHEA Grapalat" w:cs="Arial"/>
          <w:sz w:val="20"/>
          <w:lang w:val="hy-AM"/>
        </w:rPr>
        <w:t>։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220ACB" w:rsidRPr="00560E44">
        <w:rPr>
          <w:rFonts w:ascii="GHEA Grapalat" w:hAnsi="GHEA Grapalat" w:cs="Arial"/>
          <w:sz w:val="20"/>
          <w:lang w:val="hy-AM"/>
        </w:rPr>
        <w:t>Հայտը</w:t>
      </w:r>
      <w:r w:rsidR="00220AC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560E44">
        <w:rPr>
          <w:rFonts w:ascii="GHEA Grapalat" w:hAnsi="GHEA Grapalat" w:cs="Arial"/>
          <w:sz w:val="20"/>
          <w:lang w:val="hy-AM"/>
        </w:rPr>
        <w:t>սույն</w:t>
      </w:r>
      <w:r w:rsidR="00220AC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560E44">
        <w:rPr>
          <w:rFonts w:ascii="GHEA Grapalat" w:hAnsi="GHEA Grapalat" w:cs="Arial"/>
          <w:sz w:val="20"/>
          <w:lang w:val="hy-AM"/>
        </w:rPr>
        <w:t>հրավերի</w:t>
      </w:r>
      <w:r w:rsidR="00220AC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560E44">
        <w:rPr>
          <w:rFonts w:ascii="GHEA Grapalat" w:hAnsi="GHEA Grapalat" w:cs="Arial"/>
          <w:sz w:val="20"/>
          <w:lang w:val="hy-AM"/>
        </w:rPr>
        <w:t>հիման</w:t>
      </w:r>
      <w:r w:rsidR="00220AC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560E44">
        <w:rPr>
          <w:rFonts w:ascii="GHEA Grapalat" w:hAnsi="GHEA Grapalat" w:cs="Arial"/>
          <w:sz w:val="20"/>
          <w:lang w:val="hy-AM"/>
        </w:rPr>
        <w:t>վրա</w:t>
      </w:r>
      <w:r w:rsidR="00220AC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51B7F" w:rsidRPr="00560E44">
        <w:rPr>
          <w:rFonts w:ascii="GHEA Grapalat" w:hAnsi="GHEA Grapalat" w:cs="Arial"/>
          <w:sz w:val="20"/>
          <w:lang w:val="hy-AM"/>
        </w:rPr>
        <w:t>մ</w:t>
      </w:r>
      <w:r w:rsidR="00220ACB" w:rsidRPr="00560E44">
        <w:rPr>
          <w:rFonts w:ascii="GHEA Grapalat" w:hAnsi="GHEA Grapalat" w:cs="Arial"/>
          <w:sz w:val="20"/>
          <w:lang w:val="hy-AM"/>
        </w:rPr>
        <w:t>ասնակցի</w:t>
      </w:r>
      <w:r w:rsidR="00220AC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560E44">
        <w:rPr>
          <w:rFonts w:ascii="GHEA Grapalat" w:hAnsi="GHEA Grapalat" w:cs="Arial"/>
          <w:sz w:val="20"/>
          <w:lang w:val="hy-AM"/>
        </w:rPr>
        <w:t>կողմից</w:t>
      </w:r>
      <w:r w:rsidR="00220AC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560E44">
        <w:rPr>
          <w:rFonts w:ascii="GHEA Grapalat" w:hAnsi="GHEA Grapalat" w:cs="Arial"/>
          <w:sz w:val="20"/>
          <w:lang w:val="hy-AM"/>
        </w:rPr>
        <w:t>ներկայացվող</w:t>
      </w:r>
      <w:r w:rsidR="00220AC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560E44">
        <w:rPr>
          <w:rFonts w:ascii="GHEA Grapalat" w:hAnsi="GHEA Grapalat" w:cs="Arial"/>
          <w:sz w:val="20"/>
          <w:lang w:val="hy-AM"/>
        </w:rPr>
        <w:t>առաջարկն</w:t>
      </w:r>
      <w:r w:rsidR="005F1F95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F95" w:rsidRPr="00560E44">
        <w:rPr>
          <w:rFonts w:ascii="GHEA Grapalat" w:hAnsi="GHEA Grapalat" w:cs="Arial"/>
          <w:sz w:val="20"/>
          <w:lang w:val="hy-AM"/>
        </w:rPr>
        <w:t>է</w:t>
      </w:r>
      <w:r w:rsidR="005F1F95" w:rsidRPr="00560E44">
        <w:rPr>
          <w:rFonts w:ascii="GHEA Grapalat" w:hAnsi="GHEA Grapalat" w:cs="Sylfaen"/>
          <w:sz w:val="20"/>
          <w:lang w:val="hy-AM"/>
        </w:rPr>
        <w:t>:</w:t>
      </w:r>
    </w:p>
    <w:p w14:paraId="638790F2" w14:textId="77777777" w:rsidR="00486B55" w:rsidRPr="00560E44" w:rsidRDefault="00096865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Arial"/>
        </w:rPr>
        <w:lastRenderedPageBreak/>
        <w:t>Մասնակիցը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կարող</w:t>
      </w:r>
      <w:r w:rsidRPr="00560E44">
        <w:rPr>
          <w:rFonts w:ascii="GHEA Grapalat" w:hAnsi="GHEA Grapalat"/>
          <w:lang w:val="hy-AM"/>
        </w:rPr>
        <w:t xml:space="preserve"> </w:t>
      </w:r>
      <w:r w:rsidR="000946A3" w:rsidRPr="00560E44">
        <w:rPr>
          <w:rFonts w:ascii="GHEA Grapalat" w:hAnsi="GHEA Grapalat" w:cs="Arial"/>
        </w:rPr>
        <w:t>է</w:t>
      </w:r>
      <w:r w:rsidR="000946A3"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հայտ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ներկայացնել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ինչպես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յուրաքանչյուր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չափաբաժնի</w:t>
      </w:r>
      <w:r w:rsidRPr="00560E44">
        <w:rPr>
          <w:rFonts w:ascii="GHEA Grapalat" w:hAnsi="GHEA Grapalat"/>
          <w:lang w:val="hy-AM"/>
        </w:rPr>
        <w:t xml:space="preserve">, </w:t>
      </w:r>
      <w:r w:rsidRPr="00560E44">
        <w:rPr>
          <w:rFonts w:ascii="GHEA Grapalat" w:hAnsi="GHEA Grapalat" w:cs="Arial"/>
        </w:rPr>
        <w:t>այնպես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էլ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մի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քանի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կամ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բոլոր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չափաբաժինների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համար</w:t>
      </w:r>
      <w:r w:rsidR="004D5671" w:rsidRPr="00560E44">
        <w:rPr>
          <w:rFonts w:ascii="GHEA Grapalat" w:hAnsi="GHEA Grapalat" w:cs="Arial"/>
          <w:szCs w:val="24"/>
          <w:lang w:val="hy-AM"/>
        </w:rPr>
        <w:t>։</w:t>
      </w:r>
      <w:r w:rsidRPr="00560E44">
        <w:rPr>
          <w:rFonts w:ascii="GHEA Grapalat" w:hAnsi="GHEA Grapalat" w:cs="Sylfaen"/>
          <w:szCs w:val="24"/>
          <w:lang w:val="hy-AM"/>
        </w:rPr>
        <w:t xml:space="preserve">  </w:t>
      </w:r>
    </w:p>
    <w:p w14:paraId="62D0879A" w14:textId="77777777" w:rsidR="00096865" w:rsidRPr="00560E44" w:rsidRDefault="000946A3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Arial"/>
          <w:szCs w:val="24"/>
          <w:lang w:val="hy-AM"/>
        </w:rPr>
        <w:t>Հ</w:t>
      </w:r>
      <w:r w:rsidR="00096865" w:rsidRPr="00560E44">
        <w:rPr>
          <w:rFonts w:ascii="GHEA Grapalat" w:hAnsi="GHEA Grapalat" w:cs="Arial"/>
          <w:szCs w:val="24"/>
          <w:lang w:val="hy-AM"/>
        </w:rPr>
        <w:t>այտը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ներկայացվում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է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մինչև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դրա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համար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սույն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հրավերով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սահմանված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ժամկետի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ավարտը</w:t>
      </w:r>
      <w:r w:rsidR="004D5671" w:rsidRPr="00560E44">
        <w:rPr>
          <w:rFonts w:ascii="GHEA Grapalat" w:hAnsi="GHEA Grapalat" w:cs="Arial"/>
          <w:szCs w:val="24"/>
          <w:lang w:val="hy-AM"/>
        </w:rPr>
        <w:t>։</w:t>
      </w:r>
    </w:p>
    <w:p w14:paraId="74EF0A2A" w14:textId="39CD23A8" w:rsidR="00096865" w:rsidRPr="00560E44" w:rsidRDefault="000946A3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Arial"/>
          <w:szCs w:val="24"/>
          <w:lang w:val="hy-AM"/>
        </w:rPr>
        <w:t>Հ</w:t>
      </w:r>
      <w:r w:rsidR="00096865" w:rsidRPr="00560E44">
        <w:rPr>
          <w:rFonts w:ascii="GHEA Grapalat" w:hAnsi="GHEA Grapalat" w:cs="Arial"/>
          <w:szCs w:val="24"/>
          <w:lang w:val="hy-AM"/>
        </w:rPr>
        <w:t>այտի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պատրաստման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կարգը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նկարագրված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է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սույն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հրավերի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DD4F48" w:rsidRPr="00560E44">
        <w:rPr>
          <w:rFonts w:ascii="GHEA Grapalat" w:hAnsi="GHEA Grapalat" w:cs="Sylfaen"/>
          <w:szCs w:val="24"/>
          <w:lang w:val="hy-AM"/>
        </w:rPr>
        <w:t>2-</w:t>
      </w:r>
      <w:r w:rsidR="00DD4F48" w:rsidRPr="00560E44">
        <w:rPr>
          <w:rFonts w:ascii="GHEA Grapalat" w:hAnsi="GHEA Grapalat" w:cs="Arial"/>
          <w:szCs w:val="24"/>
          <w:lang w:val="hy-AM"/>
        </w:rPr>
        <w:t>րդ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մասում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` </w:t>
      </w:r>
      <w:r w:rsidR="00FB0C06" w:rsidRPr="00560E44">
        <w:rPr>
          <w:rFonts w:ascii="GHEA Grapalat" w:hAnsi="GHEA Grapalat" w:cs="Arial"/>
          <w:szCs w:val="24"/>
          <w:lang w:val="hy-AM"/>
        </w:rPr>
        <w:t>Գնանշման</w:t>
      </w:r>
      <w:r w:rsidR="00FB0C06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FB0C06" w:rsidRPr="00560E44">
        <w:rPr>
          <w:rFonts w:ascii="GHEA Grapalat" w:hAnsi="GHEA Grapalat" w:cs="Arial"/>
          <w:szCs w:val="24"/>
          <w:lang w:val="hy-AM"/>
        </w:rPr>
        <w:t>հարցման</w:t>
      </w:r>
      <w:r w:rsidR="00AE26C8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հայտերը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պատրաստելու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հրահանգում</w:t>
      </w:r>
      <w:r w:rsidR="004D5671" w:rsidRPr="00560E44">
        <w:rPr>
          <w:rFonts w:ascii="GHEA Grapalat" w:hAnsi="GHEA Grapalat" w:cs="Arial"/>
          <w:szCs w:val="24"/>
          <w:lang w:val="hy-AM"/>
        </w:rPr>
        <w:t>։</w:t>
      </w:r>
    </w:p>
    <w:p w14:paraId="0587ACE7" w14:textId="48D91B34" w:rsidR="006E6194" w:rsidRPr="00560E44" w:rsidRDefault="00096865" w:rsidP="006E619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Sylfaen"/>
          <w:szCs w:val="24"/>
          <w:lang w:val="hy-AM"/>
        </w:rPr>
        <w:t xml:space="preserve">4.2  </w:t>
      </w:r>
      <w:r w:rsidRPr="00560E44">
        <w:rPr>
          <w:rFonts w:ascii="GHEA Grapalat" w:hAnsi="GHEA Grapalat" w:cs="Arial"/>
          <w:szCs w:val="24"/>
          <w:lang w:val="hy-AM"/>
        </w:rPr>
        <w:t>Ընթացակարգի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հայտերն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անհրաժեշտ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է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ներկայացնել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E601A1" w:rsidRPr="00560E44">
        <w:rPr>
          <w:rFonts w:ascii="GHEA Grapalat" w:hAnsi="GHEA Grapalat" w:cs="Arial"/>
          <w:szCs w:val="24"/>
          <w:lang w:val="hy-AM"/>
        </w:rPr>
        <w:t>հանձնաժողովին</w:t>
      </w:r>
      <w:r w:rsidR="00E601A1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ոչ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ուշ</w:t>
      </w:r>
      <w:r w:rsidRPr="00560E44">
        <w:rPr>
          <w:rFonts w:ascii="GHEA Grapalat" w:hAnsi="GHEA Grapalat" w:cs="Sylfaen"/>
          <w:szCs w:val="24"/>
          <w:lang w:val="hy-AM"/>
        </w:rPr>
        <w:t xml:space="preserve">, </w:t>
      </w:r>
      <w:r w:rsidRPr="00560E44">
        <w:rPr>
          <w:rFonts w:ascii="GHEA Grapalat" w:hAnsi="GHEA Grapalat" w:cs="Arial"/>
          <w:szCs w:val="24"/>
          <w:lang w:val="hy-AM"/>
        </w:rPr>
        <w:t>քան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սույն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ընթացակարգի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հայտարարությունը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և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հրավերը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E601A1" w:rsidRPr="00560E44">
        <w:rPr>
          <w:rFonts w:ascii="GHEA Grapalat" w:hAnsi="GHEA Grapalat" w:cs="Arial"/>
          <w:szCs w:val="24"/>
          <w:lang w:val="hy-AM"/>
        </w:rPr>
        <w:t>տեղեկագրում</w:t>
      </w:r>
      <w:r w:rsidR="00E601A1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585E16" w:rsidRPr="00560E44">
        <w:rPr>
          <w:rFonts w:ascii="GHEA Grapalat" w:hAnsi="GHEA Grapalat" w:cs="Arial"/>
          <w:szCs w:val="24"/>
          <w:lang w:val="hy-AM"/>
        </w:rPr>
        <w:t>հ</w:t>
      </w:r>
      <w:r w:rsidRPr="00560E44">
        <w:rPr>
          <w:rFonts w:ascii="GHEA Grapalat" w:hAnsi="GHEA Grapalat" w:cs="Arial"/>
          <w:szCs w:val="24"/>
          <w:lang w:val="hy-AM"/>
        </w:rPr>
        <w:t>րապարակվելու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E46DBA" w:rsidRPr="00560E44">
        <w:rPr>
          <w:rFonts w:ascii="GHEA Grapalat" w:hAnsi="GHEA Grapalat" w:cs="Arial"/>
          <w:szCs w:val="24"/>
          <w:lang w:val="hy-AM"/>
        </w:rPr>
        <w:t>օրվանից</w:t>
      </w:r>
      <w:r w:rsidR="00E46DBA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հաշված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6E6194" w:rsidRPr="00560E44">
        <w:rPr>
          <w:rFonts w:ascii="GHEA Grapalat" w:hAnsi="GHEA Grapalat" w:cs="Sylfaen"/>
          <w:szCs w:val="24"/>
          <w:lang w:val="hy-AM"/>
        </w:rPr>
        <w:t>«</w:t>
      </w:r>
      <w:r w:rsidR="00A354DA">
        <w:rPr>
          <w:rFonts w:ascii="GHEA Grapalat" w:hAnsi="GHEA Grapalat" w:cs="Sylfaen"/>
          <w:szCs w:val="24"/>
          <w:lang w:val="hy-AM"/>
        </w:rPr>
        <w:t>7</w:t>
      </w:r>
      <w:r w:rsidR="006E6194" w:rsidRPr="00560E44">
        <w:rPr>
          <w:rFonts w:ascii="GHEA Grapalat" w:hAnsi="GHEA Grapalat" w:cs="Sylfaen"/>
          <w:szCs w:val="24"/>
          <w:lang w:val="hy-AM"/>
        </w:rPr>
        <w:t>»–</w:t>
      </w:r>
      <w:r w:rsidR="006E6194" w:rsidRPr="00560E44">
        <w:rPr>
          <w:rFonts w:ascii="GHEA Grapalat" w:hAnsi="GHEA Grapalat" w:cs="Arial"/>
          <w:szCs w:val="24"/>
          <w:lang w:val="hy-AM"/>
        </w:rPr>
        <w:t>րդ</w:t>
      </w:r>
      <w:r w:rsidR="006E6194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6E6194" w:rsidRPr="00560E44">
        <w:rPr>
          <w:rFonts w:ascii="GHEA Grapalat" w:hAnsi="GHEA Grapalat" w:cs="Arial"/>
          <w:szCs w:val="24"/>
          <w:lang w:val="hy-AM"/>
        </w:rPr>
        <w:t>օրվա</w:t>
      </w:r>
      <w:r w:rsidR="006E6194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6E6194" w:rsidRPr="00560E44">
        <w:rPr>
          <w:rFonts w:ascii="GHEA Grapalat" w:hAnsi="GHEA Grapalat" w:cs="Arial"/>
          <w:szCs w:val="24"/>
          <w:lang w:val="hy-AM"/>
        </w:rPr>
        <w:t>ժամը</w:t>
      </w:r>
      <w:r w:rsidR="006E6194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B03DF" w:rsidRPr="00560E44">
        <w:rPr>
          <w:rFonts w:ascii="GHEA Grapalat" w:hAnsi="GHEA Grapalat" w:cs="Sylfaen"/>
          <w:szCs w:val="24"/>
          <w:lang w:val="hy-AM"/>
        </w:rPr>
        <w:t>12</w:t>
      </w:r>
      <w:r w:rsidR="000B03DF" w:rsidRPr="00560E44">
        <w:rPr>
          <w:rFonts w:ascii="GHEA Grapalat" w:hAnsi="GHEA Grapalat" w:cs="Arial"/>
          <w:szCs w:val="24"/>
          <w:lang w:val="hy-AM"/>
        </w:rPr>
        <w:t>։</w:t>
      </w:r>
      <w:r w:rsidR="000B03DF" w:rsidRPr="00560E44">
        <w:rPr>
          <w:rFonts w:ascii="GHEA Grapalat" w:hAnsi="GHEA Grapalat" w:cs="Sylfaen"/>
          <w:szCs w:val="24"/>
          <w:lang w:val="hy-AM"/>
        </w:rPr>
        <w:t>0</w:t>
      </w:r>
      <w:r w:rsidR="00BA14ED" w:rsidRPr="00560E44">
        <w:rPr>
          <w:rFonts w:ascii="GHEA Grapalat" w:hAnsi="GHEA Grapalat" w:cs="Sylfaen"/>
          <w:szCs w:val="24"/>
          <w:lang w:val="hy-AM"/>
        </w:rPr>
        <w:t>0</w:t>
      </w:r>
      <w:r w:rsidR="006E6194" w:rsidRPr="00560E44">
        <w:rPr>
          <w:rFonts w:ascii="GHEA Grapalat" w:hAnsi="GHEA Grapalat" w:cs="Sylfaen"/>
          <w:szCs w:val="24"/>
          <w:lang w:val="hy-AM"/>
        </w:rPr>
        <w:t>–</w:t>
      </w:r>
      <w:r w:rsidR="000B03DF" w:rsidRPr="00560E44">
        <w:rPr>
          <w:rFonts w:ascii="GHEA Grapalat" w:hAnsi="GHEA Grapalat" w:cs="Arial"/>
          <w:szCs w:val="24"/>
          <w:lang w:val="hy-AM"/>
        </w:rPr>
        <w:t>ին</w:t>
      </w:r>
      <w:r w:rsidR="006E6194" w:rsidRPr="00560E44">
        <w:rPr>
          <w:rFonts w:ascii="GHEA Grapalat" w:hAnsi="GHEA Grapalat" w:cs="Sylfaen"/>
          <w:szCs w:val="24"/>
          <w:lang w:val="hy-AM"/>
        </w:rPr>
        <w:t>:</w:t>
      </w:r>
    </w:p>
    <w:p w14:paraId="0DE93E7A" w14:textId="77FE50E1" w:rsidR="00A232D9" w:rsidRPr="00560E44" w:rsidRDefault="006E6194" w:rsidP="006E619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Arial"/>
          <w:szCs w:val="24"/>
          <w:lang w:val="hy-AM"/>
        </w:rPr>
        <w:t>Ընթացակարգի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հայտերը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ստանում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և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հայտերի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գրանցամատյանում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գրանցում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է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հանձնաժողովի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քարտուղար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B03DF" w:rsidRPr="00560E44">
        <w:rPr>
          <w:rFonts w:ascii="GHEA Grapalat" w:hAnsi="GHEA Grapalat" w:cs="Arial"/>
          <w:szCs w:val="24"/>
          <w:lang w:val="hy-AM"/>
        </w:rPr>
        <w:t>Ա</w:t>
      </w:r>
      <w:r w:rsidR="000B03DF" w:rsidRPr="00560E44">
        <w:rPr>
          <w:rFonts w:ascii="Cambria Math" w:hAnsi="Cambria Math" w:cs="Cambria Math"/>
          <w:szCs w:val="24"/>
          <w:lang w:val="hy-AM"/>
        </w:rPr>
        <w:t>․</w:t>
      </w:r>
      <w:r w:rsidR="000B03DF" w:rsidRPr="00560E44">
        <w:rPr>
          <w:rFonts w:ascii="GHEA Grapalat" w:hAnsi="GHEA Grapalat" w:cs="Arial"/>
          <w:szCs w:val="24"/>
          <w:lang w:val="hy-AM"/>
        </w:rPr>
        <w:t>Մարտիրոսյան</w:t>
      </w:r>
      <w:r w:rsidRPr="00560E44">
        <w:rPr>
          <w:rFonts w:ascii="GHEA Grapalat" w:hAnsi="GHEA Grapalat" w:cs="Arial"/>
          <w:szCs w:val="24"/>
          <w:lang w:val="hy-AM"/>
        </w:rPr>
        <w:t>։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Հայտերը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քարտուղարի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կողմից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գրանցվում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են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գրանցամատյանում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` </w:t>
      </w:r>
      <w:r w:rsidR="00A232D9" w:rsidRPr="00560E44">
        <w:rPr>
          <w:rFonts w:ascii="GHEA Grapalat" w:hAnsi="GHEA Grapalat" w:cs="Arial"/>
          <w:szCs w:val="24"/>
          <w:lang w:val="hy-AM"/>
        </w:rPr>
        <w:t>ըստ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դրանց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ստացման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հերթականության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` </w:t>
      </w:r>
      <w:r w:rsidR="00A232D9" w:rsidRPr="00560E44">
        <w:rPr>
          <w:rFonts w:ascii="GHEA Grapalat" w:hAnsi="GHEA Grapalat" w:cs="Arial"/>
          <w:szCs w:val="24"/>
          <w:lang w:val="hy-AM"/>
        </w:rPr>
        <w:t>գրանցամատյանում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նշելով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գրանցման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համարը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, </w:t>
      </w:r>
      <w:r w:rsidR="00A232D9" w:rsidRPr="00560E44">
        <w:rPr>
          <w:rFonts w:ascii="GHEA Grapalat" w:hAnsi="GHEA Grapalat" w:cs="Arial"/>
          <w:szCs w:val="24"/>
          <w:lang w:val="hy-AM"/>
        </w:rPr>
        <w:t>օրը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և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ժամը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: </w:t>
      </w:r>
      <w:r w:rsidR="00A232D9" w:rsidRPr="00560E44">
        <w:rPr>
          <w:rFonts w:ascii="GHEA Grapalat" w:hAnsi="GHEA Grapalat" w:cs="Arial"/>
          <w:szCs w:val="24"/>
          <w:lang w:val="hy-AM"/>
        </w:rPr>
        <w:t>Մասնակցի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պահանջով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դրա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մասին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տրվում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է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տեղեկանք։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Հայտերը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ներկայացնելու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վերջնաժամկետը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լրանալուց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հետո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ներկայացված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հայտերը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գրանցամատյանում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չեն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գրանցվում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և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դրանք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` </w:t>
      </w:r>
      <w:r w:rsidR="00A232D9" w:rsidRPr="00560E44">
        <w:rPr>
          <w:rFonts w:ascii="GHEA Grapalat" w:hAnsi="GHEA Grapalat" w:cs="Arial"/>
          <w:szCs w:val="24"/>
          <w:lang w:val="hy-AM"/>
        </w:rPr>
        <w:t>ստանալու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օրվան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հաջորդող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երկու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աշխատանքային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օրվա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ընթացքում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քարտուղարի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կողմից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վերադարձվում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են</w:t>
      </w:r>
      <w:r w:rsidR="00A232D9" w:rsidRPr="00560E44">
        <w:rPr>
          <w:rFonts w:ascii="GHEA Grapalat" w:hAnsi="GHEA Grapalat" w:cs="Sylfaen"/>
          <w:szCs w:val="24"/>
          <w:lang w:val="hy-AM"/>
        </w:rPr>
        <w:t>:</w:t>
      </w:r>
    </w:p>
    <w:p w14:paraId="480E8E4F" w14:textId="77777777" w:rsidR="00B67CCD" w:rsidRPr="00560E44" w:rsidRDefault="00B67CCD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Sylfaen"/>
          <w:szCs w:val="24"/>
          <w:lang w:val="hy-AM"/>
        </w:rPr>
        <w:t>4.</w:t>
      </w:r>
      <w:r w:rsidR="0028726A" w:rsidRPr="00560E44">
        <w:rPr>
          <w:rFonts w:ascii="GHEA Grapalat" w:hAnsi="GHEA Grapalat" w:cs="Sylfaen"/>
          <w:szCs w:val="24"/>
          <w:lang w:val="hy-AM"/>
        </w:rPr>
        <w:t xml:space="preserve">3 </w:t>
      </w:r>
      <w:r w:rsidRPr="00560E44">
        <w:rPr>
          <w:rFonts w:ascii="GHEA Grapalat" w:hAnsi="GHEA Grapalat" w:cs="Arial"/>
          <w:szCs w:val="24"/>
          <w:lang w:val="hy-AM"/>
        </w:rPr>
        <w:t>Մասնակիցը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հայտով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ներկայացնում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է</w:t>
      </w:r>
      <w:r w:rsidRPr="00560E44">
        <w:rPr>
          <w:rFonts w:ascii="GHEA Grapalat" w:hAnsi="GHEA Grapalat" w:cs="Sylfaen"/>
          <w:szCs w:val="24"/>
          <w:lang w:val="hy-AM"/>
        </w:rPr>
        <w:t>`</w:t>
      </w:r>
    </w:p>
    <w:p w14:paraId="71764B2E" w14:textId="77777777" w:rsidR="003850A0" w:rsidRPr="00560E44" w:rsidRDefault="003850A0" w:rsidP="003850A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3" w:name="_Hlk9261647"/>
      <w:r w:rsidRPr="00560E44">
        <w:rPr>
          <w:rFonts w:ascii="GHEA Grapalat" w:hAnsi="GHEA Grapalat" w:cs="Sylfaen"/>
          <w:szCs w:val="24"/>
          <w:lang w:val="hy-AM"/>
        </w:rPr>
        <w:t xml:space="preserve">1) </w:t>
      </w:r>
      <w:r w:rsidRPr="00560E44">
        <w:rPr>
          <w:rFonts w:ascii="GHEA Grapalat" w:hAnsi="GHEA Grapalat" w:cs="Arial"/>
          <w:szCs w:val="24"/>
          <w:lang w:val="hy-AM"/>
        </w:rPr>
        <w:t>իր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կողմից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հաստատված՝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սույն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հրավերի</w:t>
      </w:r>
      <w:r w:rsidRPr="00560E44">
        <w:rPr>
          <w:rFonts w:ascii="GHEA Grapalat" w:hAnsi="GHEA Grapalat" w:cs="Sylfaen"/>
          <w:szCs w:val="24"/>
          <w:lang w:val="hy-AM"/>
        </w:rPr>
        <w:t xml:space="preserve"> 2-</w:t>
      </w:r>
      <w:r w:rsidRPr="00560E44">
        <w:rPr>
          <w:rFonts w:ascii="GHEA Grapalat" w:hAnsi="GHEA Grapalat" w:cs="Arial"/>
          <w:szCs w:val="24"/>
          <w:lang w:val="hy-AM"/>
        </w:rPr>
        <w:t>րդ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մասի</w:t>
      </w:r>
      <w:r w:rsidRPr="00560E44">
        <w:rPr>
          <w:rFonts w:ascii="GHEA Grapalat" w:hAnsi="GHEA Grapalat" w:cs="Sylfaen"/>
          <w:szCs w:val="24"/>
          <w:lang w:val="hy-AM"/>
        </w:rPr>
        <w:t xml:space="preserve"> 2.1 </w:t>
      </w:r>
      <w:r w:rsidRPr="00560E44">
        <w:rPr>
          <w:rFonts w:ascii="GHEA Grapalat" w:hAnsi="GHEA Grapalat" w:cs="Arial"/>
          <w:szCs w:val="24"/>
          <w:lang w:val="hy-AM"/>
        </w:rPr>
        <w:t>կետով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նախատեսված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դիմում</w:t>
      </w:r>
      <w:r w:rsidRPr="00560E44">
        <w:rPr>
          <w:rFonts w:ascii="GHEA Grapalat" w:hAnsi="GHEA Grapalat" w:cs="Sylfaen"/>
          <w:szCs w:val="24"/>
          <w:lang w:val="hy-AM"/>
        </w:rPr>
        <w:t>-</w:t>
      </w:r>
      <w:r w:rsidRPr="00560E44">
        <w:rPr>
          <w:rFonts w:ascii="GHEA Grapalat" w:hAnsi="GHEA Grapalat" w:cs="Arial"/>
          <w:szCs w:val="24"/>
          <w:lang w:val="hy-AM"/>
        </w:rPr>
        <w:t>հայտարարություն</w:t>
      </w:r>
      <w:r w:rsidR="006818C6" w:rsidRPr="00560E44">
        <w:rPr>
          <w:rFonts w:ascii="GHEA Grapalat" w:hAnsi="GHEA Grapalat" w:cs="Sylfaen"/>
          <w:szCs w:val="24"/>
          <w:lang w:val="hy-AM"/>
        </w:rPr>
        <w:t>`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նշելով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էլեկտրոնային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փոստի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հասցեն</w:t>
      </w:r>
      <w:r w:rsidR="006818C6" w:rsidRPr="00560E44">
        <w:rPr>
          <w:rFonts w:ascii="GHEA Grapalat" w:hAnsi="GHEA Grapalat" w:cs="Sylfaen"/>
          <w:lang w:val="hy-AM"/>
        </w:rPr>
        <w:t xml:space="preserve">, </w:t>
      </w:r>
      <w:r w:rsidR="006818C6" w:rsidRPr="00560E44">
        <w:rPr>
          <w:rFonts w:ascii="GHEA Grapalat" w:hAnsi="GHEA Grapalat" w:cs="Arial"/>
          <w:lang w:val="hy-AM"/>
        </w:rPr>
        <w:t>հարկ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վճարողի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հաշվառման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համարը</w:t>
      </w:r>
      <w:r w:rsidR="006818C6" w:rsidRPr="00560E44">
        <w:rPr>
          <w:rFonts w:ascii="GHEA Grapalat" w:hAnsi="GHEA Grapalat" w:cs="Sylfaen"/>
          <w:lang w:val="hy-AM"/>
        </w:rPr>
        <w:t xml:space="preserve">, </w:t>
      </w:r>
      <w:r w:rsidR="006818C6" w:rsidRPr="00560E44">
        <w:rPr>
          <w:rFonts w:ascii="GHEA Grapalat" w:hAnsi="GHEA Grapalat" w:cs="Arial"/>
          <w:lang w:val="hy-AM"/>
        </w:rPr>
        <w:t>գործունեության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հասցեն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և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հեռախոսահամարը</w:t>
      </w:r>
      <w:r w:rsidRPr="00560E44">
        <w:rPr>
          <w:rFonts w:ascii="GHEA Grapalat" w:hAnsi="GHEA Grapalat" w:cs="Sylfaen"/>
          <w:szCs w:val="24"/>
          <w:lang w:val="hy-AM"/>
        </w:rPr>
        <w:t xml:space="preserve">, </w:t>
      </w:r>
      <w:r w:rsidRPr="00560E44">
        <w:rPr>
          <w:rFonts w:ascii="GHEA Grapalat" w:hAnsi="GHEA Grapalat" w:cs="Arial"/>
          <w:szCs w:val="24"/>
          <w:lang w:val="hy-AM"/>
        </w:rPr>
        <w:t>որը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ներառում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է</w:t>
      </w:r>
      <w:r w:rsidRPr="00560E44">
        <w:rPr>
          <w:rFonts w:ascii="GHEA Grapalat" w:hAnsi="GHEA Grapalat" w:cs="Sylfaen"/>
          <w:szCs w:val="24"/>
          <w:lang w:val="hy-AM"/>
        </w:rPr>
        <w:t>`</w:t>
      </w:r>
    </w:p>
    <w:p w14:paraId="622F25C9" w14:textId="2D9E141A" w:rsidR="003850A0" w:rsidRPr="00560E44" w:rsidRDefault="003850A0" w:rsidP="003850A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Arial"/>
          <w:szCs w:val="24"/>
          <w:lang w:val="hy-AM"/>
        </w:rPr>
        <w:t>ա</w:t>
      </w:r>
      <w:r w:rsidRPr="00560E44">
        <w:rPr>
          <w:rFonts w:ascii="GHEA Grapalat" w:hAnsi="GHEA Grapalat" w:cs="Sylfaen"/>
          <w:szCs w:val="24"/>
          <w:lang w:val="hy-AM"/>
        </w:rPr>
        <w:t xml:space="preserve">) </w:t>
      </w:r>
      <w:r w:rsidR="000356CC" w:rsidRPr="00560E44">
        <w:rPr>
          <w:rFonts w:ascii="GHEA Grapalat" w:hAnsi="GHEA Grapalat" w:cs="Arial"/>
          <w:szCs w:val="24"/>
          <w:lang w:val="hy-AM"/>
        </w:rPr>
        <w:t>հավաստում</w:t>
      </w:r>
      <w:r w:rsidR="000356CC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սույն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հրավերով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սահմանված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մասնակ</w:t>
      </w:r>
      <w:r w:rsidRPr="00560E44">
        <w:rPr>
          <w:rFonts w:ascii="GHEA Grapalat" w:hAnsi="GHEA Grapalat" w:cs="Sylfaen"/>
          <w:szCs w:val="24"/>
          <w:lang w:val="hy-AM"/>
        </w:rPr>
        <w:softHyphen/>
      </w:r>
      <w:r w:rsidRPr="00560E44">
        <w:rPr>
          <w:rFonts w:ascii="GHEA Grapalat" w:hAnsi="GHEA Grapalat" w:cs="Arial"/>
          <w:szCs w:val="24"/>
          <w:lang w:val="hy-AM"/>
        </w:rPr>
        <w:t>ցության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իրավունքի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պահանջներին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իր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E56508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E56508" w:rsidRPr="00560E44">
        <w:rPr>
          <w:rFonts w:ascii="GHEA Grapalat" w:hAnsi="GHEA Grapalat" w:cs="Arial"/>
          <w:szCs w:val="24"/>
          <w:lang w:val="hy-AM"/>
        </w:rPr>
        <w:t>և</w:t>
      </w:r>
      <w:r w:rsidR="00E56508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E56508" w:rsidRPr="00560E44">
        <w:rPr>
          <w:rFonts w:ascii="GHEA Grapalat" w:hAnsi="GHEA Grapalat" w:cs="Arial"/>
          <w:szCs w:val="24"/>
          <w:lang w:val="hy-AM"/>
        </w:rPr>
        <w:t>իրեն</w:t>
      </w:r>
      <w:r w:rsidR="00E56508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E56508" w:rsidRPr="00560E44">
        <w:rPr>
          <w:rFonts w:ascii="GHEA Grapalat" w:hAnsi="GHEA Grapalat" w:cs="Arial"/>
          <w:szCs w:val="24"/>
          <w:lang w:val="hy-AM"/>
        </w:rPr>
        <w:t>փոխկապակցված</w:t>
      </w:r>
      <w:r w:rsidR="00E56508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E56508" w:rsidRPr="00560E44">
        <w:rPr>
          <w:rFonts w:ascii="GHEA Grapalat" w:hAnsi="GHEA Grapalat" w:cs="Arial"/>
          <w:szCs w:val="24"/>
          <w:lang w:val="hy-AM"/>
        </w:rPr>
        <w:t>անձանց</w:t>
      </w:r>
      <w:r w:rsidR="00E56508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տվյալների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համապատասխանության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մասին</w:t>
      </w:r>
      <w:r w:rsidRPr="00560E44">
        <w:rPr>
          <w:rFonts w:ascii="GHEA Grapalat" w:hAnsi="GHEA Grapalat" w:cs="Sylfaen"/>
          <w:szCs w:val="24"/>
          <w:lang w:val="hy-AM"/>
        </w:rPr>
        <w:t>.</w:t>
      </w:r>
    </w:p>
    <w:p w14:paraId="45C97672" w14:textId="752C890C" w:rsidR="00C63E1C" w:rsidRPr="00560E44" w:rsidRDefault="003850A0" w:rsidP="00972668">
      <w:pPr>
        <w:shd w:val="clear" w:color="auto" w:fill="FFFFFF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բ</w:t>
      </w:r>
      <w:r w:rsidRPr="00560E44">
        <w:rPr>
          <w:rFonts w:ascii="GHEA Grapalat" w:hAnsi="GHEA Grapalat" w:cs="Sylfaen"/>
          <w:sz w:val="20"/>
          <w:lang w:val="hy-AM"/>
        </w:rPr>
        <w:t>)</w:t>
      </w:r>
      <w:r w:rsidRPr="00560E44">
        <w:rPr>
          <w:rFonts w:ascii="GHEA Grapalat" w:hAnsi="GHEA Grapalat" w:cs="Sylfaen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հավաստում՝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ընտրված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մասնակից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ճանաչվելու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դեպքում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C63E1C" w:rsidRPr="00560E44">
        <w:rPr>
          <w:rFonts w:ascii="GHEA Grapalat" w:hAnsi="GHEA Grapalat" w:cs="Arial"/>
          <w:sz w:val="20"/>
          <w:lang w:val="hy-AM"/>
        </w:rPr>
        <w:t>սույն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հրավերով</w:t>
      </w:r>
      <w:r w:rsidR="00EA68B2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սահմանված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կարգով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և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ժամկետում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C63E1C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ապահովում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ներկայացնելու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պարտավորության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մասին</w:t>
      </w:r>
      <w:r w:rsidR="00E038DA" w:rsidRPr="00560E44">
        <w:rPr>
          <w:rFonts w:ascii="GHEA Grapalat" w:hAnsi="GHEA Grapalat" w:cs="Sylfaen"/>
          <w:sz w:val="20"/>
          <w:lang w:val="hy-AM"/>
        </w:rPr>
        <w:t>.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</w:p>
    <w:p w14:paraId="5CD1D8DE" w14:textId="77777777" w:rsidR="003850A0" w:rsidRPr="00560E44" w:rsidRDefault="003850A0" w:rsidP="003850A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Arial"/>
          <w:szCs w:val="24"/>
          <w:lang w:val="hy-AM"/>
        </w:rPr>
        <w:t>գ</w:t>
      </w:r>
      <w:r w:rsidRPr="00560E44">
        <w:rPr>
          <w:rFonts w:ascii="GHEA Grapalat" w:hAnsi="GHEA Grapalat" w:cs="Sylfaen"/>
          <w:szCs w:val="24"/>
          <w:lang w:val="hy-AM"/>
        </w:rPr>
        <w:t xml:space="preserve">) </w:t>
      </w:r>
      <w:r w:rsidRPr="00560E44">
        <w:rPr>
          <w:rFonts w:ascii="GHEA Grapalat" w:hAnsi="GHEA Grapalat" w:cs="Arial"/>
          <w:szCs w:val="24"/>
          <w:lang w:val="hy-AM"/>
        </w:rPr>
        <w:t>հայտարարություն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սույն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ընթացակարգի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շրջանակում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D30C7A" w:rsidRPr="00560E44">
        <w:rPr>
          <w:rFonts w:ascii="GHEA Grapalat" w:hAnsi="GHEA Grapalat" w:cs="Arial"/>
          <w:szCs w:val="24"/>
          <w:lang w:val="hy-AM"/>
        </w:rPr>
        <w:t>անբարեխիղճ</w:t>
      </w:r>
      <w:r w:rsidR="00D30C7A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D30C7A" w:rsidRPr="00560E44">
        <w:rPr>
          <w:rFonts w:ascii="GHEA Grapalat" w:hAnsi="GHEA Grapalat" w:cs="Arial"/>
          <w:szCs w:val="24"/>
          <w:lang w:val="hy-AM"/>
        </w:rPr>
        <w:t>մրցակցության</w:t>
      </w:r>
      <w:r w:rsidR="00D30C7A" w:rsidRPr="00560E44">
        <w:rPr>
          <w:rFonts w:ascii="GHEA Grapalat" w:hAnsi="GHEA Grapalat" w:cs="Sylfaen"/>
          <w:szCs w:val="24"/>
          <w:lang w:val="hy-AM"/>
        </w:rPr>
        <w:t xml:space="preserve">, </w:t>
      </w:r>
      <w:r w:rsidRPr="00560E44">
        <w:rPr>
          <w:rFonts w:ascii="GHEA Grapalat" w:hAnsi="GHEA Grapalat" w:cs="Arial"/>
          <w:szCs w:val="24"/>
          <w:lang w:val="hy-AM"/>
        </w:rPr>
        <w:t>գերիշխող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դիրքի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չարաշահման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և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հակամրցակցային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համաձայնության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բացակայության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մասին</w:t>
      </w:r>
      <w:r w:rsidRPr="00560E44">
        <w:rPr>
          <w:rFonts w:ascii="GHEA Grapalat" w:hAnsi="GHEA Grapalat" w:cs="Sylfaen"/>
          <w:szCs w:val="24"/>
          <w:lang w:val="hy-AM"/>
        </w:rPr>
        <w:t xml:space="preserve">. </w:t>
      </w:r>
    </w:p>
    <w:p w14:paraId="7979943D" w14:textId="77777777" w:rsidR="0059404D" w:rsidRPr="00560E44" w:rsidRDefault="003850A0" w:rsidP="003850A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4" w:name="_Hlk9261892"/>
      <w:bookmarkEnd w:id="3"/>
      <w:r w:rsidRPr="00560E44">
        <w:rPr>
          <w:rFonts w:ascii="GHEA Grapalat" w:hAnsi="GHEA Grapalat" w:cs="Arial"/>
          <w:szCs w:val="24"/>
          <w:lang w:val="hy-AM"/>
        </w:rPr>
        <w:t>դ</w:t>
      </w:r>
      <w:r w:rsidRPr="00560E44">
        <w:rPr>
          <w:rFonts w:ascii="GHEA Grapalat" w:hAnsi="GHEA Grapalat" w:cs="Sylfaen"/>
          <w:szCs w:val="24"/>
          <w:lang w:val="hy-AM"/>
        </w:rPr>
        <w:t xml:space="preserve">) </w:t>
      </w:r>
      <w:r w:rsidRPr="00560E44">
        <w:rPr>
          <w:rFonts w:ascii="GHEA Grapalat" w:hAnsi="GHEA Grapalat" w:cs="Arial"/>
          <w:szCs w:val="24"/>
          <w:lang w:val="hy-AM"/>
        </w:rPr>
        <w:t>հայտարարություն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սույն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ընթացակարգի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շրջանակում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իրեն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փոխկապակցված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անձանց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և</w:t>
      </w:r>
      <w:r w:rsidRPr="00560E44">
        <w:rPr>
          <w:rFonts w:ascii="GHEA Grapalat" w:hAnsi="GHEA Grapalat" w:cs="Sylfaen"/>
          <w:szCs w:val="24"/>
          <w:lang w:val="hy-AM"/>
        </w:rPr>
        <w:t xml:space="preserve"> (</w:t>
      </w:r>
      <w:r w:rsidRPr="00560E44">
        <w:rPr>
          <w:rFonts w:ascii="GHEA Grapalat" w:hAnsi="GHEA Grapalat" w:cs="Arial"/>
          <w:szCs w:val="24"/>
          <w:lang w:val="hy-AM"/>
        </w:rPr>
        <w:t>կամ</w:t>
      </w:r>
      <w:r w:rsidRPr="00560E44">
        <w:rPr>
          <w:rFonts w:ascii="GHEA Grapalat" w:hAnsi="GHEA Grapalat" w:cs="Sylfaen"/>
          <w:szCs w:val="24"/>
          <w:lang w:val="hy-AM"/>
        </w:rPr>
        <w:t xml:space="preserve">) </w:t>
      </w:r>
      <w:r w:rsidRPr="00560E44">
        <w:rPr>
          <w:rFonts w:ascii="GHEA Grapalat" w:hAnsi="GHEA Grapalat" w:cs="Arial"/>
          <w:szCs w:val="24"/>
          <w:lang w:val="hy-AM"/>
        </w:rPr>
        <w:t>իր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կողմից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հիմնադրված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կամ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ավելի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քան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հիսուն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տոկոս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իրեն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պատկանող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բաժնեմաս</w:t>
      </w:r>
      <w:r w:rsidRPr="00560E44">
        <w:rPr>
          <w:rFonts w:ascii="GHEA Grapalat" w:hAnsi="GHEA Grapalat" w:cs="Sylfaen"/>
          <w:szCs w:val="24"/>
          <w:lang w:val="hy-AM"/>
        </w:rPr>
        <w:t xml:space="preserve"> (</w:t>
      </w:r>
      <w:r w:rsidRPr="00560E44">
        <w:rPr>
          <w:rFonts w:ascii="GHEA Grapalat" w:hAnsi="GHEA Grapalat" w:cs="Arial"/>
          <w:szCs w:val="24"/>
          <w:lang w:val="hy-AM"/>
        </w:rPr>
        <w:t>փայաբաժին</w:t>
      </w:r>
      <w:r w:rsidRPr="00560E44">
        <w:rPr>
          <w:rFonts w:ascii="GHEA Grapalat" w:hAnsi="GHEA Grapalat" w:cs="Sylfaen"/>
          <w:szCs w:val="24"/>
          <w:lang w:val="hy-AM"/>
        </w:rPr>
        <w:t xml:space="preserve">) </w:t>
      </w:r>
      <w:r w:rsidRPr="00560E44">
        <w:rPr>
          <w:rFonts w:ascii="GHEA Grapalat" w:hAnsi="GHEA Grapalat" w:cs="Arial"/>
          <w:szCs w:val="24"/>
          <w:lang w:val="hy-AM"/>
        </w:rPr>
        <w:t>ունեցող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կազմակերպությունների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միաժամանակյա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մասնակցության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բացակայության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մասին</w:t>
      </w:r>
      <w:r w:rsidRPr="00560E44">
        <w:rPr>
          <w:rFonts w:ascii="GHEA Grapalat" w:hAnsi="GHEA Grapalat" w:cs="Sylfaen"/>
          <w:szCs w:val="24"/>
          <w:lang w:val="hy-AM"/>
        </w:rPr>
        <w:t>.</w:t>
      </w:r>
    </w:p>
    <w:p w14:paraId="4838CEF6" w14:textId="77777777" w:rsidR="005F1C06" w:rsidRPr="00560E44" w:rsidRDefault="0059404D" w:rsidP="005F1C06">
      <w:pPr>
        <w:pStyle w:val="norm"/>
        <w:spacing w:line="240" w:lineRule="auto"/>
        <w:ind w:firstLine="630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ե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իրական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շահառուների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վերաբերյալ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հայտարարագիր՝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համաձայն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հավելված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1-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ի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Հայտարարագիր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չի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ներկայացվում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եթե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մասնակիցը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անհատ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ձեռնարկատեր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կամ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ֆիզիկական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անձ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="005F1C06" w:rsidRPr="00560E44">
        <w:rPr>
          <w:rFonts w:ascii="GHEA Grapalat" w:hAnsi="GHEA Grapalat" w:cs="Arial"/>
          <w:sz w:val="20"/>
          <w:lang w:val="hy-AM"/>
        </w:rPr>
        <w:t>Ընդ</w:t>
      </w:r>
      <w:r w:rsidR="005F1C06" w:rsidRPr="00560E44">
        <w:rPr>
          <w:rFonts w:ascii="GHEA Grapalat" w:hAnsi="GHEA Grapalat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որում</w:t>
      </w:r>
      <w:r w:rsidR="005F1C06" w:rsidRPr="00560E44">
        <w:rPr>
          <w:rFonts w:ascii="GHEA Grapalat" w:hAnsi="GHEA Grapalat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եթե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մասնակիցը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հայտարարվում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է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ընտրված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մասնակից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5F1C06" w:rsidRPr="00560E44">
        <w:rPr>
          <w:rFonts w:ascii="GHEA Grapalat" w:hAnsi="GHEA Grapalat" w:cs="Arial"/>
          <w:sz w:val="20"/>
          <w:lang w:val="hy-AM"/>
        </w:rPr>
        <w:t>ապա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սույն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պարբերությամբ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նախատեսված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հայտարարագիրը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որը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հայտերը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բացելուց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հետո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ավտոմատ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եղանակով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հրապարակվում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է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համակարգում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5F1C06" w:rsidRPr="00560E44">
        <w:rPr>
          <w:rFonts w:ascii="GHEA Grapalat" w:hAnsi="GHEA Grapalat" w:cs="Arial"/>
          <w:sz w:val="20"/>
          <w:lang w:val="hy-AM"/>
        </w:rPr>
        <w:t>պայմանագիր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կնքելու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որոշման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մասին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հայտարարության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հետ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միաժամանակ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հրապարակվում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է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նաև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տեղեկագրում</w:t>
      </w:r>
      <w:r w:rsidR="005F1C06" w:rsidRPr="00560E44">
        <w:rPr>
          <w:rFonts w:ascii="Cambria Math" w:hAnsi="Cambria Math" w:cs="Cambria Math"/>
          <w:sz w:val="20"/>
          <w:lang w:val="hy-AM"/>
        </w:rPr>
        <w:t>․</w:t>
      </w:r>
    </w:p>
    <w:p w14:paraId="4668954C" w14:textId="4C13C518" w:rsidR="003850A0" w:rsidRPr="00560E44" w:rsidRDefault="005A51C8" w:rsidP="003850A0">
      <w:pPr>
        <w:pStyle w:val="norm"/>
        <w:spacing w:line="240" w:lineRule="auto"/>
        <w:ind w:firstLine="630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2)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իր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կողմից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առաջարկվող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ապրանքի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տեխնիկական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բնութագրերը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ինչպես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նաև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առաջարկվող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ապրանքի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ապրանքային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նշանը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ֆիրմային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անվանումը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E56508" w:rsidRPr="00560E44">
        <w:rPr>
          <w:rFonts w:ascii="GHEA Grapalat" w:hAnsi="GHEA Grapalat" w:cs="Arial"/>
          <w:sz w:val="20"/>
          <w:szCs w:val="24"/>
          <w:lang w:val="hy-AM" w:eastAsia="en-US"/>
        </w:rPr>
        <w:t>մոդելը</w:t>
      </w:r>
      <w:r w:rsidR="00E56508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արտադրողի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անվանումը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այսուհետ՝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ապրանքի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ամբողջական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նկարագիր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: </w:t>
      </w:r>
      <w:r w:rsidR="00C01EE8" w:rsidRPr="00560E44">
        <w:rPr>
          <w:rFonts w:ascii="GHEA Grapalat" w:hAnsi="GHEA Grapalat" w:cs="Arial"/>
          <w:sz w:val="20"/>
          <w:lang w:val="hy-AM"/>
        </w:rPr>
        <w:t>Ընդ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որում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մասնակիցը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կարող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է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ներկայացնել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մեկից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ավելի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արտադրողների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կողմից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արտադրված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C01EE8" w:rsidRPr="00560E44">
        <w:rPr>
          <w:rFonts w:ascii="GHEA Grapalat" w:hAnsi="GHEA Grapalat" w:cs="Arial"/>
          <w:sz w:val="20"/>
          <w:lang w:val="hy-AM"/>
        </w:rPr>
        <w:t>ինչպես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նաև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տարբեր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ապրանքային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նշան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C01EE8" w:rsidRPr="00560E44">
        <w:rPr>
          <w:rFonts w:ascii="GHEA Grapalat" w:hAnsi="GHEA Grapalat" w:cs="Arial"/>
          <w:sz w:val="20"/>
          <w:lang w:val="hy-AM"/>
        </w:rPr>
        <w:t>ֆիրմային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անվանում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և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E74A0" w:rsidRPr="00560E44">
        <w:rPr>
          <w:rFonts w:ascii="GHEA Grapalat" w:hAnsi="GHEA Grapalat" w:cs="Arial"/>
          <w:sz w:val="20"/>
          <w:lang w:val="hy-AM"/>
        </w:rPr>
        <w:t>մոդել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ունեցող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ապրանքներ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CC049D" w:rsidRPr="00560E44">
        <w:rPr>
          <w:rFonts w:ascii="GHEA Grapalat" w:hAnsi="GHEA Grapalat" w:cs="Arial"/>
          <w:sz w:val="20"/>
          <w:lang w:val="hy-AM"/>
        </w:rPr>
        <w:t>եթե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C049D" w:rsidRPr="00560E44">
        <w:rPr>
          <w:rFonts w:ascii="GHEA Grapalat" w:hAnsi="GHEA Grapalat" w:cs="Arial"/>
          <w:sz w:val="20"/>
          <w:lang w:val="hy-AM"/>
        </w:rPr>
        <w:t>չի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C049D" w:rsidRPr="00560E44">
        <w:rPr>
          <w:rFonts w:ascii="GHEA Grapalat" w:hAnsi="GHEA Grapalat" w:cs="Arial"/>
          <w:sz w:val="20"/>
          <w:lang w:val="hy-AM"/>
        </w:rPr>
        <w:t>կիրառվում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C049D" w:rsidRPr="00560E44">
        <w:rPr>
          <w:rFonts w:ascii="GHEA Grapalat" w:hAnsi="GHEA Grapalat" w:cs="Arial"/>
          <w:sz w:val="20"/>
          <w:lang w:val="hy-AM"/>
        </w:rPr>
        <w:t>սույն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C049D" w:rsidRPr="00560E44">
        <w:rPr>
          <w:rFonts w:ascii="GHEA Grapalat" w:hAnsi="GHEA Grapalat" w:cs="Arial"/>
          <w:sz w:val="20"/>
          <w:lang w:val="hy-AM"/>
        </w:rPr>
        <w:t>մասի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 1.1 </w:t>
      </w:r>
      <w:r w:rsidR="00CC049D" w:rsidRPr="00560E44">
        <w:rPr>
          <w:rFonts w:ascii="GHEA Grapalat" w:hAnsi="GHEA Grapalat" w:cs="Arial"/>
          <w:sz w:val="20"/>
          <w:lang w:val="hy-AM"/>
        </w:rPr>
        <w:t>կետի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C049D" w:rsidRPr="00560E44">
        <w:rPr>
          <w:rFonts w:ascii="GHEA Grapalat" w:hAnsi="GHEA Grapalat" w:cs="Arial"/>
          <w:sz w:val="20"/>
          <w:lang w:val="hy-AM"/>
        </w:rPr>
        <w:t>վերջին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C049D" w:rsidRPr="00560E44">
        <w:rPr>
          <w:rFonts w:ascii="GHEA Grapalat" w:hAnsi="GHEA Grapalat" w:cs="Arial"/>
          <w:sz w:val="20"/>
          <w:lang w:val="hy-AM"/>
        </w:rPr>
        <w:t>նախադասությամբ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C049D" w:rsidRPr="00560E44">
        <w:rPr>
          <w:rFonts w:ascii="GHEA Grapalat" w:hAnsi="GHEA Grapalat" w:cs="Arial"/>
          <w:sz w:val="20"/>
          <w:lang w:val="hy-AM"/>
        </w:rPr>
        <w:t>սահմանված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C049D" w:rsidRPr="00560E44">
        <w:rPr>
          <w:rFonts w:ascii="GHEA Grapalat" w:hAnsi="GHEA Grapalat" w:cs="Arial"/>
          <w:sz w:val="20"/>
          <w:lang w:val="hy-AM"/>
        </w:rPr>
        <w:t>պայմանը</w:t>
      </w:r>
      <w:r w:rsidR="00C01EE8" w:rsidRPr="00560E44">
        <w:rPr>
          <w:rFonts w:ascii="GHEA Grapalat" w:hAnsi="GHEA Grapalat" w:cs="Sylfaen"/>
          <w:sz w:val="20"/>
          <w:lang w:val="hy-AM"/>
        </w:rPr>
        <w:t>:</w:t>
      </w:r>
    </w:p>
    <w:bookmarkEnd w:id="4"/>
    <w:p w14:paraId="35346DF6" w14:textId="77777777" w:rsidR="00B67CCD" w:rsidRPr="00560E44" w:rsidRDefault="006265F4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="003E3FD0" w:rsidRPr="00560E44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="00B67CCD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47117B" w:rsidRPr="00560E44">
        <w:rPr>
          <w:rFonts w:ascii="GHEA Grapalat" w:hAnsi="GHEA Grapalat" w:cs="Arial"/>
          <w:sz w:val="20"/>
          <w:szCs w:val="24"/>
          <w:lang w:val="hy-AM" w:eastAsia="en-US"/>
        </w:rPr>
        <w:t>իր</w:t>
      </w:r>
      <w:r w:rsidR="0047117B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47117B" w:rsidRPr="00560E44">
        <w:rPr>
          <w:rFonts w:ascii="GHEA Grapalat" w:hAnsi="GHEA Grapalat" w:cs="Arial"/>
          <w:sz w:val="20"/>
          <w:szCs w:val="24"/>
          <w:lang w:val="hy-AM" w:eastAsia="en-US"/>
        </w:rPr>
        <w:t>կողմից</w:t>
      </w:r>
      <w:r w:rsidR="0047117B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47117B" w:rsidRPr="00560E44">
        <w:rPr>
          <w:rFonts w:ascii="GHEA Grapalat" w:hAnsi="GHEA Grapalat" w:cs="Arial"/>
          <w:sz w:val="20"/>
          <w:szCs w:val="24"/>
          <w:lang w:val="hy-AM" w:eastAsia="en-US"/>
        </w:rPr>
        <w:t>հաստատված</w:t>
      </w:r>
      <w:r w:rsidR="0047117B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CCD" w:rsidRPr="00560E44">
        <w:rPr>
          <w:rFonts w:ascii="GHEA Grapalat" w:hAnsi="GHEA Grapalat" w:cs="Arial"/>
          <w:sz w:val="20"/>
          <w:szCs w:val="24"/>
          <w:lang w:val="hy-AM" w:eastAsia="en-US"/>
        </w:rPr>
        <w:t>գնային</w:t>
      </w:r>
      <w:r w:rsidR="00B67CCD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CCD" w:rsidRPr="00560E44">
        <w:rPr>
          <w:rFonts w:ascii="GHEA Grapalat" w:hAnsi="GHEA Grapalat" w:cs="Arial"/>
          <w:sz w:val="20"/>
          <w:szCs w:val="24"/>
          <w:lang w:val="hy-AM" w:eastAsia="en-US"/>
        </w:rPr>
        <w:t>առաջարկ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14:paraId="276A3B89" w14:textId="77777777" w:rsidR="000845F6" w:rsidRPr="00560E44" w:rsidRDefault="006265F4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="003E3FD0" w:rsidRPr="00560E44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գործակալության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պայմանագրի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պատճենը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դրա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կողմ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հանդիսացող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անձի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տվյալները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եթե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F97D3E" w:rsidRPr="00560E44">
        <w:rPr>
          <w:rFonts w:ascii="GHEA Grapalat" w:hAnsi="GHEA Grapalat" w:cs="Arial"/>
          <w:sz w:val="20"/>
          <w:szCs w:val="24"/>
          <w:lang w:val="hy-AM" w:eastAsia="en-US"/>
        </w:rPr>
        <w:t>կնքվելիք</w:t>
      </w:r>
      <w:r w:rsidR="00F97D3E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պայմանագիրն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իրականացվելու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գործակալության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միջոցով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14:paraId="317AC5D2" w14:textId="77777777" w:rsidR="000845F6" w:rsidRPr="00560E44" w:rsidRDefault="006265F4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3E3FD0" w:rsidRPr="00560E44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</w:t>
      </w:r>
      <w:r w:rsidR="00B32124" w:rsidRPr="00560E44">
        <w:rPr>
          <w:rFonts w:ascii="GHEA Grapalat" w:hAnsi="GHEA Grapalat" w:cs="Arial"/>
          <w:sz w:val="20"/>
          <w:szCs w:val="24"/>
          <w:lang w:val="hy-AM" w:eastAsia="en-US"/>
        </w:rPr>
        <w:t>րի</w:t>
      </w:r>
      <w:r w:rsidR="00B32124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32124" w:rsidRPr="00560E44">
        <w:rPr>
          <w:rFonts w:ascii="GHEA Grapalat" w:hAnsi="GHEA Grapalat" w:cs="Arial"/>
          <w:sz w:val="20"/>
          <w:szCs w:val="24"/>
          <w:lang w:val="hy-AM" w:eastAsia="en-US"/>
        </w:rPr>
        <w:t>պատճենը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եթե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F97D3E" w:rsidRPr="00560E44">
        <w:rPr>
          <w:rFonts w:ascii="GHEA Grapalat" w:hAnsi="GHEA Grapalat" w:cs="Arial"/>
          <w:sz w:val="20"/>
          <w:szCs w:val="24"/>
          <w:lang w:val="hy-AM" w:eastAsia="en-US"/>
        </w:rPr>
        <w:t>մասնակիցները</w:t>
      </w:r>
      <w:r w:rsidR="00F97D3E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F97D3E" w:rsidRPr="00560E44">
        <w:rPr>
          <w:rFonts w:ascii="GHEA Grapalat" w:hAnsi="GHEA Grapalat" w:cs="Arial"/>
          <w:sz w:val="20"/>
          <w:szCs w:val="24"/>
          <w:lang w:val="hy-AM" w:eastAsia="en-US"/>
        </w:rPr>
        <w:t>սույն</w:t>
      </w:r>
      <w:r w:rsidR="00F97D3E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ընթացակարգին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մասնակցում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F97D3E" w:rsidRPr="00560E44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="00F97D3E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կարգով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կոնսորցիումով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>):</w:t>
      </w:r>
    </w:p>
    <w:p w14:paraId="4E03D4F7" w14:textId="77777777" w:rsidR="00E410D5" w:rsidRPr="00560E44" w:rsidRDefault="00E410D5" w:rsidP="00E410D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bookmarkStart w:id="5" w:name="_Hlk9262052"/>
      <w:r w:rsidRPr="00560E44">
        <w:rPr>
          <w:rFonts w:ascii="GHEA Grapalat" w:hAnsi="GHEA Grapalat" w:cs="Arial"/>
          <w:sz w:val="20"/>
          <w:szCs w:val="24"/>
          <w:lang w:val="hy-AM" w:eastAsia="en-US"/>
        </w:rPr>
        <w:t>Ընդ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որում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կարգով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կոնսորցիումով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սույն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ընթացակարգին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մասնակցելու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դեպքում՝</w:t>
      </w:r>
    </w:p>
    <w:p w14:paraId="040DF31B" w14:textId="77777777" w:rsidR="00E410D5" w:rsidRPr="00560E44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պայմանագրի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կողմերից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որևէ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մեկը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չի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կարող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սույն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ընթացակարգին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6D3D3F" w:rsidRPr="00560E44">
        <w:rPr>
          <w:rFonts w:ascii="GHEA Grapalat" w:hAnsi="GHEA Grapalat" w:cs="Sylfaen"/>
          <w:sz w:val="20"/>
          <w:szCs w:val="24"/>
          <w:lang w:val="hy-AM" w:eastAsia="en-US"/>
        </w:rPr>
        <w:t>(</w:t>
      </w:r>
      <w:r w:rsidR="006D3D3F" w:rsidRPr="00560E44">
        <w:rPr>
          <w:rFonts w:ascii="GHEA Grapalat" w:hAnsi="GHEA Grapalat" w:cs="Arial"/>
          <w:sz w:val="20"/>
          <w:szCs w:val="24"/>
          <w:lang w:val="hy-AM" w:eastAsia="en-US"/>
        </w:rPr>
        <w:t>միևնույն</w:t>
      </w:r>
      <w:r w:rsidR="006D3D3F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6D3D3F" w:rsidRPr="00560E44">
        <w:rPr>
          <w:rFonts w:ascii="GHEA Grapalat" w:hAnsi="GHEA Grapalat" w:cs="Arial"/>
          <w:sz w:val="20"/>
          <w:szCs w:val="24"/>
          <w:lang w:val="hy-AM" w:eastAsia="en-US"/>
        </w:rPr>
        <w:t>չափաբաժնին</w:t>
      </w:r>
      <w:r w:rsidR="006D3D3F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ներկայացնել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առանձին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հայտ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Սույն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պարբերության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պահանջի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չպահպանման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դեպքում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հայտերի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բացման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նիստում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մերժվում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ինչպես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կարգով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այնպես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էլ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առանձին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ներկայացված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հայտերը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14:paraId="26341173" w14:textId="77777777" w:rsidR="00E410D5" w:rsidRPr="00560E44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եթե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սահմանված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որ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մասնակիցների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ընդհանուր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գործերը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վարում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պայմանագրի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առանձին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մասնակից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ապա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հայտը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ներկայացվում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իսկ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պայմանագիր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կնքվելու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դեպքում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վճարումները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կատարվում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այդ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մասնակցին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Այն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դեպքում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երբ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նախատեսվում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որ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ընդհանուր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գործերը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վարելիս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յուրաքանչյուր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մասնակից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իրավունք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ունի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գործել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բոլոր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մասնակիցների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անունից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ապա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պայմանագիր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կնքվելու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դեպքում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դրա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հիման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վրա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վճարումները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կատարվում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հայտը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ներկայացրած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մասնակցին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bookmarkEnd w:id="5"/>
    <w:p w14:paraId="368E3CEC" w14:textId="77777777" w:rsidR="00037DDE" w:rsidRPr="00560E44" w:rsidRDefault="00037DDE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</w:p>
    <w:p w14:paraId="09C402E7" w14:textId="77777777" w:rsidR="00A45946" w:rsidRPr="00560E44" w:rsidRDefault="00C8055A" w:rsidP="00EF3662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60E44">
        <w:rPr>
          <w:rFonts w:ascii="GHEA Grapalat" w:hAnsi="GHEA Grapalat"/>
          <w:b/>
          <w:sz w:val="20"/>
          <w:lang w:val="es-ES"/>
        </w:rPr>
        <w:t>5</w:t>
      </w:r>
      <w:r w:rsidR="00A45946" w:rsidRPr="00560E44">
        <w:rPr>
          <w:rFonts w:ascii="GHEA Grapalat" w:hAnsi="GHEA Grapalat"/>
          <w:b/>
          <w:sz w:val="20"/>
          <w:lang w:val="es-ES"/>
        </w:rPr>
        <w:t xml:space="preserve">.   </w:t>
      </w:r>
      <w:r w:rsidR="00A45946" w:rsidRPr="00560E44">
        <w:rPr>
          <w:rFonts w:ascii="GHEA Grapalat" w:hAnsi="GHEA Grapalat" w:cs="Arial"/>
          <w:b/>
          <w:sz w:val="20"/>
          <w:lang w:val="es-ES"/>
        </w:rPr>
        <w:t xml:space="preserve">ՀԱՅՏԻ   ԳՆԱՅԻՆ  ԱՌԱՋԱՐԿԸ </w:t>
      </w:r>
    </w:p>
    <w:p w14:paraId="3FB0113D" w14:textId="77777777" w:rsidR="00A45946" w:rsidRPr="00560E44" w:rsidRDefault="00A45946" w:rsidP="00EF3662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14:paraId="60922946" w14:textId="77777777" w:rsidR="00A45946" w:rsidRPr="00560E44" w:rsidRDefault="00C8055A" w:rsidP="00EF3662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60E44">
        <w:rPr>
          <w:rFonts w:ascii="GHEA Grapalat" w:hAnsi="GHEA Grapalat" w:cs="Sylfaen"/>
          <w:sz w:val="20"/>
          <w:lang w:val="es-ES"/>
        </w:rPr>
        <w:t>5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.1 </w:t>
      </w:r>
      <w:r w:rsidR="00A45946" w:rsidRPr="00560E44">
        <w:rPr>
          <w:rFonts w:ascii="GHEA Grapalat" w:hAnsi="GHEA Grapalat" w:cs="Arial"/>
          <w:sz w:val="20"/>
          <w:lang w:val="hy-AM"/>
        </w:rPr>
        <w:t>Առաջարկվող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գինը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ապրանքի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արժեքից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բացի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ներառում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է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փոխադրման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, </w:t>
      </w:r>
      <w:r w:rsidR="00A45946" w:rsidRPr="00560E44">
        <w:rPr>
          <w:rFonts w:ascii="GHEA Grapalat" w:hAnsi="GHEA Grapalat" w:cs="Arial"/>
          <w:sz w:val="20"/>
          <w:lang w:val="hy-AM"/>
        </w:rPr>
        <w:t>ապահովագրման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, </w:t>
      </w:r>
      <w:r w:rsidR="00A45946" w:rsidRPr="00560E44">
        <w:rPr>
          <w:rFonts w:ascii="GHEA Grapalat" w:hAnsi="GHEA Grapalat" w:cs="Arial"/>
          <w:sz w:val="20"/>
          <w:lang w:val="hy-AM"/>
        </w:rPr>
        <w:t>տուրքերի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, </w:t>
      </w:r>
      <w:r w:rsidR="00A45946" w:rsidRPr="00560E44">
        <w:rPr>
          <w:rFonts w:ascii="GHEA Grapalat" w:hAnsi="GHEA Grapalat" w:cs="Arial"/>
          <w:sz w:val="20"/>
          <w:lang w:val="hy-AM"/>
        </w:rPr>
        <w:t>հարկերի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, </w:t>
      </w:r>
      <w:r w:rsidR="00A45946" w:rsidRPr="00560E44">
        <w:rPr>
          <w:rFonts w:ascii="GHEA Grapalat" w:hAnsi="GHEA Grapalat" w:cs="Arial"/>
          <w:sz w:val="20"/>
          <w:lang w:val="hy-AM"/>
        </w:rPr>
        <w:t>այլ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վճարումների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գծով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ծախսերը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և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չի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կարող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պակաս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լինել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դրանց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ինքնարժեքից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: </w:t>
      </w:r>
      <w:r w:rsidR="00A45946" w:rsidRPr="00560E44">
        <w:rPr>
          <w:rFonts w:ascii="GHEA Grapalat" w:hAnsi="GHEA Grapalat" w:cs="Arial"/>
          <w:sz w:val="20"/>
          <w:lang w:val="hy-AM"/>
        </w:rPr>
        <w:t>Առաջարկվող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գնի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 </w:t>
      </w:r>
      <w:r w:rsidR="00A45946" w:rsidRPr="00560E44">
        <w:rPr>
          <w:rFonts w:ascii="GHEA Grapalat" w:hAnsi="GHEA Grapalat" w:cs="Arial"/>
          <w:sz w:val="20"/>
          <w:lang w:val="hy-AM"/>
        </w:rPr>
        <w:t>հաշվարկը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պետք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է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ներկայացվի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հայտով</w:t>
      </w:r>
      <w:r w:rsidR="00A45946" w:rsidRPr="00560E44">
        <w:rPr>
          <w:rFonts w:ascii="GHEA Grapalat" w:hAnsi="GHEA Grapalat"/>
          <w:sz w:val="20"/>
          <w:lang w:val="es-ES"/>
        </w:rPr>
        <w:t>:</w:t>
      </w:r>
    </w:p>
    <w:p w14:paraId="624653A5" w14:textId="77777777" w:rsidR="00B95FE0" w:rsidRPr="00560E44" w:rsidRDefault="00C8055A" w:rsidP="00EF3662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560E44">
        <w:rPr>
          <w:rFonts w:ascii="GHEA Grapalat" w:hAnsi="GHEA Grapalat"/>
          <w:sz w:val="20"/>
          <w:lang w:val="es-ES"/>
        </w:rPr>
        <w:t>5</w:t>
      </w:r>
      <w:r w:rsidR="00A45946" w:rsidRPr="00560E44">
        <w:rPr>
          <w:rFonts w:ascii="GHEA Grapalat" w:hAnsi="GHEA Grapalat"/>
          <w:sz w:val="20"/>
          <w:lang w:val="es-ES"/>
        </w:rPr>
        <w:t>.</w:t>
      </w:r>
      <w:r w:rsidR="00A45946" w:rsidRPr="00560E44">
        <w:rPr>
          <w:rFonts w:ascii="GHEA Grapalat" w:hAnsi="GHEA Grapalat"/>
          <w:sz w:val="20"/>
          <w:lang w:val="hy-AM"/>
        </w:rPr>
        <w:t>2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Մ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ասնակիցը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գնային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առաջարկը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ներկայացնում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736" w:rsidRPr="00560E44">
        <w:rPr>
          <w:rFonts w:ascii="GHEA Grapalat" w:hAnsi="GHEA Grapalat" w:cs="Arial"/>
          <w:sz w:val="20"/>
          <w:szCs w:val="24"/>
          <w:lang w:val="hy-AM" w:eastAsia="en-US"/>
        </w:rPr>
        <w:t>արժեք</w:t>
      </w:r>
      <w:r w:rsidR="00B6773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 w:rsidR="00B67736" w:rsidRPr="00560E44">
        <w:rPr>
          <w:rFonts w:ascii="GHEA Grapalat" w:hAnsi="GHEA Grapalat" w:cs="Arial"/>
          <w:sz w:val="20"/>
          <w:szCs w:val="24"/>
          <w:lang w:val="hy-AM" w:eastAsia="en-US"/>
        </w:rPr>
        <w:t>ինքնարժեքի</w:t>
      </w:r>
      <w:r w:rsidR="00B6773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736"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="00B6773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736" w:rsidRPr="00560E44">
        <w:rPr>
          <w:rFonts w:ascii="GHEA Grapalat" w:hAnsi="GHEA Grapalat" w:cs="Arial"/>
          <w:sz w:val="20"/>
          <w:szCs w:val="24"/>
          <w:lang w:val="hy-AM" w:eastAsia="en-US"/>
        </w:rPr>
        <w:t>կանխատեսվող</w:t>
      </w:r>
      <w:r w:rsidR="00B6773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736" w:rsidRPr="00560E44">
        <w:rPr>
          <w:rFonts w:ascii="GHEA Grapalat" w:hAnsi="GHEA Grapalat" w:cs="Arial"/>
          <w:sz w:val="20"/>
          <w:szCs w:val="24"/>
          <w:lang w:val="hy-AM" w:eastAsia="en-US"/>
        </w:rPr>
        <w:t>շահույթի</w:t>
      </w:r>
      <w:r w:rsidR="00B6773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736" w:rsidRPr="00560E44">
        <w:rPr>
          <w:rFonts w:ascii="GHEA Grapalat" w:hAnsi="GHEA Grapalat" w:cs="Arial"/>
          <w:sz w:val="20"/>
          <w:szCs w:val="24"/>
          <w:lang w:val="hy-AM" w:eastAsia="en-US"/>
        </w:rPr>
        <w:t>հանրագումարը</w:t>
      </w:r>
      <w:r w:rsidR="00B6773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ավելացված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արժեքի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հարկ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ընդհանրական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բաղադրիչներից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բաղկացած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հաշվարկի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ձևով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="00B67736" w:rsidRPr="00560E44">
        <w:rPr>
          <w:rFonts w:ascii="GHEA Grapalat" w:hAnsi="GHEA Grapalat" w:cs="Arial"/>
          <w:sz w:val="20"/>
          <w:szCs w:val="24"/>
          <w:lang w:val="hy-AM" w:eastAsia="en-US"/>
        </w:rPr>
        <w:t>Ա</w:t>
      </w:r>
      <w:r w:rsidR="00417553" w:rsidRPr="00560E44">
        <w:rPr>
          <w:rFonts w:ascii="GHEA Grapalat" w:hAnsi="GHEA Grapalat" w:cs="Arial"/>
          <w:sz w:val="20"/>
          <w:szCs w:val="24"/>
          <w:lang w:val="hy-AM" w:eastAsia="en-US"/>
        </w:rPr>
        <w:t>րժեքի</w:t>
      </w:r>
      <w:r w:rsidR="0041755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բաղադրիչների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հաշվարկ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`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բացվածք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կամ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այլ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մանրամասներ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չեն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պահանջվում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ներկայացվում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Եթե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20C7C" w:rsidRPr="00560E44">
        <w:rPr>
          <w:rFonts w:ascii="GHEA Grapalat" w:hAnsi="GHEA Grapalat" w:cs="Arial"/>
          <w:sz w:val="20"/>
          <w:szCs w:val="24"/>
          <w:lang w:eastAsia="en-US"/>
        </w:rPr>
        <w:t>մ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ասնակիցը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տվյալ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գործարքի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գծով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Հայաստանի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Հանրապետության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պետական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բյուջե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պետք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վճարի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ավելացված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արժեքի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հարկ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ապա</w:t>
      </w:r>
      <w:r w:rsidR="00A45946" w:rsidRPr="00560E44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ru-RU"/>
        </w:rPr>
        <w:t>ներկայաց</w:t>
      </w:r>
      <w:r w:rsidR="00A45946" w:rsidRPr="00560E44">
        <w:rPr>
          <w:rFonts w:ascii="GHEA Grapalat" w:hAnsi="GHEA Grapalat" w:cs="Arial"/>
          <w:sz w:val="20"/>
        </w:rPr>
        <w:t>վող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ru-RU"/>
        </w:rPr>
        <w:t>գնային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ru-RU"/>
        </w:rPr>
        <w:t>առաջարկում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առանձնացված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տողով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նախատեսվում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այդ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հարկատեսակի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գծով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վճարվելիք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գումարի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չափը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="00A45946" w:rsidRPr="00560E44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</w:p>
    <w:p w14:paraId="3F03CC64" w14:textId="77777777" w:rsidR="00B95FE0" w:rsidRPr="00560E44" w:rsidRDefault="00B95FE0" w:rsidP="006C1D2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Arial"/>
          <w:sz w:val="20"/>
          <w:szCs w:val="24"/>
          <w:lang w:eastAsia="en-US"/>
        </w:rPr>
        <w:t>Մ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ասնակիցների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գնային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առաջարկների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934B33" w:rsidRPr="00560E44">
        <w:rPr>
          <w:rFonts w:ascii="GHEA Grapalat" w:hAnsi="GHEA Grapalat" w:cs="Arial"/>
          <w:sz w:val="20"/>
          <w:szCs w:val="24"/>
          <w:lang w:val="hy-AM" w:eastAsia="en-US"/>
        </w:rPr>
        <w:t>գնահատում</w:t>
      </w:r>
      <w:r w:rsidR="00934B33" w:rsidRPr="00560E44">
        <w:rPr>
          <w:rFonts w:ascii="GHEA Grapalat" w:hAnsi="GHEA Grapalat" w:cs="Arial"/>
          <w:sz w:val="20"/>
          <w:szCs w:val="24"/>
          <w:lang w:eastAsia="en-US"/>
        </w:rPr>
        <w:t>ն</w:t>
      </w:r>
      <w:r w:rsidR="00934B3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934B33" w:rsidRPr="00560E44">
        <w:rPr>
          <w:rFonts w:ascii="GHEA Grapalat" w:hAnsi="GHEA Grapalat" w:cs="Arial"/>
          <w:sz w:val="20"/>
          <w:szCs w:val="24"/>
          <w:lang w:eastAsia="en-US"/>
        </w:rPr>
        <w:t>ու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համեմատումն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իրականացվում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934B33" w:rsidRPr="00560E44">
        <w:rPr>
          <w:rFonts w:ascii="GHEA Grapalat" w:hAnsi="GHEA Grapalat" w:cs="Arial"/>
          <w:sz w:val="20"/>
          <w:szCs w:val="24"/>
          <w:lang w:eastAsia="en-US"/>
        </w:rPr>
        <w:t>են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առանց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սույն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կետում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նշված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հարկի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գումարի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հաշվարկման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Ընդ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որում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մասնակցի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հայտը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ենթակա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չէ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մերժման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եթե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14:paraId="0FC4DDF1" w14:textId="77777777" w:rsidR="00B95FE0" w:rsidRPr="00560E44" w:rsidRDefault="00B95FE0" w:rsidP="00877F7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գնային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առաջարկի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52F61" w:rsidRPr="00560E44">
        <w:rPr>
          <w:rFonts w:ascii="GHEA Grapalat" w:hAnsi="GHEA Grapalat" w:cs="Arial"/>
          <w:sz w:val="20"/>
          <w:szCs w:val="24"/>
          <w:lang w:val="hy-AM" w:eastAsia="en-US"/>
        </w:rPr>
        <w:t>արժեք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ավելացված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արժեքի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հարկ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սյունակները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լրացված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միայն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թվերով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իսկ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ընդհանուր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գնի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սյունակը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`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տառերով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թվերով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կամ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միայն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տառերով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14:paraId="0E831037" w14:textId="77777777" w:rsidR="00B95FE0" w:rsidRPr="00560E44" w:rsidRDefault="00B95FE0" w:rsidP="00C75A7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Arial"/>
          <w:sz w:val="20"/>
          <w:szCs w:val="24"/>
          <w:lang w:val="hy-AM" w:eastAsia="en-US"/>
        </w:rPr>
        <w:t>բ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գնային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առաջարկի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42084B" w:rsidRPr="00560E44">
        <w:rPr>
          <w:rFonts w:ascii="GHEA Grapalat" w:hAnsi="GHEA Grapalat" w:cs="Arial"/>
          <w:sz w:val="20"/>
          <w:szCs w:val="24"/>
          <w:lang w:val="hy-AM" w:eastAsia="en-US"/>
        </w:rPr>
        <w:t>արժեք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ավելացված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արժեքի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հարկ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սյունակներում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տառերով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կամ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թվերով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նշված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գումարների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միջև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առկա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անհամապատասխանություն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սակայն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տառերով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կամ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թվերով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նշված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գումարներից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որևէ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մեկի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հանրագումարը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համապատասխանում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ընդհանուր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գնի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սյունակում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տառերով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նշված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գումարին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14:paraId="5511C128" w14:textId="77777777" w:rsidR="00A45946" w:rsidRPr="00560E44" w:rsidRDefault="00B95FE0" w:rsidP="001E17B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գնային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առաջարկում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չափաբաժնի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համարը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սխալ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նշված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սակայն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գնման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առարկայի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անվանումը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ճիշտ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լրացված</w:t>
      </w:r>
      <w:r w:rsidR="008128C9" w:rsidRPr="00560E4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14:paraId="252BF7B2" w14:textId="77777777" w:rsidR="00A63118" w:rsidRPr="00560E44" w:rsidRDefault="00A63118" w:rsidP="00972668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      </w:t>
      </w:r>
      <w:r w:rsidRPr="00560E44">
        <w:rPr>
          <w:rFonts w:ascii="GHEA Grapalat" w:hAnsi="GHEA Grapalat" w:cs="Arial"/>
          <w:sz w:val="20"/>
          <w:lang w:val="hy-AM"/>
        </w:rPr>
        <w:t>դ</w:t>
      </w:r>
      <w:r w:rsidRPr="00560E44">
        <w:rPr>
          <w:rFonts w:ascii="GHEA Grapalat" w:hAnsi="GHEA Grapalat" w:cs="Sylfaen"/>
          <w:sz w:val="20"/>
          <w:lang w:val="hy-AM"/>
        </w:rPr>
        <w:t xml:space="preserve">. </w:t>
      </w:r>
      <w:r w:rsidRPr="00560E44">
        <w:rPr>
          <w:rFonts w:ascii="GHEA Grapalat" w:hAnsi="GHEA Grapalat" w:cs="Arial"/>
          <w:sz w:val="20"/>
          <w:lang w:val="hy-AM"/>
        </w:rPr>
        <w:t>գնային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առաջարկի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արժեք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ավելացված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արժեքի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հարկ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ընդհանուր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սյունակներում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տառերով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թվերով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նշված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լումաները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կլորացված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մինչև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հինգ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տասնորդականը՝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ներքև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ամբողջ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թիվը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իսկ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հինգ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տասնորդական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դրանից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ավելին՝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ամբողջ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թիվը</w:t>
      </w:r>
      <w:r w:rsidRPr="00560E44">
        <w:rPr>
          <w:rFonts w:ascii="GHEA Grapalat" w:hAnsi="GHEA Grapalat" w:cs="Sylfaen"/>
          <w:sz w:val="20"/>
          <w:lang w:val="hy-AM"/>
        </w:rPr>
        <w:t xml:space="preserve">.  </w:t>
      </w:r>
    </w:p>
    <w:p w14:paraId="22CA2B2D" w14:textId="77777777" w:rsidR="00A63118" w:rsidRPr="00560E44" w:rsidRDefault="00A63118" w:rsidP="00972668">
      <w:pPr>
        <w:tabs>
          <w:tab w:val="left" w:pos="0"/>
        </w:tabs>
        <w:ind w:firstLine="36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       </w:t>
      </w:r>
      <w:r w:rsidRPr="00560E44">
        <w:rPr>
          <w:rFonts w:ascii="GHEA Grapalat" w:hAnsi="GHEA Grapalat" w:cs="Arial"/>
          <w:sz w:val="20"/>
          <w:lang w:val="hy-AM"/>
        </w:rPr>
        <w:t>ե</w:t>
      </w:r>
      <w:r w:rsidRPr="00560E44">
        <w:rPr>
          <w:rFonts w:ascii="GHEA Grapalat" w:hAnsi="GHEA Grapalat" w:cs="Sylfaen"/>
          <w:sz w:val="20"/>
          <w:lang w:val="hy-AM"/>
        </w:rPr>
        <w:t xml:space="preserve">. </w:t>
      </w:r>
      <w:r w:rsidRPr="00560E44">
        <w:rPr>
          <w:rFonts w:ascii="GHEA Grapalat" w:hAnsi="GHEA Grapalat" w:cs="Arial"/>
          <w:sz w:val="20"/>
          <w:lang w:val="hy-AM"/>
        </w:rPr>
        <w:t>գնային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առաջարկի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արժեք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ավելացված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արժեքի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հարկ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սյունակներում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գումարները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լրացված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ինչպես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թվերով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այնպես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տառերով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դրանք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միմյանց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իսկ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ընդհանուր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սյունակում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տառերով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նշված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մեջ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լրացված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ավելորդ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բառեր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արդյունքում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ստացվում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գոյություն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չունեցող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թիվ</w:t>
      </w:r>
      <w:r w:rsidRPr="00560E44">
        <w:rPr>
          <w:rFonts w:ascii="GHEA Grapalat" w:hAnsi="GHEA Grapalat" w:cs="Sylfaen"/>
          <w:sz w:val="20"/>
          <w:lang w:val="hy-AM"/>
        </w:rPr>
        <w:t xml:space="preserve">: </w:t>
      </w:r>
      <w:r w:rsidRPr="00560E44">
        <w:rPr>
          <w:rFonts w:ascii="GHEA Grapalat" w:hAnsi="GHEA Grapalat" w:cs="Arial"/>
          <w:sz w:val="20"/>
          <w:lang w:val="hy-AM"/>
        </w:rPr>
        <w:t>Ընդ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սույն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պարբերության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մեջ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նշված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գնահատող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հանձնաժողովը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գնահատելիս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արժեք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ավելացված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արժեքի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հարկ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սյունակներում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տառերով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լրացված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հանրագումարը</w:t>
      </w:r>
      <w:r w:rsidRPr="00560E44">
        <w:rPr>
          <w:rFonts w:ascii="GHEA Grapalat" w:hAnsi="GHEA Grapalat" w:cs="Sylfaen"/>
          <w:sz w:val="20"/>
          <w:lang w:val="hy-AM"/>
        </w:rPr>
        <w:t>.</w:t>
      </w:r>
    </w:p>
    <w:p w14:paraId="40E72A13" w14:textId="77777777" w:rsidR="00A63118" w:rsidRPr="00560E44" w:rsidRDefault="00A63118" w:rsidP="00A6311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զ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գնային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առաջարկի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սյունակներում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տառերով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լրացված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գումարների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մեջ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լումաները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նշված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թվերով</w:t>
      </w:r>
      <w:r w:rsidR="008128C9" w:rsidRPr="00560E4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14:paraId="7F45F4BD" w14:textId="77777777" w:rsidR="00A45946" w:rsidRPr="00560E44" w:rsidRDefault="00C8055A" w:rsidP="00EF3662">
      <w:pPr>
        <w:pStyle w:val="norm"/>
        <w:spacing w:line="240" w:lineRule="auto"/>
        <w:ind w:firstLine="567"/>
        <w:rPr>
          <w:rFonts w:ascii="GHEA Grapalat" w:hAnsi="GHEA Grapalat"/>
          <w:sz w:val="20"/>
          <w:lang w:val="es-ES"/>
        </w:rPr>
      </w:pPr>
      <w:r w:rsidRPr="00560E44">
        <w:rPr>
          <w:rFonts w:ascii="GHEA Grapalat" w:hAnsi="GHEA Grapalat"/>
          <w:sz w:val="20"/>
          <w:lang w:val="es-ES"/>
        </w:rPr>
        <w:t>5</w:t>
      </w:r>
      <w:r w:rsidR="00A45946" w:rsidRPr="00560E44">
        <w:rPr>
          <w:rFonts w:ascii="GHEA Grapalat" w:hAnsi="GHEA Grapalat"/>
          <w:sz w:val="20"/>
          <w:lang w:val="es-ES"/>
        </w:rPr>
        <w:t>.</w:t>
      </w:r>
      <w:r w:rsidR="00A45946" w:rsidRPr="00560E44">
        <w:rPr>
          <w:rFonts w:ascii="GHEA Grapalat" w:hAnsi="GHEA Grapalat"/>
          <w:sz w:val="20"/>
          <w:lang w:val="hy-AM"/>
        </w:rPr>
        <w:t>3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Եթե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կնքվելիք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պայմանագրի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գինը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կայուն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է</w:t>
      </w:r>
      <w:r w:rsidR="00A45946" w:rsidRPr="00560E44">
        <w:rPr>
          <w:rFonts w:ascii="GHEA Grapalat" w:hAnsi="GHEA Grapalat"/>
          <w:sz w:val="20"/>
          <w:lang w:val="es-ES"/>
        </w:rPr>
        <w:t xml:space="preserve">, </w:t>
      </w:r>
      <w:r w:rsidR="00A45946" w:rsidRPr="00560E44">
        <w:rPr>
          <w:rFonts w:ascii="GHEA Grapalat" w:hAnsi="GHEA Grapalat" w:cs="Arial"/>
          <w:sz w:val="20"/>
          <w:lang w:val="es-ES"/>
        </w:rPr>
        <w:t>ապա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գնային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առաջարկը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ներկայացվում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է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մեկ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թվով՝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պայմանագրի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կատարման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համար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առաջարկվող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ընդհանուր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գնով</w:t>
      </w:r>
      <w:r w:rsidR="00F9314A" w:rsidRPr="00560E44">
        <w:rPr>
          <w:rFonts w:ascii="GHEA Grapalat" w:hAnsi="GHEA Grapalat"/>
          <w:sz w:val="20"/>
          <w:lang w:val="es-ES"/>
        </w:rPr>
        <w:t xml:space="preserve">: </w:t>
      </w:r>
      <w:r w:rsidR="00A45946" w:rsidRPr="00560E44">
        <w:rPr>
          <w:rFonts w:ascii="GHEA Grapalat" w:hAnsi="GHEA Grapalat" w:cs="Arial"/>
          <w:sz w:val="20"/>
          <w:lang w:val="es-ES"/>
        </w:rPr>
        <w:t>Ընդ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որում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մասնակցից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չի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կարող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պահանջվել</w:t>
      </w:r>
      <w:r w:rsidR="00A45946" w:rsidRPr="00560E44">
        <w:rPr>
          <w:rFonts w:ascii="GHEA Grapalat" w:hAnsi="GHEA Grapalat"/>
          <w:sz w:val="20"/>
          <w:lang w:val="es-ES"/>
        </w:rPr>
        <w:t xml:space="preserve">, </w:t>
      </w:r>
      <w:r w:rsidR="00A45946" w:rsidRPr="00560E44">
        <w:rPr>
          <w:rFonts w:ascii="GHEA Grapalat" w:hAnsi="GHEA Grapalat" w:cs="Arial"/>
          <w:sz w:val="20"/>
          <w:lang w:val="es-ES"/>
        </w:rPr>
        <w:t>որ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նա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ներկայացնի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գնային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առաջարկի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հիմնավորումներ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կամ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որևէ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այլ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տիպի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տեղեկություններ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կամ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փաստաթղթեր</w:t>
      </w:r>
      <w:r w:rsidR="00A45946" w:rsidRPr="00560E44">
        <w:rPr>
          <w:rFonts w:ascii="GHEA Grapalat" w:hAnsi="GHEA Grapalat"/>
          <w:sz w:val="20"/>
          <w:lang w:val="es-ES"/>
        </w:rPr>
        <w:t xml:space="preserve">, </w:t>
      </w:r>
      <w:r w:rsidR="00A45946" w:rsidRPr="00560E44">
        <w:rPr>
          <w:rFonts w:ascii="GHEA Grapalat" w:hAnsi="GHEA Grapalat" w:cs="Arial"/>
          <w:sz w:val="20"/>
          <w:lang w:val="es-ES"/>
        </w:rPr>
        <w:t>ինչպես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նաև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220C7C" w:rsidRPr="00560E44">
        <w:rPr>
          <w:rFonts w:ascii="GHEA Grapalat" w:hAnsi="GHEA Grapalat" w:cs="Arial"/>
          <w:sz w:val="20"/>
          <w:lang w:val="es-ES"/>
        </w:rPr>
        <w:t>մ</w:t>
      </w:r>
      <w:r w:rsidR="00A45946" w:rsidRPr="00560E44">
        <w:rPr>
          <w:rFonts w:ascii="GHEA Grapalat" w:hAnsi="GHEA Grapalat" w:cs="Arial"/>
          <w:sz w:val="20"/>
          <w:lang w:val="es-ES"/>
        </w:rPr>
        <w:t>ասնակցի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շահույթի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չափը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չի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կարող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հրավերով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սահմանափակվել</w:t>
      </w:r>
      <w:r w:rsidR="00A45946" w:rsidRPr="00560E44">
        <w:rPr>
          <w:rFonts w:ascii="GHEA Grapalat" w:hAnsi="GHEA Grapalat"/>
          <w:sz w:val="20"/>
          <w:lang w:val="es-ES"/>
        </w:rPr>
        <w:t>:</w:t>
      </w:r>
    </w:p>
    <w:p w14:paraId="39CAEEB2" w14:textId="77777777" w:rsidR="00096865" w:rsidRPr="00560E44" w:rsidRDefault="00096865" w:rsidP="00EF3662">
      <w:pPr>
        <w:pStyle w:val="23"/>
        <w:spacing w:line="240" w:lineRule="auto"/>
        <w:ind w:firstLine="567"/>
        <w:rPr>
          <w:rFonts w:ascii="GHEA Grapalat" w:hAnsi="GHEA Grapalat"/>
          <w:lang w:val="es-ES"/>
        </w:rPr>
      </w:pPr>
    </w:p>
    <w:p w14:paraId="3933FC34" w14:textId="77777777" w:rsidR="00096865" w:rsidRPr="00560E44" w:rsidRDefault="00220C7C" w:rsidP="00EF3662">
      <w:pPr>
        <w:jc w:val="center"/>
        <w:rPr>
          <w:rFonts w:ascii="GHEA Grapalat" w:hAnsi="GHEA Grapalat"/>
          <w:b/>
          <w:sz w:val="20"/>
          <w:lang w:val="es-ES"/>
        </w:rPr>
      </w:pPr>
      <w:r w:rsidRPr="00560E44">
        <w:rPr>
          <w:rFonts w:ascii="GHEA Grapalat" w:hAnsi="GHEA Grapalat"/>
          <w:b/>
          <w:sz w:val="20"/>
          <w:lang w:val="es-ES"/>
        </w:rPr>
        <w:t>6</w:t>
      </w:r>
      <w:r w:rsidR="00955A1E" w:rsidRPr="00560E44">
        <w:rPr>
          <w:rFonts w:ascii="GHEA Grapalat" w:hAnsi="GHEA Grapalat"/>
          <w:b/>
          <w:sz w:val="20"/>
          <w:lang w:val="es-ES"/>
        </w:rPr>
        <w:t xml:space="preserve">. </w:t>
      </w:r>
      <w:r w:rsidR="00955A1E" w:rsidRPr="00560E44">
        <w:rPr>
          <w:rFonts w:ascii="GHEA Grapalat" w:hAnsi="GHEA Grapalat" w:cs="Arial"/>
          <w:b/>
          <w:sz w:val="20"/>
        </w:rPr>
        <w:t>ՀԱՅՏԻ</w:t>
      </w:r>
      <w:r w:rsidR="00955A1E" w:rsidRPr="00560E44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560E44">
        <w:rPr>
          <w:rFonts w:ascii="GHEA Grapalat" w:hAnsi="GHEA Grapalat" w:cs="Arial"/>
          <w:b/>
          <w:sz w:val="20"/>
        </w:rPr>
        <w:t>ԳՈՐԾՈՂՈՒԹՅԱՆ</w:t>
      </w:r>
      <w:r w:rsidR="00955A1E" w:rsidRPr="00560E44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560E44">
        <w:rPr>
          <w:rFonts w:ascii="GHEA Grapalat" w:hAnsi="GHEA Grapalat" w:cs="Arial"/>
          <w:b/>
          <w:sz w:val="20"/>
        </w:rPr>
        <w:t>ԺԱՄԿԵՏԸ</w:t>
      </w:r>
      <w:r w:rsidR="00955A1E" w:rsidRPr="00560E44">
        <w:rPr>
          <w:rFonts w:ascii="GHEA Grapalat" w:hAnsi="GHEA Grapalat"/>
          <w:b/>
          <w:sz w:val="20"/>
          <w:lang w:val="es-ES"/>
        </w:rPr>
        <w:t xml:space="preserve">, </w:t>
      </w:r>
      <w:r w:rsidR="00955A1E" w:rsidRPr="00560E44">
        <w:rPr>
          <w:rFonts w:ascii="GHEA Grapalat" w:hAnsi="GHEA Grapalat" w:cs="Arial"/>
          <w:b/>
          <w:sz w:val="20"/>
        </w:rPr>
        <w:t>ՀԱՅՏԵՐՈՒՄ</w:t>
      </w:r>
      <w:r w:rsidR="00955A1E" w:rsidRPr="00560E44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560E44">
        <w:rPr>
          <w:rFonts w:ascii="GHEA Grapalat" w:hAnsi="GHEA Grapalat" w:cs="Arial"/>
          <w:b/>
          <w:sz w:val="20"/>
        </w:rPr>
        <w:t>ՓՈՓՈԽՈՒԹՅՈՒՆ</w:t>
      </w:r>
      <w:r w:rsidR="00955A1E" w:rsidRPr="00560E44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560E44">
        <w:rPr>
          <w:rFonts w:ascii="GHEA Grapalat" w:hAnsi="GHEA Grapalat" w:cs="Arial"/>
          <w:b/>
          <w:sz w:val="20"/>
        </w:rPr>
        <w:t>ԿԱՏԱՐԵԼՈՒ</w:t>
      </w:r>
    </w:p>
    <w:p w14:paraId="1A5F330E" w14:textId="77777777" w:rsidR="00096865" w:rsidRPr="00560E44" w:rsidRDefault="00955A1E" w:rsidP="00EF3662">
      <w:pPr>
        <w:jc w:val="center"/>
        <w:rPr>
          <w:rFonts w:ascii="GHEA Grapalat" w:hAnsi="GHEA Grapalat"/>
          <w:b/>
          <w:sz w:val="20"/>
          <w:lang w:val="es-ES"/>
        </w:rPr>
      </w:pPr>
      <w:r w:rsidRPr="00560E44">
        <w:rPr>
          <w:rFonts w:ascii="GHEA Grapalat" w:hAnsi="GHEA Grapalat" w:cs="Arial"/>
          <w:b/>
          <w:sz w:val="20"/>
        </w:rPr>
        <w:t>ԵՎ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ԴՐԱՆՔ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ՀԵՏ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ՎԵՐՑՆԵԼՈՒ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ԿԱՐԳԸ</w:t>
      </w:r>
    </w:p>
    <w:p w14:paraId="51366398" w14:textId="77777777" w:rsidR="00096865" w:rsidRPr="00560E44" w:rsidRDefault="00096865" w:rsidP="00EF3662">
      <w:pPr>
        <w:pStyle w:val="a3"/>
        <w:spacing w:line="240" w:lineRule="auto"/>
        <w:ind w:firstLine="567"/>
        <w:rPr>
          <w:rFonts w:ascii="GHEA Grapalat" w:hAnsi="GHEA Grapalat"/>
          <w:b/>
          <w:lang w:val="af-ZA"/>
        </w:rPr>
      </w:pPr>
    </w:p>
    <w:p w14:paraId="2E97B14F" w14:textId="77777777" w:rsidR="00096865" w:rsidRPr="00560E44" w:rsidRDefault="00220C7C" w:rsidP="00EF3662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60E44">
        <w:rPr>
          <w:rFonts w:ascii="GHEA Grapalat" w:hAnsi="GHEA Grapalat"/>
          <w:i w:val="0"/>
          <w:lang w:val="af-ZA"/>
        </w:rPr>
        <w:t>6</w:t>
      </w:r>
      <w:r w:rsidR="00096865" w:rsidRPr="00560E44">
        <w:rPr>
          <w:rFonts w:ascii="GHEA Grapalat" w:hAnsi="GHEA Grapalat"/>
          <w:i w:val="0"/>
          <w:lang w:val="af-ZA"/>
        </w:rPr>
        <w:t>.1</w:t>
      </w:r>
      <w:r w:rsidR="00096865" w:rsidRPr="00560E44">
        <w:rPr>
          <w:rFonts w:ascii="GHEA Grapalat" w:hAnsi="GHEA Grapalat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Օրենքի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64339" w:rsidRPr="00560E44">
        <w:rPr>
          <w:rFonts w:ascii="GHEA Grapalat" w:hAnsi="GHEA Grapalat" w:cs="Sylfaen"/>
          <w:i w:val="0"/>
          <w:szCs w:val="24"/>
          <w:lang w:val="af-ZA"/>
        </w:rPr>
        <w:t>31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>-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րդ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հոդվածի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համաձայն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հայտը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վավեր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է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մինչև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Օրենքին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համապատասխան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պայմանագրի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կնքումը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705706" w:rsidRPr="00560E44">
        <w:rPr>
          <w:rFonts w:ascii="GHEA Grapalat" w:hAnsi="GHEA Grapalat" w:cs="Arial"/>
          <w:i w:val="0"/>
          <w:szCs w:val="24"/>
          <w:lang w:val="en-US"/>
        </w:rPr>
        <w:t>մ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ասնակցի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կողմից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հայտի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հետ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վերցնելը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հայտի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մերժումը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կամ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02941" w:rsidRPr="00560E44">
        <w:rPr>
          <w:rFonts w:ascii="GHEA Grapalat" w:hAnsi="GHEA Grapalat" w:cs="Arial"/>
          <w:i w:val="0"/>
          <w:szCs w:val="24"/>
          <w:lang w:val="af-ZA"/>
        </w:rPr>
        <w:t>սույն</w:t>
      </w:r>
      <w:r w:rsidR="0040294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ընթացակարգը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չկայացած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հայտարարվելը</w:t>
      </w:r>
      <w:r w:rsidR="004D5671" w:rsidRPr="00560E44">
        <w:rPr>
          <w:rFonts w:ascii="GHEA Grapalat" w:hAnsi="GHEA Grapalat" w:cs="Arial"/>
          <w:i w:val="0"/>
          <w:szCs w:val="24"/>
          <w:lang w:val="ru-RU"/>
        </w:rPr>
        <w:t>։</w:t>
      </w:r>
    </w:p>
    <w:p w14:paraId="0C79FD8B" w14:textId="77777777" w:rsidR="00096865" w:rsidRPr="00560E44" w:rsidRDefault="00220C7C" w:rsidP="00EF3662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60E44"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F20DA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Օրենքի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64339" w:rsidRPr="00560E44">
        <w:rPr>
          <w:rFonts w:ascii="GHEA Grapalat" w:hAnsi="GHEA Grapalat" w:cs="Sylfaen"/>
          <w:i w:val="0"/>
          <w:szCs w:val="24"/>
          <w:lang w:val="af-ZA"/>
        </w:rPr>
        <w:t>31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>-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րդ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հոդվածի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համաձայն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F70E55" w:rsidRPr="00560E44">
        <w:rPr>
          <w:rFonts w:ascii="GHEA Grapalat" w:hAnsi="GHEA Grapalat" w:cs="Arial"/>
          <w:i w:val="0"/>
          <w:szCs w:val="24"/>
          <w:lang w:val="en-US"/>
        </w:rPr>
        <w:t>մ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ասնակիցը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մինչև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սույն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հրավերի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60E44">
        <w:rPr>
          <w:rFonts w:ascii="GHEA Grapalat" w:hAnsi="GHEA Grapalat" w:cs="Sylfaen"/>
          <w:i w:val="0"/>
          <w:szCs w:val="24"/>
          <w:lang w:val="af-ZA"/>
        </w:rPr>
        <w:t>1-</w:t>
      </w:r>
      <w:r w:rsidRPr="00560E44">
        <w:rPr>
          <w:rFonts w:ascii="GHEA Grapalat" w:hAnsi="GHEA Grapalat" w:cs="Arial"/>
          <w:i w:val="0"/>
          <w:szCs w:val="24"/>
          <w:lang w:val="af-ZA"/>
        </w:rPr>
        <w:t>ին</w:t>
      </w:r>
      <w:r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szCs w:val="24"/>
          <w:lang w:val="af-ZA"/>
        </w:rPr>
        <w:t>մասի</w:t>
      </w:r>
      <w:r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4.2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կետում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նշված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հայտերի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ներկայացման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վերջնաժամկետը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կարող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է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փոփոխել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կամ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հետ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վերցնել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իր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հայտը</w:t>
      </w:r>
      <w:r w:rsidR="004D5671" w:rsidRPr="00560E44">
        <w:rPr>
          <w:rFonts w:ascii="GHEA Grapalat" w:hAnsi="GHEA Grapalat" w:cs="Arial"/>
          <w:i w:val="0"/>
          <w:szCs w:val="24"/>
          <w:lang w:val="ru-RU"/>
        </w:rPr>
        <w:t>։</w:t>
      </w:r>
    </w:p>
    <w:p w14:paraId="3F0068CE" w14:textId="77777777" w:rsidR="00FA0E41" w:rsidRPr="00560E44" w:rsidRDefault="00FA0E41" w:rsidP="00EF366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14:paraId="2A5ECB9A" w14:textId="77777777" w:rsidR="00096865" w:rsidRPr="00560E44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11B59A0E" w14:textId="77777777" w:rsidR="00807178" w:rsidRPr="00560E44" w:rsidRDefault="00FD2748" w:rsidP="00EF366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af-ZA"/>
        </w:rPr>
        <w:t>8</w:t>
      </w:r>
      <w:r w:rsidR="008D5016" w:rsidRPr="00560E44">
        <w:rPr>
          <w:rFonts w:ascii="GHEA Grapalat" w:hAnsi="GHEA Grapalat"/>
          <w:b/>
          <w:sz w:val="20"/>
          <w:lang w:val="af-ZA"/>
        </w:rPr>
        <w:t xml:space="preserve">.  </w:t>
      </w:r>
      <w:r w:rsidR="008D5016" w:rsidRPr="00560E44">
        <w:rPr>
          <w:rFonts w:ascii="GHEA Grapalat" w:hAnsi="GHEA Grapalat" w:cs="Arial"/>
          <w:b/>
          <w:sz w:val="20"/>
          <w:lang w:val="af-ZA"/>
        </w:rPr>
        <w:t>ՀԱՅՏԵՐԻ</w:t>
      </w:r>
      <w:r w:rsidR="008D5016" w:rsidRPr="00560E44">
        <w:rPr>
          <w:rFonts w:ascii="GHEA Grapalat" w:hAnsi="GHEA Grapalat"/>
          <w:b/>
          <w:sz w:val="20"/>
          <w:lang w:val="af-ZA"/>
        </w:rPr>
        <w:t xml:space="preserve"> </w:t>
      </w:r>
      <w:r w:rsidR="008D5016" w:rsidRPr="00560E44">
        <w:rPr>
          <w:rFonts w:ascii="GHEA Grapalat" w:hAnsi="GHEA Grapalat" w:cs="Arial"/>
          <w:b/>
          <w:sz w:val="20"/>
          <w:lang w:val="af-ZA"/>
        </w:rPr>
        <w:t>ԲԱՑՈՒՄԸ</w:t>
      </w:r>
      <w:r w:rsidR="00807178" w:rsidRPr="00560E44">
        <w:rPr>
          <w:rFonts w:ascii="GHEA Grapalat" w:hAnsi="GHEA Grapalat"/>
          <w:b/>
          <w:sz w:val="20"/>
          <w:lang w:val="hy-AM"/>
        </w:rPr>
        <w:t xml:space="preserve">, </w:t>
      </w:r>
      <w:r w:rsidR="00807178" w:rsidRPr="00560E44">
        <w:rPr>
          <w:rFonts w:ascii="GHEA Grapalat" w:hAnsi="GHEA Grapalat" w:cs="Arial"/>
          <w:b/>
          <w:sz w:val="20"/>
          <w:lang w:val="af-ZA"/>
        </w:rPr>
        <w:t>ԳՆԱՀԱՏՈՒՄԸ</w:t>
      </w:r>
      <w:r w:rsidR="00807178" w:rsidRPr="00560E44">
        <w:rPr>
          <w:rFonts w:ascii="GHEA Grapalat" w:hAnsi="GHEA Grapalat"/>
          <w:b/>
          <w:sz w:val="20"/>
          <w:lang w:val="af-ZA"/>
        </w:rPr>
        <w:t xml:space="preserve">  </w:t>
      </w:r>
      <w:r w:rsidR="00807178" w:rsidRPr="00560E44">
        <w:rPr>
          <w:rFonts w:ascii="GHEA Grapalat" w:hAnsi="GHEA Grapalat" w:cs="Arial"/>
          <w:b/>
          <w:sz w:val="20"/>
          <w:lang w:val="af-ZA"/>
        </w:rPr>
        <w:t>ԵՎ</w:t>
      </w:r>
      <w:r w:rsidR="00807178" w:rsidRPr="00560E44">
        <w:rPr>
          <w:rFonts w:ascii="GHEA Grapalat" w:hAnsi="GHEA Grapalat"/>
          <w:b/>
          <w:sz w:val="20"/>
          <w:lang w:val="af-ZA"/>
        </w:rPr>
        <w:t xml:space="preserve">  </w:t>
      </w:r>
    </w:p>
    <w:p w14:paraId="7EE3CD05" w14:textId="77777777" w:rsidR="00096865" w:rsidRPr="00560E44" w:rsidRDefault="00807178" w:rsidP="00EF366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60E44">
        <w:rPr>
          <w:rFonts w:ascii="GHEA Grapalat" w:hAnsi="GHEA Grapalat" w:cs="Arial"/>
          <w:b/>
          <w:sz w:val="20"/>
          <w:lang w:val="af-ZA"/>
        </w:rPr>
        <w:t>ԱՐԴՅՈՒՆՔՆԵՐԻ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ԱՄՓՈՓՈՒՄԸ</w:t>
      </w:r>
      <w:r w:rsidR="008D5016" w:rsidRPr="00560E44">
        <w:rPr>
          <w:rFonts w:ascii="GHEA Grapalat" w:hAnsi="GHEA Grapalat"/>
          <w:b/>
          <w:sz w:val="20"/>
          <w:lang w:val="af-ZA"/>
        </w:rPr>
        <w:t xml:space="preserve"> </w:t>
      </w:r>
    </w:p>
    <w:p w14:paraId="043D3307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1C21CC27" w14:textId="21FB4365" w:rsidR="006E6194" w:rsidRPr="00560E44" w:rsidRDefault="00FD2748" w:rsidP="006E6194">
      <w:pPr>
        <w:pStyle w:val="23"/>
        <w:spacing w:line="240" w:lineRule="auto"/>
        <w:ind w:firstLine="567"/>
        <w:rPr>
          <w:rFonts w:ascii="GHEA Grapalat" w:hAnsi="GHEA Grapalat" w:cs="Tahoma"/>
        </w:rPr>
      </w:pPr>
      <w:r w:rsidRPr="00560E44">
        <w:rPr>
          <w:rFonts w:ascii="GHEA Grapalat" w:hAnsi="GHEA Grapalat"/>
        </w:rPr>
        <w:t>8</w:t>
      </w:r>
      <w:r w:rsidR="00096865" w:rsidRPr="00560E44">
        <w:rPr>
          <w:rFonts w:ascii="GHEA Grapalat" w:hAnsi="GHEA Grapalat"/>
        </w:rPr>
        <w:t xml:space="preserve">.1 </w:t>
      </w:r>
      <w:r w:rsidR="002C3CAA" w:rsidRPr="00560E44">
        <w:rPr>
          <w:rFonts w:ascii="GHEA Grapalat" w:hAnsi="GHEA Grapalat" w:cs="Arial"/>
          <w:lang w:val="ru-RU"/>
        </w:rPr>
        <w:t>Հայտերի</w:t>
      </w:r>
      <w:r w:rsidR="002C3CAA" w:rsidRPr="00560E44">
        <w:rPr>
          <w:rFonts w:ascii="GHEA Grapalat" w:hAnsi="GHEA Grapalat" w:cs="Sylfaen"/>
        </w:rPr>
        <w:t xml:space="preserve"> </w:t>
      </w:r>
      <w:r w:rsidR="002C3CAA" w:rsidRPr="00560E44">
        <w:rPr>
          <w:rFonts w:ascii="GHEA Grapalat" w:hAnsi="GHEA Grapalat" w:cs="Arial"/>
          <w:lang w:val="ru-RU"/>
        </w:rPr>
        <w:t>բացումը</w:t>
      </w:r>
      <w:r w:rsidR="002C3CAA" w:rsidRPr="00560E44">
        <w:rPr>
          <w:rFonts w:ascii="GHEA Grapalat" w:hAnsi="GHEA Grapalat" w:cs="Sylfaen"/>
        </w:rPr>
        <w:t xml:space="preserve"> </w:t>
      </w:r>
      <w:r w:rsidR="002C3CAA" w:rsidRPr="00560E44">
        <w:rPr>
          <w:rFonts w:ascii="GHEA Grapalat" w:hAnsi="GHEA Grapalat" w:cs="Arial"/>
          <w:lang w:val="ru-RU"/>
        </w:rPr>
        <w:t>կկատարվի</w:t>
      </w:r>
      <w:r w:rsidR="002C3CAA" w:rsidRPr="00560E44">
        <w:rPr>
          <w:rFonts w:ascii="GHEA Grapalat" w:hAnsi="GHEA Grapalat" w:cs="Sylfaen"/>
        </w:rPr>
        <w:t xml:space="preserve"> </w:t>
      </w:r>
      <w:r w:rsidR="004348F9" w:rsidRPr="00560E44">
        <w:rPr>
          <w:rFonts w:ascii="GHEA Grapalat" w:hAnsi="GHEA Grapalat" w:cs="Arial"/>
        </w:rPr>
        <w:t>հանձնաժողովի՝</w:t>
      </w:r>
      <w:r w:rsidR="004348F9" w:rsidRPr="00560E44">
        <w:rPr>
          <w:rFonts w:ascii="GHEA Grapalat" w:hAnsi="GHEA Grapalat" w:cs="Sylfaen"/>
        </w:rPr>
        <w:t xml:space="preserve"> </w:t>
      </w:r>
      <w:r w:rsidR="004348F9" w:rsidRPr="00560E44">
        <w:rPr>
          <w:rFonts w:ascii="GHEA Grapalat" w:hAnsi="GHEA Grapalat" w:cs="Arial"/>
        </w:rPr>
        <w:t>հայտերի</w:t>
      </w:r>
      <w:r w:rsidR="004348F9" w:rsidRPr="00560E44">
        <w:rPr>
          <w:rFonts w:ascii="GHEA Grapalat" w:hAnsi="GHEA Grapalat" w:cs="Sylfaen"/>
        </w:rPr>
        <w:t xml:space="preserve"> </w:t>
      </w:r>
      <w:r w:rsidR="004348F9" w:rsidRPr="00560E44">
        <w:rPr>
          <w:rFonts w:ascii="GHEA Grapalat" w:hAnsi="GHEA Grapalat" w:cs="Arial"/>
        </w:rPr>
        <w:t>բացման</w:t>
      </w:r>
      <w:r w:rsidR="004348F9" w:rsidRPr="00560E44">
        <w:rPr>
          <w:rFonts w:ascii="GHEA Grapalat" w:hAnsi="GHEA Grapalat" w:cs="Sylfaen"/>
        </w:rPr>
        <w:t xml:space="preserve"> </w:t>
      </w:r>
      <w:r w:rsidR="004348F9" w:rsidRPr="00560E44">
        <w:rPr>
          <w:rFonts w:ascii="GHEA Grapalat" w:hAnsi="GHEA Grapalat" w:cs="Arial"/>
        </w:rPr>
        <w:t>և</w:t>
      </w:r>
      <w:r w:rsidR="004348F9" w:rsidRPr="00560E44">
        <w:rPr>
          <w:rFonts w:ascii="GHEA Grapalat" w:hAnsi="GHEA Grapalat" w:cs="Sylfaen"/>
        </w:rPr>
        <w:t xml:space="preserve"> </w:t>
      </w:r>
      <w:r w:rsidR="004348F9" w:rsidRPr="00560E44">
        <w:rPr>
          <w:rFonts w:ascii="GHEA Grapalat" w:hAnsi="GHEA Grapalat" w:cs="Arial"/>
        </w:rPr>
        <w:t>գնահատման</w:t>
      </w:r>
      <w:r w:rsidR="004348F9" w:rsidRPr="00560E44">
        <w:rPr>
          <w:rFonts w:ascii="GHEA Grapalat" w:hAnsi="GHEA Grapalat" w:cs="Sylfaen"/>
        </w:rPr>
        <w:t xml:space="preserve"> </w:t>
      </w:r>
      <w:r w:rsidR="004348F9" w:rsidRPr="00560E44">
        <w:rPr>
          <w:rFonts w:ascii="GHEA Grapalat" w:hAnsi="GHEA Grapalat" w:cs="Arial"/>
        </w:rPr>
        <w:t>նիստում՝</w:t>
      </w:r>
      <w:r w:rsidR="004348F9" w:rsidRPr="00560E44">
        <w:rPr>
          <w:rFonts w:ascii="GHEA Grapalat" w:hAnsi="GHEA Grapalat" w:cs="Sylfaen"/>
        </w:rPr>
        <w:t xml:space="preserve"> </w:t>
      </w:r>
      <w:r w:rsidR="004348F9" w:rsidRPr="00560E44">
        <w:rPr>
          <w:rFonts w:ascii="GHEA Grapalat" w:hAnsi="GHEA Grapalat" w:cs="Arial"/>
          <w:szCs w:val="24"/>
          <w:lang w:val="ru-RU"/>
        </w:rPr>
        <w:t>սույն</w:t>
      </w:r>
      <w:r w:rsidR="004348F9" w:rsidRPr="00560E44">
        <w:rPr>
          <w:rFonts w:ascii="GHEA Grapalat" w:hAnsi="GHEA Grapalat" w:cs="Sylfaen"/>
          <w:szCs w:val="24"/>
        </w:rPr>
        <w:t xml:space="preserve"> </w:t>
      </w:r>
      <w:r w:rsidR="004348F9" w:rsidRPr="00560E44">
        <w:rPr>
          <w:rFonts w:ascii="GHEA Grapalat" w:hAnsi="GHEA Grapalat" w:cs="Arial"/>
          <w:szCs w:val="24"/>
          <w:lang w:val="ru-RU"/>
        </w:rPr>
        <w:t>ընթացակարգի</w:t>
      </w:r>
      <w:r w:rsidR="004348F9" w:rsidRPr="00560E44">
        <w:rPr>
          <w:rFonts w:ascii="GHEA Grapalat" w:hAnsi="GHEA Grapalat" w:cs="Sylfaen"/>
          <w:szCs w:val="24"/>
        </w:rPr>
        <w:t xml:space="preserve"> </w:t>
      </w:r>
      <w:r w:rsidR="004348F9" w:rsidRPr="00560E44">
        <w:rPr>
          <w:rFonts w:ascii="GHEA Grapalat" w:hAnsi="GHEA Grapalat" w:cs="Arial"/>
          <w:szCs w:val="24"/>
          <w:lang w:val="ru-RU"/>
        </w:rPr>
        <w:t>հայտարարությունը</w:t>
      </w:r>
      <w:r w:rsidR="004348F9" w:rsidRPr="00560E44">
        <w:rPr>
          <w:rFonts w:ascii="GHEA Grapalat" w:hAnsi="GHEA Grapalat" w:cs="Sylfaen"/>
          <w:szCs w:val="24"/>
        </w:rPr>
        <w:t xml:space="preserve"> </w:t>
      </w:r>
      <w:r w:rsidR="004348F9" w:rsidRPr="00560E44">
        <w:rPr>
          <w:rFonts w:ascii="GHEA Grapalat" w:hAnsi="GHEA Grapalat" w:cs="Arial"/>
          <w:szCs w:val="24"/>
          <w:lang w:val="ru-RU"/>
        </w:rPr>
        <w:t>և</w:t>
      </w:r>
      <w:r w:rsidR="004348F9" w:rsidRPr="00560E44">
        <w:rPr>
          <w:rFonts w:ascii="GHEA Grapalat" w:hAnsi="GHEA Grapalat" w:cs="Sylfaen"/>
          <w:szCs w:val="24"/>
        </w:rPr>
        <w:t xml:space="preserve"> </w:t>
      </w:r>
      <w:r w:rsidR="004348F9" w:rsidRPr="00560E44">
        <w:rPr>
          <w:rFonts w:ascii="GHEA Grapalat" w:hAnsi="GHEA Grapalat" w:cs="Arial"/>
          <w:szCs w:val="24"/>
          <w:lang w:val="ru-RU"/>
        </w:rPr>
        <w:t>հրավերը</w:t>
      </w:r>
      <w:r w:rsidR="004348F9" w:rsidRPr="00560E44">
        <w:rPr>
          <w:rFonts w:ascii="GHEA Grapalat" w:hAnsi="GHEA Grapalat" w:cs="Sylfaen"/>
          <w:szCs w:val="24"/>
        </w:rPr>
        <w:t xml:space="preserve"> </w:t>
      </w:r>
      <w:r w:rsidR="00627351" w:rsidRPr="00560E44">
        <w:rPr>
          <w:rFonts w:ascii="GHEA Grapalat" w:hAnsi="GHEA Grapalat" w:cs="Arial"/>
          <w:szCs w:val="24"/>
          <w:lang w:val="en-US"/>
        </w:rPr>
        <w:t>տեղեկագրում</w:t>
      </w:r>
      <w:r w:rsidR="004348F9" w:rsidRPr="00560E44">
        <w:rPr>
          <w:rFonts w:ascii="GHEA Grapalat" w:hAnsi="GHEA Grapalat" w:cs="Sylfaen"/>
          <w:szCs w:val="24"/>
        </w:rPr>
        <w:t xml:space="preserve"> </w:t>
      </w:r>
      <w:r w:rsidR="004348F9" w:rsidRPr="00560E44">
        <w:rPr>
          <w:rFonts w:ascii="GHEA Grapalat" w:hAnsi="GHEA Grapalat" w:cs="Arial"/>
          <w:szCs w:val="24"/>
          <w:lang w:val="en-US"/>
        </w:rPr>
        <w:t>հ</w:t>
      </w:r>
      <w:r w:rsidR="004348F9" w:rsidRPr="00560E44">
        <w:rPr>
          <w:rFonts w:ascii="GHEA Grapalat" w:hAnsi="GHEA Grapalat" w:cs="Arial"/>
          <w:szCs w:val="24"/>
          <w:lang w:val="ru-RU"/>
        </w:rPr>
        <w:t>րապարակվելու</w:t>
      </w:r>
      <w:r w:rsidR="004348F9" w:rsidRPr="00560E44">
        <w:rPr>
          <w:rFonts w:ascii="GHEA Grapalat" w:hAnsi="GHEA Grapalat" w:cs="Sylfaen"/>
          <w:szCs w:val="24"/>
        </w:rPr>
        <w:t xml:space="preserve"> </w:t>
      </w:r>
      <w:r w:rsidR="004348F9" w:rsidRPr="00560E44">
        <w:rPr>
          <w:rFonts w:ascii="GHEA Grapalat" w:hAnsi="GHEA Grapalat" w:cs="Arial"/>
          <w:szCs w:val="24"/>
          <w:lang w:val="en-US"/>
        </w:rPr>
        <w:t>օրվանից</w:t>
      </w:r>
      <w:r w:rsidR="004348F9" w:rsidRPr="00560E44">
        <w:rPr>
          <w:rFonts w:ascii="GHEA Grapalat" w:hAnsi="GHEA Grapalat" w:cs="Sylfaen"/>
          <w:szCs w:val="24"/>
        </w:rPr>
        <w:t xml:space="preserve"> </w:t>
      </w:r>
      <w:r w:rsidR="004348F9" w:rsidRPr="00560E44">
        <w:rPr>
          <w:rFonts w:ascii="GHEA Grapalat" w:hAnsi="GHEA Grapalat" w:cs="Arial"/>
          <w:szCs w:val="24"/>
          <w:lang w:val="ru-RU"/>
        </w:rPr>
        <w:t>հաշված</w:t>
      </w:r>
      <w:r w:rsidR="00122FA1" w:rsidRPr="00122FA1">
        <w:rPr>
          <w:rFonts w:ascii="GHEA Grapalat" w:hAnsi="GHEA Grapalat" w:cs="Arial"/>
          <w:szCs w:val="24"/>
        </w:rPr>
        <w:t xml:space="preserve"> </w:t>
      </w:r>
      <w:r w:rsidR="00A354DA">
        <w:rPr>
          <w:rFonts w:ascii="GHEA Grapalat" w:hAnsi="GHEA Grapalat" w:cs="Arial"/>
          <w:szCs w:val="24"/>
        </w:rPr>
        <w:t>7</w:t>
      </w:r>
      <w:r w:rsidR="006E6194" w:rsidRPr="00560E44">
        <w:rPr>
          <w:rFonts w:ascii="GHEA Grapalat" w:hAnsi="GHEA Grapalat" w:cs="Sylfaen"/>
          <w:szCs w:val="24"/>
          <w:lang w:val="hy-AM"/>
        </w:rPr>
        <w:t>–</w:t>
      </w:r>
      <w:r w:rsidR="006E6194" w:rsidRPr="00560E44">
        <w:rPr>
          <w:rFonts w:ascii="GHEA Grapalat" w:hAnsi="GHEA Grapalat" w:cs="Arial"/>
          <w:szCs w:val="24"/>
          <w:lang w:val="hy-AM"/>
        </w:rPr>
        <w:t>րդ</w:t>
      </w:r>
      <w:r w:rsidR="006E6194" w:rsidRPr="00560E44">
        <w:rPr>
          <w:rFonts w:ascii="GHEA Grapalat" w:hAnsi="GHEA Grapalat" w:cs="Sylfaen"/>
          <w:szCs w:val="24"/>
        </w:rPr>
        <w:t xml:space="preserve"> </w:t>
      </w:r>
      <w:r w:rsidR="006E6194" w:rsidRPr="00560E44">
        <w:rPr>
          <w:rFonts w:ascii="GHEA Grapalat" w:hAnsi="GHEA Grapalat" w:cs="Arial"/>
          <w:szCs w:val="24"/>
          <w:lang w:val="ru-RU"/>
        </w:rPr>
        <w:t>օրվա</w:t>
      </w:r>
      <w:r w:rsidR="006E6194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6E6194" w:rsidRPr="00560E44">
        <w:rPr>
          <w:rFonts w:ascii="GHEA Grapalat" w:hAnsi="GHEA Grapalat" w:cs="Arial"/>
          <w:szCs w:val="24"/>
          <w:lang w:val="ru-RU"/>
        </w:rPr>
        <w:t>ժամը</w:t>
      </w:r>
      <w:r w:rsidR="006E6194" w:rsidRPr="00560E44">
        <w:rPr>
          <w:rFonts w:ascii="GHEA Grapalat" w:hAnsi="GHEA Grapalat" w:cs="Sylfaen"/>
          <w:szCs w:val="24"/>
        </w:rPr>
        <w:t xml:space="preserve"> </w:t>
      </w:r>
      <w:r w:rsidR="000B03DF" w:rsidRPr="00560E44">
        <w:rPr>
          <w:rFonts w:ascii="GHEA Grapalat" w:hAnsi="GHEA Grapalat" w:cs="Sylfaen"/>
          <w:szCs w:val="24"/>
          <w:lang w:val="hy-AM"/>
        </w:rPr>
        <w:t>12</w:t>
      </w:r>
      <w:r w:rsidR="000B03DF" w:rsidRPr="00560E44">
        <w:rPr>
          <w:rFonts w:ascii="GHEA Grapalat" w:hAnsi="GHEA Grapalat" w:cs="Arial"/>
          <w:szCs w:val="24"/>
          <w:lang w:val="hy-AM"/>
        </w:rPr>
        <w:t>։</w:t>
      </w:r>
      <w:r w:rsidR="000B03DF" w:rsidRPr="00560E44">
        <w:rPr>
          <w:rFonts w:ascii="GHEA Grapalat" w:hAnsi="GHEA Grapalat" w:cs="Sylfaen"/>
          <w:szCs w:val="24"/>
          <w:lang w:val="hy-AM"/>
        </w:rPr>
        <w:t>0</w:t>
      </w:r>
      <w:r w:rsidR="00BA14ED" w:rsidRPr="00560E44">
        <w:rPr>
          <w:rFonts w:ascii="GHEA Grapalat" w:hAnsi="GHEA Grapalat" w:cs="Sylfaen"/>
          <w:szCs w:val="24"/>
          <w:lang w:val="hy-AM"/>
        </w:rPr>
        <w:t>0</w:t>
      </w:r>
      <w:r w:rsidR="006E6194" w:rsidRPr="00560E44">
        <w:rPr>
          <w:rFonts w:ascii="GHEA Grapalat" w:hAnsi="GHEA Grapalat" w:cs="Sylfaen"/>
          <w:szCs w:val="24"/>
        </w:rPr>
        <w:t>-</w:t>
      </w:r>
      <w:r w:rsidR="006E6194" w:rsidRPr="00560E44">
        <w:rPr>
          <w:rFonts w:ascii="GHEA Grapalat" w:hAnsi="GHEA Grapalat" w:cs="Arial"/>
          <w:szCs w:val="24"/>
          <w:lang w:val="hy-AM"/>
        </w:rPr>
        <w:t>ին։</w:t>
      </w:r>
      <w:r w:rsidR="006E6194" w:rsidRPr="00560E44">
        <w:rPr>
          <w:rFonts w:ascii="GHEA Grapalat" w:hAnsi="GHEA Grapalat" w:cs="Sylfaen"/>
          <w:szCs w:val="24"/>
        </w:rPr>
        <w:t xml:space="preserve"> </w:t>
      </w:r>
    </w:p>
    <w:p w14:paraId="0ABBCB6C" w14:textId="77777777" w:rsidR="004348F9" w:rsidRPr="00560E44" w:rsidRDefault="004348F9" w:rsidP="004348F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Arial"/>
          <w:sz w:val="20"/>
          <w:lang w:val="hy-AM"/>
        </w:rPr>
        <w:t>Հայտերի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բացման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գնահատման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նիստում՝</w:t>
      </w:r>
    </w:p>
    <w:p w14:paraId="61779A5E" w14:textId="77777777" w:rsidR="004348F9" w:rsidRPr="00560E44" w:rsidRDefault="004348F9" w:rsidP="004348F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1) </w:t>
      </w:r>
      <w:r w:rsidRPr="00560E44">
        <w:rPr>
          <w:rFonts w:ascii="GHEA Grapalat" w:hAnsi="GHEA Grapalat" w:cs="Arial"/>
          <w:sz w:val="20"/>
          <w:lang w:val="hy-AM"/>
        </w:rPr>
        <w:t>հանձնաժողովի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նախագահը</w:t>
      </w:r>
      <w:r w:rsidRPr="00560E44">
        <w:rPr>
          <w:rFonts w:ascii="GHEA Grapalat" w:hAnsi="GHEA Grapalat" w:cs="Sylfaen"/>
          <w:sz w:val="20"/>
          <w:lang w:val="af-ZA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նիստը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նախագահողը</w:t>
      </w:r>
      <w:r w:rsidRPr="00560E44">
        <w:rPr>
          <w:rFonts w:ascii="GHEA Grapalat" w:hAnsi="GHEA Grapalat" w:cs="Sylfaen"/>
          <w:sz w:val="20"/>
          <w:lang w:val="af-ZA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նիստը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հայտարարում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բացված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հրապա</w:t>
      </w:r>
      <w:r w:rsidRPr="00560E44">
        <w:rPr>
          <w:rFonts w:ascii="GHEA Grapalat" w:hAnsi="GHEA Grapalat" w:cs="Sylfaen"/>
          <w:sz w:val="20"/>
          <w:lang w:val="hy-AM"/>
        </w:rPr>
        <w:softHyphen/>
      </w:r>
      <w:r w:rsidRPr="00560E44">
        <w:rPr>
          <w:rFonts w:ascii="GHEA Grapalat" w:hAnsi="GHEA Grapalat" w:cs="Arial"/>
          <w:sz w:val="20"/>
          <w:lang w:val="hy-AM"/>
        </w:rPr>
        <w:t>րակում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 w:cs="Sylfaen"/>
          <w:sz w:val="20"/>
          <w:lang w:val="af-ZA"/>
        </w:rPr>
        <w:t>`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սույն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ընթացակարգի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շրջանակում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գնվելիք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ապրանքների</w:t>
      </w:r>
      <w:r w:rsidR="00880C5E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880C5E" w:rsidRPr="00560E44">
        <w:rPr>
          <w:rFonts w:ascii="GHEA Grapalat" w:hAnsi="GHEA Grapalat" w:cs="Arial"/>
          <w:sz w:val="20"/>
          <w:lang w:val="hy-AM"/>
        </w:rPr>
        <w:t>գնման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գինը՝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մեկ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թվով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արտահայտված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ինչպես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հայտեր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ներկայացրած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մասնակիցների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առաջարկները՝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մեկ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թվով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արտահայտված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հիմք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ընդունելով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տառերով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գրվածը</w:t>
      </w:r>
      <w:r w:rsidRPr="00560E44">
        <w:rPr>
          <w:rFonts w:ascii="GHEA Grapalat" w:hAnsi="GHEA Grapalat" w:cs="Sylfaen"/>
          <w:sz w:val="20"/>
          <w:lang w:val="af-ZA"/>
        </w:rPr>
        <w:t>.</w:t>
      </w:r>
    </w:p>
    <w:p w14:paraId="4469E177" w14:textId="77777777" w:rsidR="004348F9" w:rsidRPr="00560E44" w:rsidRDefault="004348F9" w:rsidP="004348F9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/>
          <w:sz w:val="20"/>
          <w:szCs w:val="20"/>
          <w:lang w:val="hy-AM"/>
        </w:rPr>
        <w:lastRenderedPageBreak/>
        <w:t xml:space="preserve">2)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կետի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560E44">
        <w:rPr>
          <w:rFonts w:ascii="GHEA Grapalat" w:hAnsi="GHEA Grapalat" w:cs="Arial"/>
          <w:sz w:val="20"/>
          <w:szCs w:val="20"/>
          <w:lang w:val="hy-AM"/>
        </w:rPr>
        <w:t>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ենթակետում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նշված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փաստաթղթերը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նախագահին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szCs w:val="20"/>
          <w:lang w:val="hy-AM"/>
        </w:rPr>
        <w:t>նիստը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նախագահողին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փոխանցվելուց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հետո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հանձնաժողովը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գնահատում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sz w:val="20"/>
          <w:szCs w:val="20"/>
          <w:lang w:val="hy-AM"/>
        </w:rPr>
        <w:t>`</w:t>
      </w:r>
    </w:p>
    <w:p w14:paraId="2CFB597D" w14:textId="77777777" w:rsidR="004348F9" w:rsidRPr="00560E44" w:rsidRDefault="004348F9" w:rsidP="004348F9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ա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հայտեր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պարունակող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ծրարները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կազմելու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ներկայացնելու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համապատասխանությունը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սահմանված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կարգին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բացում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համապատասխանող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գնահատված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հայտերը</w:t>
      </w:r>
      <w:r w:rsidRPr="00560E44">
        <w:rPr>
          <w:rFonts w:ascii="GHEA Grapalat" w:hAnsi="GHEA Grapalat"/>
          <w:sz w:val="20"/>
          <w:szCs w:val="20"/>
          <w:lang w:val="hy-AM"/>
        </w:rPr>
        <w:t>,</w:t>
      </w:r>
    </w:p>
    <w:p w14:paraId="41A4E049" w14:textId="77777777" w:rsidR="004348F9" w:rsidRPr="00560E44" w:rsidRDefault="004348F9" w:rsidP="004348F9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բ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բացված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յուրաքանչյուր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ծրարում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պահանջվող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szCs w:val="20"/>
          <w:lang w:val="hy-AM"/>
        </w:rPr>
        <w:t>նախատեսված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փաստաթղթերի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առկայությունը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դրանց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կազմման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համապատասխանությունը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հրավերով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սահմանված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վավերապայմաններին</w:t>
      </w:r>
      <w:r w:rsidRPr="00560E44">
        <w:rPr>
          <w:rFonts w:ascii="GHEA Grapalat" w:hAnsi="GHEA Grapalat"/>
          <w:sz w:val="20"/>
          <w:szCs w:val="20"/>
          <w:lang w:val="hy-AM"/>
        </w:rPr>
        <w:t>.</w:t>
      </w:r>
    </w:p>
    <w:p w14:paraId="6D3D1C1F" w14:textId="77777777" w:rsidR="004348F9" w:rsidRPr="00560E44" w:rsidRDefault="004348F9" w:rsidP="004348F9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/>
          <w:sz w:val="20"/>
          <w:szCs w:val="20"/>
          <w:lang w:val="hy-AM"/>
        </w:rPr>
        <w:t xml:space="preserve">3)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հանձնաժողովի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նախագահը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հայտարարում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հայտեր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ներկայացրած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մասնակիցների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գնային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առաջարկները՝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մեկ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թվով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արտահայտված</w:t>
      </w:r>
      <w:r w:rsidRPr="00560E44">
        <w:rPr>
          <w:rFonts w:ascii="GHEA Grapalat" w:hAnsi="GHEA Grapalat" w:cs="Sylfaen"/>
          <w:sz w:val="20"/>
          <w:szCs w:val="20"/>
          <w:lang w:val="hy-AM"/>
        </w:rPr>
        <w:t>,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հիմք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ընդունելով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տառերով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գրվածը</w:t>
      </w:r>
      <w:r w:rsidRPr="00560E44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5C6CB5AA" w14:textId="77777777" w:rsidR="009A796C" w:rsidRPr="00560E44" w:rsidRDefault="00FD274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>8</w:t>
      </w:r>
      <w:r w:rsidR="00152564" w:rsidRPr="00560E44">
        <w:rPr>
          <w:rFonts w:ascii="GHEA Grapalat" w:hAnsi="GHEA Grapalat" w:cs="Sylfaen"/>
          <w:sz w:val="20"/>
          <w:lang w:val="af-ZA"/>
        </w:rPr>
        <w:t>.</w:t>
      </w:r>
      <w:r w:rsidR="00C029B6" w:rsidRPr="00560E44">
        <w:rPr>
          <w:rFonts w:ascii="GHEA Grapalat" w:hAnsi="GHEA Grapalat" w:cs="Sylfaen"/>
          <w:sz w:val="20"/>
          <w:lang w:val="af-ZA"/>
        </w:rPr>
        <w:t>2</w:t>
      </w:r>
      <w:r w:rsidR="0015256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560E44">
        <w:rPr>
          <w:rFonts w:ascii="GHEA Grapalat" w:hAnsi="GHEA Grapalat" w:cs="Arial"/>
          <w:sz w:val="20"/>
          <w:lang w:val="hy-AM"/>
        </w:rPr>
        <w:t>Հայտերը</w:t>
      </w:r>
      <w:r w:rsidR="00F6189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560E44">
        <w:rPr>
          <w:rFonts w:ascii="GHEA Grapalat" w:hAnsi="GHEA Grapalat" w:cs="Arial"/>
          <w:sz w:val="20"/>
          <w:lang w:val="hy-AM"/>
        </w:rPr>
        <w:t>գնահատվում</w:t>
      </w:r>
      <w:r w:rsidR="00F6189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560E44">
        <w:rPr>
          <w:rFonts w:ascii="GHEA Grapalat" w:hAnsi="GHEA Grapalat" w:cs="Arial"/>
          <w:sz w:val="20"/>
          <w:lang w:val="hy-AM"/>
        </w:rPr>
        <w:t>են</w:t>
      </w:r>
      <w:r w:rsidR="00F6189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560E44">
        <w:rPr>
          <w:rFonts w:ascii="GHEA Grapalat" w:hAnsi="GHEA Grapalat" w:cs="Arial"/>
          <w:sz w:val="20"/>
          <w:lang w:val="hy-AM"/>
        </w:rPr>
        <w:t>սույն</w:t>
      </w:r>
      <w:r w:rsidR="00F6189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560E44">
        <w:rPr>
          <w:rFonts w:ascii="GHEA Grapalat" w:hAnsi="GHEA Grapalat" w:cs="Arial"/>
          <w:sz w:val="20"/>
          <w:lang w:val="hy-AM"/>
        </w:rPr>
        <w:t>հրավերով</w:t>
      </w:r>
      <w:r w:rsidR="00F6189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560E44">
        <w:rPr>
          <w:rFonts w:ascii="GHEA Grapalat" w:hAnsi="GHEA Grapalat" w:cs="Arial"/>
          <w:sz w:val="20"/>
          <w:lang w:val="hy-AM"/>
        </w:rPr>
        <w:t>սահմանված</w:t>
      </w:r>
      <w:r w:rsidR="00F6189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560E44">
        <w:rPr>
          <w:rFonts w:ascii="GHEA Grapalat" w:hAnsi="GHEA Grapalat" w:cs="Arial"/>
          <w:sz w:val="20"/>
          <w:lang w:val="hy-AM"/>
        </w:rPr>
        <w:t>կարգով</w:t>
      </w:r>
      <w:r w:rsidR="00152564" w:rsidRPr="00560E44">
        <w:rPr>
          <w:rFonts w:ascii="GHEA Grapalat" w:hAnsi="GHEA Grapalat" w:cs="Sylfaen"/>
          <w:sz w:val="20"/>
          <w:lang w:val="af-ZA"/>
        </w:rPr>
        <w:t>: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</w:p>
    <w:p w14:paraId="518223E2" w14:textId="77777777" w:rsidR="009A796C" w:rsidRPr="00560E44" w:rsidRDefault="00F7009A" w:rsidP="00F70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Arial"/>
          <w:sz w:val="20"/>
        </w:rPr>
        <w:t>Գնման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ընթացակարգի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չափաբաժինների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քանակը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յոթանասունհինգը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չգերազանցելու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դեպքում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</w:t>
      </w:r>
      <w:r w:rsidR="009A796C" w:rsidRPr="00560E44">
        <w:rPr>
          <w:rFonts w:ascii="GHEA Grapalat" w:hAnsi="GHEA Grapalat" w:cs="Arial"/>
          <w:sz w:val="20"/>
        </w:rPr>
        <w:t>այտերի</w:t>
      </w:r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560E44">
        <w:rPr>
          <w:rFonts w:ascii="GHEA Grapalat" w:hAnsi="GHEA Grapalat" w:cs="Arial"/>
          <w:sz w:val="20"/>
        </w:rPr>
        <w:t>գնահատումն</w:t>
      </w:r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560E44">
        <w:rPr>
          <w:rFonts w:ascii="GHEA Grapalat" w:hAnsi="GHEA Grapalat" w:cs="Arial"/>
          <w:sz w:val="20"/>
        </w:rPr>
        <w:t>իրականացվում</w:t>
      </w:r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560E44">
        <w:rPr>
          <w:rFonts w:ascii="GHEA Grapalat" w:hAnsi="GHEA Grapalat" w:cs="Arial"/>
          <w:sz w:val="20"/>
        </w:rPr>
        <w:t>է</w:t>
      </w:r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560E44">
        <w:rPr>
          <w:rFonts w:ascii="GHEA Grapalat" w:hAnsi="GHEA Grapalat" w:cs="Arial"/>
          <w:sz w:val="20"/>
        </w:rPr>
        <w:t>դրանց</w:t>
      </w:r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560E44">
        <w:rPr>
          <w:rFonts w:ascii="GHEA Grapalat" w:hAnsi="GHEA Grapalat" w:cs="Arial"/>
          <w:sz w:val="20"/>
        </w:rPr>
        <w:t>ներկայացման</w:t>
      </w:r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560E44">
        <w:rPr>
          <w:rFonts w:ascii="GHEA Grapalat" w:hAnsi="GHEA Grapalat" w:cs="Arial"/>
          <w:sz w:val="20"/>
        </w:rPr>
        <w:t>վերջնաժամկետը</w:t>
      </w:r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560E44">
        <w:rPr>
          <w:rFonts w:ascii="GHEA Grapalat" w:hAnsi="GHEA Grapalat" w:cs="Arial"/>
          <w:sz w:val="20"/>
        </w:rPr>
        <w:t>լրանալու</w:t>
      </w:r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560E44">
        <w:rPr>
          <w:rFonts w:ascii="GHEA Grapalat" w:hAnsi="GHEA Grapalat" w:cs="Arial"/>
          <w:sz w:val="20"/>
        </w:rPr>
        <w:t>օրվանից</w:t>
      </w:r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560E44">
        <w:rPr>
          <w:rFonts w:ascii="GHEA Grapalat" w:hAnsi="GHEA Grapalat" w:cs="Arial"/>
          <w:sz w:val="20"/>
        </w:rPr>
        <w:t>հաշված</w:t>
      </w:r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A10C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560E44">
        <w:rPr>
          <w:rFonts w:ascii="GHEA Grapalat" w:hAnsi="GHEA Grapalat" w:cs="Arial"/>
          <w:sz w:val="20"/>
        </w:rPr>
        <w:t>տաս</w:t>
      </w:r>
      <w:r w:rsidR="00880C5E" w:rsidRPr="00560E44">
        <w:rPr>
          <w:rFonts w:ascii="GHEA Grapalat" w:hAnsi="GHEA Grapalat" w:cs="Arial"/>
          <w:sz w:val="20"/>
          <w:lang w:val="hy-AM"/>
        </w:rPr>
        <w:t>նհինգ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</w:rPr>
        <w:t>իսկ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գերազանցելու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դեպքում՝</w:t>
      </w:r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880C5E" w:rsidRPr="00560E44">
        <w:rPr>
          <w:rFonts w:ascii="GHEA Grapalat" w:hAnsi="GHEA Grapalat" w:cs="Arial"/>
          <w:sz w:val="20"/>
          <w:lang w:val="hy-AM"/>
        </w:rPr>
        <w:t>քսան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560E44">
        <w:rPr>
          <w:rFonts w:ascii="GHEA Grapalat" w:hAnsi="GHEA Grapalat" w:cs="Arial"/>
          <w:sz w:val="20"/>
        </w:rPr>
        <w:t>աշխատանքային</w:t>
      </w:r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560E44">
        <w:rPr>
          <w:rFonts w:ascii="GHEA Grapalat" w:hAnsi="GHEA Grapalat" w:cs="Arial"/>
          <w:sz w:val="20"/>
        </w:rPr>
        <w:t>օրվա</w:t>
      </w:r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560E44">
        <w:rPr>
          <w:rFonts w:ascii="GHEA Grapalat" w:hAnsi="GHEA Grapalat" w:cs="Arial"/>
          <w:sz w:val="20"/>
        </w:rPr>
        <w:t>ընթացքում</w:t>
      </w:r>
      <w:r w:rsidR="009A796C" w:rsidRPr="00560E44">
        <w:rPr>
          <w:rFonts w:ascii="GHEA Grapalat" w:hAnsi="GHEA Grapalat" w:cs="Sylfaen"/>
          <w:sz w:val="20"/>
          <w:lang w:val="af-ZA"/>
        </w:rPr>
        <w:t>:</w:t>
      </w:r>
      <w:r w:rsidR="001E17BA" w:rsidRPr="00560E44">
        <w:rPr>
          <w:rFonts w:ascii="GHEA Grapalat" w:hAnsi="GHEA Grapalat" w:cs="Sylfaen"/>
          <w:sz w:val="20"/>
          <w:lang w:val="af-ZA"/>
        </w:rPr>
        <w:t xml:space="preserve"> </w:t>
      </w:r>
    </w:p>
    <w:p w14:paraId="08A768E0" w14:textId="77777777" w:rsidR="00ED6836" w:rsidRPr="00560E44" w:rsidRDefault="00745561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Arial"/>
          <w:sz w:val="20"/>
        </w:rPr>
        <w:t>Բավարար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են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գնահատվում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սույն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հրավերով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նախատեսված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պայմաններին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համապատասխանող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հայտերը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</w:rPr>
        <w:t>հակառակ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դեպքում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հայտերը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գնահատվում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են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անբավարար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մերժվում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են</w:t>
      </w:r>
      <w:r w:rsidR="00F20DA5" w:rsidRPr="00560E44">
        <w:rPr>
          <w:rFonts w:ascii="GHEA Grapalat" w:hAnsi="GHEA Grapalat" w:cs="Sylfaen"/>
          <w:sz w:val="20"/>
          <w:lang w:val="af-ZA"/>
        </w:rPr>
        <w:t>: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560E44">
        <w:rPr>
          <w:rFonts w:ascii="GHEA Grapalat" w:hAnsi="GHEA Grapalat" w:cs="Arial"/>
          <w:sz w:val="20"/>
        </w:rPr>
        <w:t>Ընդ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560E44">
        <w:rPr>
          <w:rFonts w:ascii="GHEA Grapalat" w:hAnsi="GHEA Grapalat" w:cs="Arial"/>
          <w:sz w:val="20"/>
          <w:lang w:val="af-ZA"/>
        </w:rPr>
        <w:t>որում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560E44">
        <w:rPr>
          <w:rFonts w:ascii="GHEA Grapalat" w:hAnsi="GHEA Grapalat" w:cs="Arial"/>
          <w:sz w:val="20"/>
          <w:lang w:val="af-ZA"/>
        </w:rPr>
        <w:t>հայտերի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560E44">
        <w:rPr>
          <w:rFonts w:ascii="GHEA Grapalat" w:hAnsi="GHEA Grapalat" w:cs="Arial"/>
          <w:sz w:val="20"/>
          <w:lang w:val="af-ZA"/>
        </w:rPr>
        <w:t>բացման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7009A" w:rsidRPr="00560E44">
        <w:rPr>
          <w:rFonts w:ascii="GHEA Grapalat" w:hAnsi="GHEA Grapalat" w:cs="Arial"/>
          <w:sz w:val="20"/>
          <w:lang w:val="af-ZA"/>
        </w:rPr>
        <w:t>և</w:t>
      </w:r>
      <w:r w:rsidR="00F7009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7009A" w:rsidRPr="00560E44">
        <w:rPr>
          <w:rFonts w:ascii="GHEA Grapalat" w:hAnsi="GHEA Grapalat" w:cs="Arial"/>
          <w:sz w:val="20"/>
          <w:lang w:val="af-ZA"/>
        </w:rPr>
        <w:t>գնահատման</w:t>
      </w:r>
      <w:r w:rsidR="00F7009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560E44">
        <w:rPr>
          <w:rFonts w:ascii="GHEA Grapalat" w:hAnsi="GHEA Grapalat" w:cs="Arial"/>
          <w:sz w:val="20"/>
          <w:lang w:val="af-ZA"/>
        </w:rPr>
        <w:t>նիստում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560E44">
        <w:rPr>
          <w:rFonts w:ascii="GHEA Grapalat" w:hAnsi="GHEA Grapalat" w:cs="Arial"/>
          <w:sz w:val="20"/>
          <w:lang w:val="af-ZA"/>
        </w:rPr>
        <w:t>հանձնաժողովը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560E44">
        <w:rPr>
          <w:rFonts w:ascii="GHEA Grapalat" w:hAnsi="GHEA Grapalat" w:cs="Arial"/>
          <w:sz w:val="20"/>
          <w:lang w:val="af-ZA"/>
        </w:rPr>
        <w:t>մերժում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560E44">
        <w:rPr>
          <w:rFonts w:ascii="GHEA Grapalat" w:hAnsi="GHEA Grapalat" w:cs="Arial"/>
          <w:sz w:val="20"/>
          <w:lang w:val="af-ZA"/>
        </w:rPr>
        <w:t>է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560E44">
        <w:rPr>
          <w:rFonts w:ascii="GHEA Grapalat" w:hAnsi="GHEA Grapalat" w:cs="Arial"/>
          <w:sz w:val="20"/>
          <w:lang w:val="af-ZA"/>
        </w:rPr>
        <w:t>այն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560E44">
        <w:rPr>
          <w:rFonts w:ascii="GHEA Grapalat" w:hAnsi="GHEA Grapalat" w:cs="Arial"/>
          <w:sz w:val="20"/>
          <w:lang w:val="af-ZA"/>
        </w:rPr>
        <w:t>հայտերը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, </w:t>
      </w:r>
      <w:r w:rsidR="00B46279" w:rsidRPr="00560E44">
        <w:rPr>
          <w:rFonts w:ascii="GHEA Grapalat" w:hAnsi="GHEA Grapalat" w:cs="Arial"/>
          <w:sz w:val="20"/>
        </w:rPr>
        <w:t>որոնցում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560E44">
        <w:rPr>
          <w:rFonts w:ascii="GHEA Grapalat" w:hAnsi="GHEA Grapalat" w:cs="Arial"/>
          <w:sz w:val="20"/>
        </w:rPr>
        <w:t>բացակայում</w:t>
      </w:r>
      <w:r w:rsidR="00ED683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880C5E" w:rsidRPr="00560E44">
        <w:rPr>
          <w:rFonts w:ascii="GHEA Grapalat" w:hAnsi="GHEA Grapalat" w:cs="Arial"/>
          <w:sz w:val="20"/>
          <w:lang w:val="hy-AM"/>
        </w:rPr>
        <w:t>են</w:t>
      </w:r>
      <w:r w:rsidR="00763EF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560E44">
        <w:rPr>
          <w:rFonts w:ascii="GHEA Grapalat" w:hAnsi="GHEA Grapalat" w:cs="Arial"/>
          <w:sz w:val="20"/>
        </w:rPr>
        <w:t>գնային</w:t>
      </w:r>
      <w:r w:rsidR="00ED683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560E44">
        <w:rPr>
          <w:rFonts w:ascii="GHEA Grapalat" w:hAnsi="GHEA Grapalat" w:cs="Arial"/>
          <w:sz w:val="20"/>
        </w:rPr>
        <w:t>առաջարկ</w:t>
      </w:r>
      <w:r w:rsidR="00771A92" w:rsidRPr="00560E44">
        <w:rPr>
          <w:rFonts w:ascii="GHEA Grapalat" w:hAnsi="GHEA Grapalat" w:cs="Arial"/>
          <w:sz w:val="20"/>
        </w:rPr>
        <w:t>ներ</w:t>
      </w:r>
      <w:r w:rsidR="00ED6836" w:rsidRPr="00560E44">
        <w:rPr>
          <w:rFonts w:ascii="GHEA Grapalat" w:hAnsi="GHEA Grapalat" w:cs="Arial"/>
          <w:sz w:val="20"/>
        </w:rPr>
        <w:t>ը</w:t>
      </w:r>
      <w:r w:rsidR="00880C5E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880C5E" w:rsidRPr="00560E44">
        <w:rPr>
          <w:rFonts w:ascii="GHEA Grapalat" w:hAnsi="GHEA Grapalat" w:cs="Arial"/>
          <w:sz w:val="20"/>
          <w:lang w:val="hy-AM"/>
        </w:rPr>
        <w:t>և</w:t>
      </w:r>
      <w:r w:rsidR="00880C5E" w:rsidRPr="00560E44">
        <w:rPr>
          <w:rFonts w:ascii="GHEA Grapalat" w:hAnsi="GHEA Grapalat" w:cs="Sylfaen"/>
          <w:sz w:val="20"/>
          <w:lang w:val="hy-AM"/>
        </w:rPr>
        <w:t>/</w:t>
      </w:r>
      <w:r w:rsidR="00880C5E" w:rsidRPr="00560E44">
        <w:rPr>
          <w:rFonts w:ascii="GHEA Grapalat" w:hAnsi="GHEA Grapalat" w:cs="Arial"/>
          <w:sz w:val="20"/>
          <w:lang w:val="hy-AM"/>
        </w:rPr>
        <w:t>կամ</w:t>
      </w:r>
      <w:r w:rsidR="00880C5E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880C5E" w:rsidRPr="00560E44">
        <w:rPr>
          <w:rFonts w:ascii="GHEA Grapalat" w:hAnsi="GHEA Grapalat" w:cs="Arial"/>
          <w:sz w:val="20"/>
          <w:lang w:val="hy-AM"/>
        </w:rPr>
        <w:t>հայտի</w:t>
      </w:r>
      <w:r w:rsidR="00880C5E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880C5E" w:rsidRPr="00560E44">
        <w:rPr>
          <w:rFonts w:ascii="GHEA Grapalat" w:hAnsi="GHEA Grapalat" w:cs="Arial"/>
          <w:sz w:val="20"/>
          <w:lang w:val="hy-AM"/>
        </w:rPr>
        <w:t>ապահովումը</w:t>
      </w:r>
      <w:r w:rsidR="00ED683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560E44">
        <w:rPr>
          <w:rFonts w:ascii="GHEA Grapalat" w:hAnsi="GHEA Grapalat" w:cs="Arial"/>
          <w:sz w:val="20"/>
        </w:rPr>
        <w:t>կամ</w:t>
      </w:r>
      <w:r w:rsidR="00ED683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771A92" w:rsidRPr="00560E44">
        <w:rPr>
          <w:rFonts w:ascii="GHEA Grapalat" w:hAnsi="GHEA Grapalat" w:cs="Arial"/>
          <w:sz w:val="20"/>
          <w:lang w:val="af-ZA"/>
        </w:rPr>
        <w:t>դրանք</w:t>
      </w:r>
      <w:r w:rsidR="00771A92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560E44">
        <w:rPr>
          <w:rFonts w:ascii="GHEA Grapalat" w:hAnsi="GHEA Grapalat" w:cs="Arial"/>
          <w:sz w:val="20"/>
        </w:rPr>
        <w:t>ներկայացված</w:t>
      </w:r>
      <w:r w:rsidR="00ED683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560E44">
        <w:rPr>
          <w:rFonts w:ascii="GHEA Grapalat" w:hAnsi="GHEA Grapalat" w:cs="Arial"/>
          <w:sz w:val="20"/>
        </w:rPr>
        <w:t>են</w:t>
      </w:r>
      <w:r w:rsidR="00B1695D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560E44">
        <w:rPr>
          <w:rFonts w:ascii="GHEA Grapalat" w:hAnsi="GHEA Grapalat" w:cs="Arial"/>
          <w:sz w:val="20"/>
        </w:rPr>
        <w:t>հրավերի</w:t>
      </w:r>
      <w:r w:rsidR="00ED683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560E44">
        <w:rPr>
          <w:rFonts w:ascii="GHEA Grapalat" w:hAnsi="GHEA Grapalat" w:cs="Arial"/>
          <w:sz w:val="20"/>
        </w:rPr>
        <w:t>պահանջներին</w:t>
      </w:r>
      <w:r w:rsidR="00ED683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D6836" w:rsidRPr="00560E44">
        <w:rPr>
          <w:rFonts w:ascii="GHEA Grapalat" w:hAnsi="GHEA Grapalat" w:cs="Arial"/>
          <w:sz w:val="20"/>
        </w:rPr>
        <w:t>անհամապատասխան</w:t>
      </w:r>
      <w:r w:rsidR="004348F9" w:rsidRPr="00560E44">
        <w:rPr>
          <w:rFonts w:ascii="GHEA Grapalat" w:hAnsi="GHEA Grapalat" w:cs="Sylfaen"/>
          <w:sz w:val="20"/>
          <w:lang w:val="af-ZA"/>
        </w:rPr>
        <w:t>:</w:t>
      </w:r>
    </w:p>
    <w:p w14:paraId="196F0FB3" w14:textId="77777777" w:rsidR="00B514E8" w:rsidRPr="00560E44" w:rsidRDefault="00FD2748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Sylfaen"/>
          <w:szCs w:val="24"/>
        </w:rPr>
        <w:t>8</w:t>
      </w:r>
      <w:r w:rsidR="00096865" w:rsidRPr="00560E44">
        <w:rPr>
          <w:rFonts w:ascii="GHEA Grapalat" w:hAnsi="GHEA Grapalat" w:cs="Sylfaen"/>
          <w:szCs w:val="24"/>
        </w:rPr>
        <w:t>.</w:t>
      </w:r>
      <w:r w:rsidR="004348F9" w:rsidRPr="00560E44">
        <w:rPr>
          <w:rFonts w:ascii="GHEA Grapalat" w:hAnsi="GHEA Grapalat" w:cs="Sylfaen"/>
          <w:szCs w:val="24"/>
        </w:rPr>
        <w:t>3</w:t>
      </w:r>
      <w:r w:rsidR="00D7435F" w:rsidRPr="00560E44">
        <w:rPr>
          <w:rFonts w:ascii="GHEA Grapalat" w:hAnsi="GHEA Grapalat" w:cs="Sylfaen"/>
          <w:szCs w:val="24"/>
        </w:rPr>
        <w:t xml:space="preserve"> </w:t>
      </w:r>
      <w:r w:rsidR="00A85E5D" w:rsidRPr="00560E44">
        <w:rPr>
          <w:rFonts w:ascii="GHEA Grapalat" w:hAnsi="GHEA Grapalat" w:cs="Arial"/>
          <w:szCs w:val="24"/>
          <w:lang w:val="hy-AM"/>
        </w:rPr>
        <w:t>Ընտրված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մասնակիցը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որոշվում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է</w:t>
      </w:r>
      <w:r w:rsidR="00B514E8" w:rsidRPr="00560E44">
        <w:rPr>
          <w:rFonts w:ascii="GHEA Grapalat" w:hAnsi="GHEA Grapalat" w:cs="Sylfaen"/>
          <w:szCs w:val="24"/>
        </w:rPr>
        <w:t xml:space="preserve">` </w:t>
      </w:r>
      <w:r w:rsidR="00B514E8" w:rsidRPr="00560E44">
        <w:rPr>
          <w:rFonts w:ascii="GHEA Grapalat" w:hAnsi="GHEA Grapalat" w:cs="Arial"/>
          <w:szCs w:val="24"/>
          <w:lang w:val="ru-RU"/>
        </w:rPr>
        <w:t>բավարար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գնահատված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հայտեր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ներկայացրած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մասնակիցների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թվից</w:t>
      </w:r>
      <w:r w:rsidR="00B514E8" w:rsidRPr="00560E44">
        <w:rPr>
          <w:rFonts w:ascii="GHEA Grapalat" w:hAnsi="GHEA Grapalat" w:cs="Sylfaen"/>
          <w:szCs w:val="24"/>
        </w:rPr>
        <w:t xml:space="preserve">` </w:t>
      </w:r>
      <w:r w:rsidR="00B514E8" w:rsidRPr="00560E44">
        <w:rPr>
          <w:rFonts w:ascii="GHEA Grapalat" w:hAnsi="GHEA Grapalat" w:cs="Arial"/>
          <w:szCs w:val="24"/>
          <w:lang w:val="ru-RU"/>
        </w:rPr>
        <w:t>նվազագույն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գնային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առաջարկ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ներկայացրած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153C87" w:rsidRPr="00560E44">
        <w:rPr>
          <w:rFonts w:ascii="GHEA Grapalat" w:hAnsi="GHEA Grapalat" w:cs="Arial"/>
          <w:szCs w:val="24"/>
          <w:lang w:val="en-US"/>
        </w:rPr>
        <w:t>մ</w:t>
      </w:r>
      <w:r w:rsidR="00153C87" w:rsidRPr="00560E44">
        <w:rPr>
          <w:rFonts w:ascii="GHEA Grapalat" w:hAnsi="GHEA Grapalat" w:cs="Arial"/>
          <w:szCs w:val="24"/>
          <w:lang w:val="ru-RU"/>
        </w:rPr>
        <w:t>ասնակցին</w:t>
      </w:r>
      <w:r w:rsidR="00153C87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նախապատվություն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տալու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սկզբունքով։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Ընդ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որում</w:t>
      </w:r>
      <w:r w:rsidR="00B514E8" w:rsidRPr="00560E44">
        <w:rPr>
          <w:rFonts w:ascii="GHEA Grapalat" w:hAnsi="GHEA Grapalat" w:cs="Sylfaen"/>
          <w:szCs w:val="24"/>
        </w:rPr>
        <w:t xml:space="preserve">, </w:t>
      </w:r>
      <w:r w:rsidR="00B514E8" w:rsidRPr="00560E44">
        <w:rPr>
          <w:rFonts w:ascii="GHEA Grapalat" w:hAnsi="GHEA Grapalat" w:cs="Arial"/>
          <w:szCs w:val="24"/>
          <w:lang w:val="ru-RU"/>
        </w:rPr>
        <w:t>հանձնաժողովի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կողմից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A85E5D" w:rsidRPr="00560E44">
        <w:rPr>
          <w:rFonts w:ascii="GHEA Grapalat" w:hAnsi="GHEA Grapalat" w:cs="Arial"/>
          <w:szCs w:val="24"/>
          <w:lang w:val="hy-AM"/>
        </w:rPr>
        <w:t>ընտրված</w:t>
      </w:r>
      <w:r w:rsidR="00A85E5D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en-US"/>
        </w:rPr>
        <w:t>և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880C5E" w:rsidRPr="00560E44">
        <w:rPr>
          <w:rFonts w:ascii="GHEA Grapalat" w:hAnsi="GHEA Grapalat" w:cs="Arial"/>
          <w:szCs w:val="24"/>
          <w:lang w:val="hy-AM"/>
        </w:rPr>
        <w:t>այդպիսին</w:t>
      </w:r>
      <w:r w:rsidR="00880C5E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880C5E" w:rsidRPr="00560E44">
        <w:rPr>
          <w:rFonts w:ascii="GHEA Grapalat" w:hAnsi="GHEA Grapalat" w:cs="Arial"/>
          <w:szCs w:val="24"/>
          <w:lang w:val="hy-AM"/>
        </w:rPr>
        <w:t>չճանաչված</w:t>
      </w:r>
      <w:r w:rsidR="00B514E8" w:rsidRPr="00560E44">
        <w:rPr>
          <w:rFonts w:ascii="GHEA Grapalat" w:hAnsi="GHEA Grapalat" w:cs="Arial"/>
          <w:szCs w:val="24"/>
          <w:lang w:val="ru-RU"/>
        </w:rPr>
        <w:t>մասնակիցներին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որոշելիս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գնային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առաջարկների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</w:rPr>
        <w:t>գնահատումը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</w:rPr>
        <w:t>և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համեմատումն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իրականացվում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է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առանց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սույն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հրավերի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AE4008" w:rsidRPr="00560E44">
        <w:rPr>
          <w:rFonts w:ascii="GHEA Grapalat" w:hAnsi="GHEA Grapalat" w:cs="Sylfaen"/>
          <w:szCs w:val="24"/>
        </w:rPr>
        <w:t>1-</w:t>
      </w:r>
      <w:r w:rsidR="00AE4008" w:rsidRPr="00560E44">
        <w:rPr>
          <w:rFonts w:ascii="GHEA Grapalat" w:hAnsi="GHEA Grapalat" w:cs="Arial"/>
          <w:szCs w:val="24"/>
        </w:rPr>
        <w:t>ին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մասի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AE4008" w:rsidRPr="00560E44">
        <w:rPr>
          <w:rFonts w:ascii="GHEA Grapalat" w:hAnsi="GHEA Grapalat" w:cs="Sylfaen"/>
          <w:szCs w:val="24"/>
        </w:rPr>
        <w:t>5</w:t>
      </w:r>
      <w:r w:rsidR="00B514E8" w:rsidRPr="00560E44">
        <w:rPr>
          <w:rFonts w:ascii="GHEA Grapalat" w:hAnsi="GHEA Grapalat" w:cs="Sylfaen"/>
          <w:szCs w:val="24"/>
        </w:rPr>
        <w:t>.2</w:t>
      </w:r>
      <w:r w:rsidR="00F20DA5" w:rsidRPr="00560E44">
        <w:rPr>
          <w:rFonts w:ascii="GHEA Grapalat" w:hAnsi="GHEA Grapalat" w:cs="Sylfaen"/>
          <w:szCs w:val="24"/>
        </w:rPr>
        <w:t>-</w:t>
      </w:r>
      <w:r w:rsidR="00F20DA5" w:rsidRPr="00560E44">
        <w:rPr>
          <w:rFonts w:ascii="GHEA Grapalat" w:hAnsi="GHEA Grapalat" w:cs="Arial"/>
          <w:szCs w:val="24"/>
        </w:rPr>
        <w:t>րդ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կետում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նշված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հարկի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գումարի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հաշվարկման</w:t>
      </w:r>
      <w:r w:rsidR="00F61898" w:rsidRPr="00560E44">
        <w:rPr>
          <w:rFonts w:ascii="GHEA Grapalat" w:hAnsi="GHEA Grapalat" w:cs="Sylfaen"/>
          <w:lang w:val="hy-AM"/>
        </w:rPr>
        <w:t>:</w:t>
      </w:r>
    </w:p>
    <w:p w14:paraId="1D0E7521" w14:textId="4EB0378C" w:rsidR="00102ECF" w:rsidRPr="00560E44" w:rsidRDefault="00FD2748" w:rsidP="00102ECF">
      <w:pPr>
        <w:pStyle w:val="a3"/>
        <w:spacing w:line="240" w:lineRule="auto"/>
        <w:ind w:firstLine="567"/>
        <w:rPr>
          <w:rFonts w:ascii="GHEA Grapalat" w:hAnsi="GHEA Grapalat"/>
          <w:i w:val="0"/>
          <w:lang w:val="hy-AM" w:eastAsia="x-none"/>
        </w:rPr>
      </w:pPr>
      <w:r w:rsidRPr="00560E44">
        <w:rPr>
          <w:rFonts w:ascii="GHEA Grapalat" w:hAnsi="GHEA Grapalat" w:cs="Sylfaen"/>
          <w:i w:val="0"/>
          <w:szCs w:val="24"/>
          <w:lang w:val="af-ZA"/>
        </w:rPr>
        <w:t>8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>.</w:t>
      </w:r>
      <w:r w:rsidR="004348F9" w:rsidRPr="00560E44">
        <w:rPr>
          <w:rFonts w:ascii="GHEA Grapalat" w:hAnsi="GHEA Grapalat" w:cs="Sylfaen"/>
          <w:i w:val="0"/>
          <w:szCs w:val="24"/>
          <w:lang w:val="af-ZA"/>
        </w:rPr>
        <w:t>4</w:t>
      </w:r>
      <w:r w:rsidR="00D7435F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Եթե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հայտում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անհամապատասխանություն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է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տեղ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գտել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տառերով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և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թվերով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գրված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գումարների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միջև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ապա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հիմք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է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ընդունվում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տառերով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գրված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գումարը</w:t>
      </w:r>
      <w:r w:rsidR="004D5671" w:rsidRPr="00560E44">
        <w:rPr>
          <w:rFonts w:ascii="GHEA Grapalat" w:hAnsi="GHEA Grapalat" w:cs="Arial"/>
          <w:i w:val="0"/>
          <w:szCs w:val="24"/>
          <w:lang w:val="hy-AM"/>
        </w:rPr>
        <w:t>։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Եթե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առաջարկվող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գները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ներկայացված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են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երկու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կամ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ավելի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արժույթներով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ապա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դրանք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համեմատվում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են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Հայաստանի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Հանրապետության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դրամով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102ECF" w:rsidRPr="00560E44">
        <w:rPr>
          <w:rFonts w:ascii="GHEA Grapalat" w:hAnsi="GHEA Grapalat" w:cs="Arial"/>
          <w:i w:val="0"/>
          <w:szCs w:val="24"/>
          <w:lang w:val="ru-RU"/>
        </w:rPr>
        <w:t>Հայաստանի</w:t>
      </w:r>
      <w:r w:rsidR="00102ECF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02ECF" w:rsidRPr="00560E44">
        <w:rPr>
          <w:rFonts w:ascii="GHEA Grapalat" w:hAnsi="GHEA Grapalat" w:cs="Arial"/>
          <w:i w:val="0"/>
          <w:szCs w:val="24"/>
          <w:lang w:val="ru-RU"/>
        </w:rPr>
        <w:t>Հանրապետության</w:t>
      </w:r>
      <w:r w:rsidR="00102ECF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02ECF" w:rsidRPr="00560E44">
        <w:rPr>
          <w:rFonts w:ascii="GHEA Grapalat" w:hAnsi="GHEA Grapalat" w:cs="Arial"/>
          <w:i w:val="0"/>
          <w:szCs w:val="24"/>
          <w:lang w:val="ru-RU"/>
        </w:rPr>
        <w:t>դրամով</w:t>
      </w:r>
      <w:r w:rsidR="00102ECF" w:rsidRPr="00560E4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102ECF" w:rsidRPr="00560E44">
        <w:rPr>
          <w:rFonts w:ascii="GHEA Grapalat" w:hAnsi="GHEA Grapalat" w:cs="Arial"/>
          <w:i w:val="0"/>
          <w:szCs w:val="24"/>
          <w:lang w:val="hy-AM"/>
        </w:rPr>
        <w:t>Կենտրոնական</w:t>
      </w:r>
      <w:r w:rsidR="00102ECF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102ECF" w:rsidRPr="00560E44">
        <w:rPr>
          <w:rFonts w:ascii="GHEA Grapalat" w:hAnsi="GHEA Grapalat" w:cs="Arial"/>
          <w:i w:val="0"/>
          <w:szCs w:val="24"/>
          <w:lang w:val="hy-AM"/>
        </w:rPr>
        <w:t>բանկի</w:t>
      </w:r>
      <w:r w:rsidR="00102ECF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102ECF" w:rsidRPr="00560E44">
        <w:rPr>
          <w:rFonts w:ascii="GHEA Grapalat" w:hAnsi="GHEA Grapalat" w:cs="Arial"/>
          <w:i w:val="0"/>
          <w:szCs w:val="24"/>
          <w:lang w:val="hy-AM"/>
        </w:rPr>
        <w:t>կողմից</w:t>
      </w:r>
      <w:r w:rsidR="00102ECF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102ECF" w:rsidRPr="00560E44">
        <w:rPr>
          <w:rFonts w:ascii="GHEA Grapalat" w:hAnsi="GHEA Grapalat" w:cs="Arial"/>
          <w:i w:val="0"/>
          <w:szCs w:val="24"/>
          <w:lang w:val="hy-AM"/>
        </w:rPr>
        <w:t>տվյալ</w:t>
      </w:r>
      <w:r w:rsidR="00102ECF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102ECF" w:rsidRPr="00560E44">
        <w:rPr>
          <w:rFonts w:ascii="GHEA Grapalat" w:hAnsi="GHEA Grapalat" w:cs="Arial"/>
          <w:i w:val="0"/>
          <w:szCs w:val="24"/>
          <w:lang w:val="hy-AM"/>
        </w:rPr>
        <w:t>օրվա</w:t>
      </w:r>
      <w:r w:rsidR="00102ECF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102ECF" w:rsidRPr="00560E44">
        <w:rPr>
          <w:rFonts w:ascii="GHEA Grapalat" w:hAnsi="GHEA Grapalat" w:cs="Arial"/>
          <w:i w:val="0"/>
          <w:szCs w:val="24"/>
          <w:lang w:val="hy-AM"/>
        </w:rPr>
        <w:t>համար</w:t>
      </w:r>
      <w:r w:rsidR="00102ECF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102ECF" w:rsidRPr="00560E44">
        <w:rPr>
          <w:rFonts w:ascii="GHEA Grapalat" w:hAnsi="GHEA Grapalat" w:cs="Arial"/>
          <w:i w:val="0"/>
          <w:szCs w:val="24"/>
          <w:lang w:val="hy-AM"/>
        </w:rPr>
        <w:t>սահմանած</w:t>
      </w:r>
      <w:r w:rsidR="00102ECF" w:rsidRPr="00560E44">
        <w:rPr>
          <w:rStyle w:val="af6"/>
          <w:rFonts w:ascii="GHEA Grapalat" w:hAnsi="GHEA Grapalat" w:cs="Sylfaen"/>
          <w:i w:val="0"/>
          <w:szCs w:val="24"/>
          <w:lang w:val="af-ZA"/>
        </w:rPr>
        <w:t xml:space="preserve"> </w:t>
      </w:r>
      <w:r w:rsidR="00102ECF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02ECF" w:rsidRPr="00560E44">
        <w:rPr>
          <w:rFonts w:ascii="GHEA Grapalat" w:hAnsi="GHEA Grapalat" w:cs="Arial"/>
          <w:i w:val="0"/>
          <w:szCs w:val="24"/>
          <w:lang w:val="ru-RU"/>
        </w:rPr>
        <w:t>փոխարժեքով</w:t>
      </w:r>
      <w:r w:rsidR="00102ECF" w:rsidRPr="00560E44">
        <w:rPr>
          <w:rFonts w:ascii="GHEA Grapalat" w:hAnsi="GHEA Grapalat" w:cs="Arial"/>
          <w:i w:val="0"/>
          <w:lang w:val="hy-AM" w:eastAsia="x-none"/>
        </w:rPr>
        <w:t>։</w:t>
      </w:r>
    </w:p>
    <w:p w14:paraId="4BF4ECBC" w14:textId="594FD76A" w:rsidR="009B6D58" w:rsidRPr="00560E44" w:rsidRDefault="00FD2748" w:rsidP="00102EC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60E44">
        <w:rPr>
          <w:rFonts w:ascii="GHEA Grapalat" w:hAnsi="GHEA Grapalat"/>
          <w:i w:val="0"/>
          <w:lang w:val="af-ZA" w:eastAsia="x-none"/>
        </w:rPr>
        <w:t>8</w:t>
      </w:r>
      <w:r w:rsidR="00633389" w:rsidRPr="00560E44">
        <w:rPr>
          <w:rFonts w:ascii="GHEA Grapalat" w:hAnsi="GHEA Grapalat"/>
          <w:i w:val="0"/>
          <w:lang w:val="af-ZA" w:eastAsia="x-none"/>
        </w:rPr>
        <w:t>.</w:t>
      </w:r>
      <w:r w:rsidR="00E56508" w:rsidRPr="00560E44">
        <w:rPr>
          <w:rFonts w:ascii="GHEA Grapalat" w:hAnsi="GHEA Grapalat"/>
          <w:i w:val="0"/>
          <w:lang w:val="hy-AM" w:eastAsia="x-none"/>
        </w:rPr>
        <w:t>5</w:t>
      </w:r>
      <w:r w:rsidR="00E56508" w:rsidRPr="00560E44">
        <w:rPr>
          <w:rFonts w:ascii="GHEA Grapalat" w:hAnsi="GHEA Grapalat"/>
          <w:i w:val="0"/>
          <w:lang w:val="af-ZA" w:eastAsia="x-none"/>
        </w:rPr>
        <w:t xml:space="preserve"> </w:t>
      </w:r>
      <w:r w:rsidR="00973FB1" w:rsidRPr="00560E44">
        <w:rPr>
          <w:rFonts w:ascii="GHEA Grapalat" w:hAnsi="GHEA Grapalat" w:cs="Arial"/>
          <w:i w:val="0"/>
          <w:lang w:val="af-ZA" w:eastAsia="x-none"/>
        </w:rPr>
        <w:t>Հ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անձնաժողովը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հրավերի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պահանջների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նկատմամբ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բավարար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գնահատված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հայտեր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ներկայացրած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szCs w:val="24"/>
          <w:lang w:val="hy-AM"/>
        </w:rPr>
        <w:t>մ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ասնակիցներից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որոշում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և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հայտարարում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է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ընտրված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և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80C5E" w:rsidRPr="00560E44">
        <w:rPr>
          <w:rFonts w:ascii="GHEA Grapalat" w:hAnsi="GHEA Grapalat" w:cs="Arial"/>
          <w:i w:val="0"/>
          <w:szCs w:val="24"/>
          <w:lang w:val="hy-AM"/>
        </w:rPr>
        <w:t>այդպիսին</w:t>
      </w:r>
      <w:r w:rsidR="00880C5E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880C5E" w:rsidRPr="00560E44">
        <w:rPr>
          <w:rFonts w:ascii="GHEA Grapalat" w:hAnsi="GHEA Grapalat" w:cs="Arial"/>
          <w:i w:val="0"/>
          <w:szCs w:val="24"/>
          <w:lang w:val="hy-AM"/>
        </w:rPr>
        <w:t>չճանաչված</w:t>
      </w:r>
      <w:r w:rsidR="00102ECF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մասնակիցներին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>: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Ապրանքների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գնման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դեպքում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հանձնաժողովը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գնահատում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է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նաև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ներկայացված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ապրանքի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ամբողջական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նկարագրերի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համապատասխանությունը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հրավերի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պահանջներին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>: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B6D58" w:rsidRPr="00560E44">
        <w:rPr>
          <w:rFonts w:ascii="GHEA Grapalat" w:hAnsi="GHEA Grapalat" w:cs="Arial"/>
          <w:i w:val="0"/>
          <w:szCs w:val="24"/>
          <w:lang w:val="hy-AM"/>
        </w:rPr>
        <w:t>Առաջարկված</w:t>
      </w:r>
      <w:r w:rsidR="009B6D58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B6D58" w:rsidRPr="00560E44">
        <w:rPr>
          <w:rFonts w:ascii="GHEA Grapalat" w:hAnsi="GHEA Grapalat" w:cs="Arial"/>
          <w:i w:val="0"/>
          <w:szCs w:val="24"/>
          <w:lang w:val="hy-AM"/>
        </w:rPr>
        <w:t>նվազագույն</w:t>
      </w:r>
      <w:r w:rsidR="009B6D58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B6D58" w:rsidRPr="00560E44">
        <w:rPr>
          <w:rFonts w:ascii="GHEA Grapalat" w:hAnsi="GHEA Grapalat" w:cs="Arial"/>
          <w:i w:val="0"/>
          <w:szCs w:val="24"/>
          <w:lang w:val="hy-AM"/>
        </w:rPr>
        <w:t>գների</w:t>
      </w:r>
      <w:r w:rsidR="009B6D58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B6D58" w:rsidRPr="00560E44">
        <w:rPr>
          <w:rFonts w:ascii="GHEA Grapalat" w:hAnsi="GHEA Grapalat" w:cs="Arial"/>
          <w:i w:val="0"/>
          <w:szCs w:val="24"/>
          <w:lang w:val="hy-AM"/>
        </w:rPr>
        <w:t>հավասարության</w:t>
      </w:r>
      <w:r w:rsidR="009B6D58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B6D58" w:rsidRPr="00560E44">
        <w:rPr>
          <w:rFonts w:ascii="GHEA Grapalat" w:hAnsi="GHEA Grapalat" w:cs="Arial"/>
          <w:i w:val="0"/>
          <w:szCs w:val="24"/>
          <w:lang w:val="hy-AM"/>
        </w:rPr>
        <w:t>դեպքում</w:t>
      </w:r>
      <w:r w:rsidR="00AE74A0" w:rsidRPr="00560E44">
        <w:rPr>
          <w:rFonts w:ascii="GHEA Grapalat" w:hAnsi="GHEA Grapalat" w:cs="Arial"/>
          <w:i w:val="0"/>
          <w:szCs w:val="24"/>
          <w:lang w:val="hy-AM"/>
        </w:rPr>
        <w:t>՝</w:t>
      </w:r>
      <w:r w:rsidR="009B6D58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14:paraId="0E2ABB9F" w14:textId="35B76228" w:rsidR="009B6D58" w:rsidRPr="00560E44" w:rsidRDefault="009B6D58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60E44">
        <w:rPr>
          <w:rFonts w:ascii="GHEA Grapalat" w:hAnsi="GHEA Grapalat" w:cs="Arial"/>
          <w:sz w:val="20"/>
          <w:szCs w:val="24"/>
          <w:lang w:val="ru-RU" w:eastAsia="en-US"/>
        </w:rPr>
        <w:t>ա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E34189" w:rsidRPr="00560E44">
        <w:rPr>
          <w:rFonts w:ascii="GHEA Grapalat" w:hAnsi="GHEA Grapalat" w:cs="Arial"/>
          <w:sz w:val="20"/>
          <w:szCs w:val="24"/>
          <w:lang w:val="hy-AM" w:eastAsia="en-US"/>
        </w:rPr>
        <w:t>ընտրված</w:t>
      </w:r>
      <w:r w:rsidR="00E34189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և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80C5E" w:rsidRPr="00560E44">
        <w:rPr>
          <w:rFonts w:ascii="GHEA Grapalat" w:hAnsi="GHEA Grapalat" w:cs="Arial"/>
          <w:sz w:val="20"/>
          <w:szCs w:val="24"/>
          <w:lang w:val="hy-AM" w:eastAsia="en-US"/>
        </w:rPr>
        <w:t>այդպիսին</w:t>
      </w:r>
      <w:r w:rsidR="00880C5E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80C5E" w:rsidRPr="00560E44">
        <w:rPr>
          <w:rFonts w:ascii="GHEA Grapalat" w:hAnsi="GHEA Grapalat" w:cs="Arial"/>
          <w:sz w:val="20"/>
          <w:szCs w:val="24"/>
          <w:lang w:val="hy-AM" w:eastAsia="en-US"/>
        </w:rPr>
        <w:t>չճանաչված</w:t>
      </w:r>
      <w:r w:rsidR="00102ECF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FD2748" w:rsidRPr="00560E44">
        <w:rPr>
          <w:rFonts w:ascii="GHEA Grapalat" w:hAnsi="GHEA Grapalat" w:cs="Arial"/>
          <w:sz w:val="20"/>
          <w:szCs w:val="24"/>
          <w:lang w:val="af-ZA" w:eastAsia="en-US"/>
        </w:rPr>
        <w:t>մ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ասնակիցներին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որոշելու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նպատակով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հանձնաժողովի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նիստում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4"/>
          <w:lang w:val="hy-AM" w:eastAsia="en-US"/>
        </w:rPr>
        <w:t>հավասար</w:t>
      </w:r>
      <w:r w:rsidR="00E56508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4"/>
          <w:lang w:val="hy-AM" w:eastAsia="en-US"/>
        </w:rPr>
        <w:t>գներ</w:t>
      </w:r>
      <w:r w:rsidR="00E56508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4"/>
          <w:lang w:val="hy-AM" w:eastAsia="en-US"/>
        </w:rPr>
        <w:t>ներկայացրած</w:t>
      </w:r>
      <w:r w:rsidR="00E56508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FD2748" w:rsidRPr="00560E44">
        <w:rPr>
          <w:rFonts w:ascii="GHEA Grapalat" w:hAnsi="GHEA Grapalat" w:cs="Arial"/>
          <w:sz w:val="20"/>
          <w:szCs w:val="24"/>
          <w:lang w:val="af-ZA" w:eastAsia="en-US"/>
        </w:rPr>
        <w:t>մ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ասնակիցների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հետ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վարվում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են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միաժամանակյա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բանակցություններ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եթե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նիստին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ներկա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են</w:t>
      </w:r>
      <w:r w:rsidR="00102ECF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4"/>
          <w:lang w:val="hy-AM" w:eastAsia="en-US"/>
        </w:rPr>
        <w:t>այդ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D2748" w:rsidRPr="00560E44">
        <w:rPr>
          <w:rFonts w:ascii="GHEA Grapalat" w:hAnsi="GHEA Grapalat" w:cs="Arial"/>
          <w:sz w:val="20"/>
          <w:szCs w:val="24"/>
          <w:lang w:val="af-ZA" w:eastAsia="en-US"/>
        </w:rPr>
        <w:t>մ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ասնակիցները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համապատասխան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լիազորություն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ունեցող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ներկայացուցիչները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14:paraId="186C75A4" w14:textId="6DF8D09F" w:rsidR="009B6D58" w:rsidRPr="00560E44" w:rsidRDefault="009B6D58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60E44">
        <w:rPr>
          <w:rFonts w:ascii="GHEA Grapalat" w:hAnsi="GHEA Grapalat" w:cs="Arial"/>
          <w:sz w:val="20"/>
          <w:szCs w:val="24"/>
          <w:lang w:val="ru-RU" w:eastAsia="en-US"/>
        </w:rPr>
        <w:t>բ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հակառակ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դեպքում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հանձնաժողովի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նիստը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կասեցվում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և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մեկ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աշխատանքային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օրվա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ընթացքում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հանձնաժողովի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քարտուղարը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4"/>
          <w:lang w:val="hy-AM" w:eastAsia="en-US"/>
        </w:rPr>
        <w:t>հավասար</w:t>
      </w:r>
      <w:r w:rsidR="00E56508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4"/>
          <w:lang w:val="hy-AM" w:eastAsia="en-US"/>
        </w:rPr>
        <w:t>գներ</w:t>
      </w:r>
      <w:r w:rsidR="00E56508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143E8C" w:rsidRPr="00560E44">
        <w:rPr>
          <w:rFonts w:ascii="GHEA Grapalat" w:hAnsi="GHEA Grapalat" w:cs="Arial"/>
          <w:sz w:val="20"/>
          <w:szCs w:val="24"/>
          <w:lang w:val="ru-RU" w:eastAsia="en-US"/>
        </w:rPr>
        <w:t>ներկայացրած</w:t>
      </w:r>
      <w:r w:rsidR="00143E8C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43E8C" w:rsidRPr="00560E44">
        <w:rPr>
          <w:rFonts w:ascii="GHEA Grapalat" w:hAnsi="GHEA Grapalat" w:cs="Arial"/>
          <w:sz w:val="20"/>
          <w:szCs w:val="24"/>
          <w:lang w:val="ru-RU" w:eastAsia="en-US"/>
        </w:rPr>
        <w:t>մասնակիցներին</w:t>
      </w:r>
      <w:r w:rsidR="00143E8C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4"/>
          <w:lang w:val="af-ZA" w:eastAsia="en-US"/>
        </w:rPr>
        <w:t>էլեկտրոնային</w:t>
      </w:r>
      <w:r w:rsidR="00A232D9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4"/>
          <w:lang w:val="af-ZA" w:eastAsia="en-US"/>
        </w:rPr>
        <w:t>եղանակով</w:t>
      </w:r>
      <w:r w:rsidR="00A232D9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միաժամանակ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ծանուցում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գների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նվազեցման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շուրջ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միաժամանակյա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բանակցությունների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վարման</w:t>
      </w:r>
      <w:r w:rsidR="00880C5E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80C5E" w:rsidRPr="00560E44">
        <w:rPr>
          <w:rFonts w:ascii="GHEA Grapalat" w:hAnsi="GHEA Grapalat" w:cs="Arial"/>
          <w:sz w:val="20"/>
          <w:szCs w:val="24"/>
          <w:lang w:val="hy-AM" w:eastAsia="en-US"/>
        </w:rPr>
        <w:t>պայմանների</w:t>
      </w:r>
      <w:r w:rsidR="00880C5E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880C5E" w:rsidRPr="00560E44">
        <w:rPr>
          <w:rFonts w:ascii="GHEA Grapalat" w:hAnsi="GHEA Grapalat" w:cs="Arial"/>
          <w:sz w:val="20"/>
          <w:szCs w:val="24"/>
          <w:lang w:val="hy-AM" w:eastAsia="en-US"/>
        </w:rPr>
        <w:t>տևողության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օրվա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ժամի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և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վայրի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մասին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13E9D4DF" w14:textId="77777777" w:rsidR="009B6D58" w:rsidRPr="00560E44" w:rsidRDefault="009B6D58" w:rsidP="00EF3662">
      <w:pPr>
        <w:pStyle w:val="norm"/>
        <w:spacing w:line="240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560E44">
        <w:rPr>
          <w:rFonts w:ascii="GHEA Grapalat" w:hAnsi="GHEA Grapalat" w:cs="Arial"/>
          <w:sz w:val="20"/>
          <w:szCs w:val="24"/>
          <w:lang w:val="ru-RU" w:eastAsia="en-US"/>
        </w:rPr>
        <w:t>գ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բանակցությունները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վարվում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են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ոչ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շուտ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քան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ծանուցումն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ուղարկվելու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օրվան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հաջորդող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օրվանից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երկրորդ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560E44">
        <w:rPr>
          <w:rFonts w:ascii="GHEA Grapalat" w:hAnsi="GHEA Grapalat" w:cs="Arial"/>
          <w:sz w:val="20"/>
          <w:szCs w:val="24"/>
          <w:lang w:val="af-ZA" w:eastAsia="en-US"/>
        </w:rPr>
        <w:t>և</w:t>
      </w:r>
      <w:r w:rsidR="00973FB1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560E44">
        <w:rPr>
          <w:rFonts w:ascii="GHEA Grapalat" w:hAnsi="GHEA Grapalat" w:cs="Arial"/>
          <w:sz w:val="20"/>
          <w:szCs w:val="24"/>
          <w:lang w:val="af-ZA" w:eastAsia="en-US"/>
        </w:rPr>
        <w:t>ոչ</w:t>
      </w:r>
      <w:r w:rsidR="00973FB1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560E44">
        <w:rPr>
          <w:rFonts w:ascii="GHEA Grapalat" w:hAnsi="GHEA Grapalat" w:cs="Arial"/>
          <w:sz w:val="20"/>
          <w:szCs w:val="24"/>
          <w:lang w:val="af-ZA" w:eastAsia="en-US"/>
        </w:rPr>
        <w:t>ուշ</w:t>
      </w:r>
      <w:r w:rsidR="00973FB1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973FB1" w:rsidRPr="00560E44">
        <w:rPr>
          <w:rFonts w:ascii="GHEA Grapalat" w:hAnsi="GHEA Grapalat" w:cs="Arial"/>
          <w:sz w:val="20"/>
          <w:szCs w:val="24"/>
          <w:lang w:val="af-ZA" w:eastAsia="en-US"/>
        </w:rPr>
        <w:t>քան</w:t>
      </w:r>
      <w:r w:rsidR="00973FB1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2FF1" w:rsidRPr="00560E44">
        <w:rPr>
          <w:rFonts w:ascii="GHEA Grapalat" w:hAnsi="GHEA Grapalat" w:cs="Arial"/>
          <w:sz w:val="20"/>
          <w:szCs w:val="24"/>
          <w:lang w:val="hy-AM" w:eastAsia="en-US"/>
        </w:rPr>
        <w:t>հինգերորդ</w:t>
      </w:r>
      <w:r w:rsidR="008A2FF1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աշխատանքային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օրը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0C981CA6" w14:textId="26320AB0" w:rsidR="009B6D58" w:rsidRPr="00560E44" w:rsidRDefault="009B6D58" w:rsidP="00154FC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60E44">
        <w:rPr>
          <w:rFonts w:ascii="GHEA Grapalat" w:hAnsi="GHEA Grapalat" w:cs="Arial"/>
          <w:sz w:val="20"/>
          <w:szCs w:val="24"/>
          <w:lang w:val="ru-RU" w:eastAsia="en-US"/>
        </w:rPr>
        <w:t>դ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յուրաքանչյուր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560E44">
        <w:rPr>
          <w:rFonts w:ascii="GHEA Grapalat" w:hAnsi="GHEA Grapalat" w:cs="Arial"/>
          <w:sz w:val="20"/>
          <w:szCs w:val="24"/>
          <w:lang w:eastAsia="en-US"/>
        </w:rPr>
        <w:t>մ</w:t>
      </w:r>
      <w:r w:rsidR="003B1FC0" w:rsidRPr="00560E44">
        <w:rPr>
          <w:rFonts w:ascii="GHEA Grapalat" w:hAnsi="GHEA Grapalat" w:cs="Arial"/>
          <w:sz w:val="20"/>
          <w:szCs w:val="24"/>
          <w:lang w:eastAsia="en-US"/>
        </w:rPr>
        <w:t>ա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սնակցի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տվյալ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պահին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ներկայացրած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գնային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առաջարկը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հրապարակվում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մյուս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560E44">
        <w:rPr>
          <w:rFonts w:ascii="GHEA Grapalat" w:hAnsi="GHEA Grapalat" w:cs="Arial"/>
          <w:sz w:val="20"/>
          <w:szCs w:val="24"/>
          <w:lang w:val="af-ZA" w:eastAsia="en-US"/>
        </w:rPr>
        <w:t>մ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ասնակ</w:t>
      </w:r>
      <w:r w:rsidR="00E56508" w:rsidRPr="00560E44">
        <w:rPr>
          <w:rFonts w:ascii="GHEA Grapalat" w:hAnsi="GHEA Grapalat" w:cs="Arial"/>
          <w:sz w:val="20"/>
          <w:szCs w:val="24"/>
          <w:lang w:val="hy-AM" w:eastAsia="en-US"/>
        </w:rPr>
        <w:t>ցի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համար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և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մինչև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բանակցությունների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համար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նախատեսված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վերջնաժամկետի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ավարտը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560E44">
        <w:rPr>
          <w:rFonts w:ascii="GHEA Grapalat" w:hAnsi="GHEA Grapalat" w:cs="Arial"/>
          <w:sz w:val="20"/>
          <w:szCs w:val="24"/>
          <w:lang w:val="af-ZA" w:eastAsia="en-US"/>
        </w:rPr>
        <w:t>մ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ասնակիցը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կարող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վերանայել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իր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գնային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առաջարկը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3F2B75F6" w14:textId="573D66FB" w:rsidR="00E56508" w:rsidRPr="00560E44" w:rsidRDefault="009B6D58" w:rsidP="00154FC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Arial"/>
          <w:sz w:val="20"/>
          <w:lang w:val="ru-RU"/>
        </w:rPr>
        <w:t>ե</w:t>
      </w:r>
      <w:r w:rsidRPr="00560E44">
        <w:rPr>
          <w:rFonts w:ascii="GHEA Grapalat" w:hAnsi="GHEA Grapalat" w:cs="Sylfaen"/>
          <w:sz w:val="20"/>
          <w:lang w:val="af-ZA"/>
        </w:rPr>
        <w:t xml:space="preserve">. </w:t>
      </w:r>
      <w:r w:rsidRPr="00560E44">
        <w:rPr>
          <w:rFonts w:ascii="GHEA Grapalat" w:hAnsi="GHEA Grapalat" w:cs="Arial"/>
          <w:sz w:val="20"/>
          <w:lang w:val="ru-RU"/>
        </w:rPr>
        <w:t>բանակցությունների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համար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սահմանված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վերջնաժամկետը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լրանալու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պահին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ru-RU"/>
        </w:rPr>
        <w:t>ըստ</w:t>
      </w:r>
      <w:r w:rsidR="00F4506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F4506C" w:rsidRPr="00560E44">
        <w:rPr>
          <w:rFonts w:ascii="GHEA Grapalat" w:hAnsi="GHEA Grapalat" w:cs="Arial"/>
          <w:sz w:val="20"/>
          <w:lang w:val="hy-AM"/>
        </w:rPr>
        <w:t>դրան</w:t>
      </w:r>
      <w:r w:rsidR="00F4506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F4506C" w:rsidRPr="00560E44">
        <w:rPr>
          <w:rFonts w:ascii="GHEA Grapalat" w:hAnsi="GHEA Grapalat" w:cs="Arial"/>
          <w:sz w:val="20"/>
          <w:lang w:val="hy-AM"/>
        </w:rPr>
        <w:t>ներկա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7210AC" w:rsidRPr="00560E44">
        <w:rPr>
          <w:rFonts w:ascii="GHEA Grapalat" w:hAnsi="GHEA Grapalat" w:cs="Arial"/>
          <w:sz w:val="20"/>
          <w:lang w:val="af-ZA"/>
        </w:rPr>
        <w:t>մ</w:t>
      </w:r>
      <w:r w:rsidRPr="00560E44">
        <w:rPr>
          <w:rFonts w:ascii="GHEA Grapalat" w:hAnsi="GHEA Grapalat" w:cs="Arial"/>
          <w:sz w:val="20"/>
          <w:lang w:val="ru-RU"/>
        </w:rPr>
        <w:t>ասնակիցների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ներկայացրած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գների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ru-RU"/>
        </w:rPr>
        <w:t>որոշվում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հայտարարվում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են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B1DD6" w:rsidRPr="00560E44">
        <w:rPr>
          <w:rFonts w:ascii="GHEA Grapalat" w:hAnsi="GHEA Grapalat" w:cs="Arial"/>
          <w:sz w:val="20"/>
          <w:lang w:val="hy-AM"/>
        </w:rPr>
        <w:t>ընտրված</w:t>
      </w:r>
      <w:r w:rsidR="00AB1DD6"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880C5E" w:rsidRPr="00560E44">
        <w:rPr>
          <w:rFonts w:ascii="GHEA Grapalat" w:hAnsi="GHEA Grapalat" w:cs="Arial"/>
          <w:sz w:val="20"/>
          <w:lang w:val="hy-AM"/>
        </w:rPr>
        <w:t>այդպիսին</w:t>
      </w:r>
      <w:r w:rsidR="00154FC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880C5E" w:rsidRPr="00560E44">
        <w:rPr>
          <w:rFonts w:ascii="GHEA Grapalat" w:hAnsi="GHEA Grapalat" w:cs="Arial"/>
          <w:sz w:val="20"/>
          <w:lang w:val="hy-AM"/>
        </w:rPr>
        <w:t>չճանաչված</w:t>
      </w:r>
      <w:r w:rsidR="00102EC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7210AC" w:rsidRPr="00560E44">
        <w:rPr>
          <w:rFonts w:ascii="GHEA Grapalat" w:hAnsi="GHEA Grapalat" w:cs="Arial"/>
          <w:sz w:val="20"/>
          <w:lang w:val="ru-RU"/>
        </w:rPr>
        <w:t>մ</w:t>
      </w:r>
      <w:r w:rsidRPr="00560E44">
        <w:rPr>
          <w:rFonts w:ascii="GHEA Grapalat" w:hAnsi="GHEA Grapalat" w:cs="Arial"/>
          <w:sz w:val="20"/>
          <w:lang w:val="ru-RU"/>
        </w:rPr>
        <w:t>ասնակիցները</w:t>
      </w:r>
      <w:r w:rsidR="00E56508" w:rsidRPr="00560E44">
        <w:rPr>
          <w:rFonts w:ascii="GHEA Grapalat" w:hAnsi="GHEA Grapalat" w:cs="Sylfaen"/>
          <w:sz w:val="20"/>
          <w:lang w:val="af-ZA"/>
        </w:rPr>
        <w:t xml:space="preserve">: </w:t>
      </w:r>
      <w:r w:rsidR="00E56508" w:rsidRPr="00560E44">
        <w:rPr>
          <w:rFonts w:ascii="GHEA Grapalat" w:hAnsi="GHEA Grapalat" w:cs="Arial"/>
          <w:sz w:val="20"/>
          <w:lang w:val="ru-RU"/>
        </w:rPr>
        <w:t>Եթե</w:t>
      </w:r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ru-RU"/>
        </w:rPr>
        <w:t>բանակցությունների</w:t>
      </w:r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ru-RU"/>
        </w:rPr>
        <w:t>արդյունքում</w:t>
      </w:r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ru-RU"/>
        </w:rPr>
        <w:t>մասնակիցների</w:t>
      </w:r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ru-RU"/>
        </w:rPr>
        <w:t>ներկայացրած</w:t>
      </w:r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ru-RU"/>
        </w:rPr>
        <w:t>գները</w:t>
      </w:r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ru-RU"/>
        </w:rPr>
        <w:t>մնում</w:t>
      </w:r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ru-RU"/>
        </w:rPr>
        <w:t>են</w:t>
      </w:r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ru-RU"/>
        </w:rPr>
        <w:t>հավասար</w:t>
      </w:r>
      <w:r w:rsidR="00E56508" w:rsidRPr="00560E44">
        <w:rPr>
          <w:rFonts w:ascii="GHEA Grapalat" w:hAnsi="GHEA Grapalat" w:cs="Sylfaen"/>
          <w:sz w:val="20"/>
          <w:lang w:val="af-ZA"/>
        </w:rPr>
        <w:t xml:space="preserve">, </w:t>
      </w:r>
      <w:r w:rsidR="00E56508" w:rsidRPr="00560E44">
        <w:rPr>
          <w:rFonts w:ascii="GHEA Grapalat" w:hAnsi="GHEA Grapalat" w:cs="Arial"/>
          <w:sz w:val="20"/>
          <w:lang w:val="ru-RU"/>
        </w:rPr>
        <w:t>գնման</w:t>
      </w:r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ru-RU"/>
        </w:rPr>
        <w:t>ընթացակարգն</w:t>
      </w:r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ru-RU"/>
        </w:rPr>
        <w:t>Օրենքի</w:t>
      </w:r>
      <w:r w:rsidR="00E56508" w:rsidRPr="00560E44">
        <w:rPr>
          <w:rFonts w:ascii="GHEA Grapalat" w:hAnsi="GHEA Grapalat" w:cs="Sylfaen"/>
          <w:sz w:val="20"/>
          <w:lang w:val="af-ZA"/>
        </w:rPr>
        <w:t xml:space="preserve"> 37-</w:t>
      </w:r>
      <w:r w:rsidR="00E56508" w:rsidRPr="00560E44">
        <w:rPr>
          <w:rFonts w:ascii="GHEA Grapalat" w:hAnsi="GHEA Grapalat" w:cs="Arial"/>
          <w:sz w:val="20"/>
          <w:lang w:val="ru-RU"/>
        </w:rPr>
        <w:t>րդ</w:t>
      </w:r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ru-RU"/>
        </w:rPr>
        <w:t>հոդվածի</w:t>
      </w:r>
      <w:r w:rsidR="00E56508" w:rsidRPr="00560E44">
        <w:rPr>
          <w:rFonts w:ascii="GHEA Grapalat" w:hAnsi="GHEA Grapalat" w:cs="Sylfaen"/>
          <w:sz w:val="20"/>
          <w:lang w:val="af-ZA"/>
        </w:rPr>
        <w:t xml:space="preserve"> 1-</w:t>
      </w:r>
      <w:r w:rsidR="00E56508" w:rsidRPr="00560E44">
        <w:rPr>
          <w:rFonts w:ascii="GHEA Grapalat" w:hAnsi="GHEA Grapalat" w:cs="Arial"/>
          <w:sz w:val="20"/>
          <w:lang w:val="ru-RU"/>
        </w:rPr>
        <w:t>ին</w:t>
      </w:r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ru-RU"/>
        </w:rPr>
        <w:t>մասի</w:t>
      </w:r>
      <w:r w:rsidR="00E56508" w:rsidRPr="00560E44">
        <w:rPr>
          <w:rFonts w:ascii="GHEA Grapalat" w:hAnsi="GHEA Grapalat" w:cs="Sylfaen"/>
          <w:sz w:val="20"/>
          <w:lang w:val="af-ZA"/>
        </w:rPr>
        <w:t xml:space="preserve"> 1-</w:t>
      </w:r>
      <w:r w:rsidR="00E56508" w:rsidRPr="00560E44">
        <w:rPr>
          <w:rFonts w:ascii="GHEA Grapalat" w:hAnsi="GHEA Grapalat" w:cs="Arial"/>
          <w:sz w:val="20"/>
          <w:lang w:val="ru-RU"/>
        </w:rPr>
        <w:t>ին</w:t>
      </w:r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ru-RU"/>
        </w:rPr>
        <w:t>կետի</w:t>
      </w:r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ru-RU"/>
        </w:rPr>
        <w:t>հիման</w:t>
      </w:r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ru-RU"/>
        </w:rPr>
        <w:t>վրա</w:t>
      </w:r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ru-RU"/>
        </w:rPr>
        <w:t>հայտարարվում</w:t>
      </w:r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ru-RU"/>
        </w:rPr>
        <w:t>է</w:t>
      </w:r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ru-RU"/>
        </w:rPr>
        <w:t>չկայացած</w:t>
      </w:r>
      <w:r w:rsidR="00E56508" w:rsidRPr="00560E44">
        <w:rPr>
          <w:rFonts w:ascii="GHEA Grapalat" w:hAnsi="GHEA Grapalat" w:cs="Sylfaen"/>
          <w:sz w:val="20"/>
          <w:lang w:val="af-ZA"/>
        </w:rPr>
        <w:t>:</w:t>
      </w:r>
    </w:p>
    <w:p w14:paraId="22B82514" w14:textId="1A144950" w:rsidR="00E56508" w:rsidRPr="00560E44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8.6. </w:t>
      </w:r>
      <w:r w:rsidRPr="00560E44">
        <w:rPr>
          <w:rFonts w:ascii="GHEA Grapalat" w:hAnsi="GHEA Grapalat" w:cs="Arial"/>
          <w:sz w:val="20"/>
          <w:lang w:val="ru-RU"/>
        </w:rPr>
        <w:t>Եթե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հրավերի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պահանջների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նկատմամբ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բավարար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գնահատված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հայտեր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ներկայացրած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մասնակիցների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գները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գերազանցում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են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գնման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գինը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ru-RU"/>
        </w:rPr>
        <w:t>ապա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գնահատող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հանձնաժողովը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կարող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ցածր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գնային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առաջարկ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ներկայացրած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մասնակցին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հայտարարել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ընտրված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մասնակից՝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պայմանով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ru-RU"/>
        </w:rPr>
        <w:t>որ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վերջինիս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հետ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կնքվող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պայմանագրով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նախատեսված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կողմերի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իրավունքներն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ու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պարտականություններն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ուժի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մեջ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են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մտնում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գնման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գինը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գերազանցող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չափով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լրացուցիչ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ֆինանսական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միջոցներ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նախատեսվելու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դրա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հիման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վրա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կողմերի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միջև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համաձայնագիր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կնքելու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դեպքում</w:t>
      </w:r>
      <w:r w:rsidRPr="00560E44">
        <w:rPr>
          <w:rFonts w:ascii="GHEA Grapalat" w:hAnsi="GHEA Grapalat" w:cs="Sylfaen"/>
          <w:sz w:val="20"/>
          <w:lang w:val="af-ZA"/>
        </w:rPr>
        <w:t xml:space="preserve">: </w:t>
      </w:r>
      <w:r w:rsidRPr="00560E44">
        <w:rPr>
          <w:rFonts w:ascii="GHEA Grapalat" w:hAnsi="GHEA Grapalat" w:cs="Arial"/>
          <w:sz w:val="20"/>
          <w:lang w:val="ru-RU"/>
        </w:rPr>
        <w:t>Ընդ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որում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ru-RU"/>
        </w:rPr>
        <w:t>համաձայնագիրը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կնքվում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լրացուցիչ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ֆինանսական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միջոցները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նախատեսվելուն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հաջորդող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տասնհինգ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աշխատանքային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օրվա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ընթացքում՝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lastRenderedPageBreak/>
        <w:t>ապրանքների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մատակարարման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ժամկետները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երկարաձգելով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պայմանագրի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կնքման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օրվանից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մինչև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համաձայնագրի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կնքման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օրն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ընկած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ժամանակահատվածով</w:t>
      </w:r>
      <w:r w:rsidRPr="00560E44">
        <w:rPr>
          <w:rFonts w:ascii="GHEA Grapalat" w:hAnsi="GHEA Grapalat" w:cs="Sylfaen"/>
          <w:sz w:val="20"/>
          <w:lang w:val="af-ZA"/>
        </w:rPr>
        <w:t xml:space="preserve">: </w:t>
      </w:r>
      <w:r w:rsidRPr="00560E44">
        <w:rPr>
          <w:rFonts w:ascii="GHEA Grapalat" w:hAnsi="GHEA Grapalat" w:cs="Arial"/>
          <w:sz w:val="20"/>
          <w:lang w:val="ru-RU"/>
        </w:rPr>
        <w:t>Սույն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կետի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համաձայն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կնքված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պայմանագիրը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լուծվում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ru-RU"/>
        </w:rPr>
        <w:t>եթե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կնքելուն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հաջորդող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վաթսուն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օրացուցային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օրվա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ընթացքում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լրացուցիչ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ֆինանսական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միջոցներ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չեն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նախատեսվում</w:t>
      </w:r>
      <w:r w:rsidRPr="00560E44">
        <w:rPr>
          <w:rFonts w:ascii="GHEA Grapalat" w:hAnsi="GHEA Grapalat" w:cs="Sylfaen"/>
          <w:sz w:val="20"/>
          <w:lang w:val="af-ZA"/>
        </w:rPr>
        <w:t xml:space="preserve">: </w:t>
      </w:r>
      <w:r w:rsidRPr="00560E44">
        <w:rPr>
          <w:rFonts w:ascii="GHEA Grapalat" w:hAnsi="GHEA Grapalat" w:cs="Arial"/>
          <w:sz w:val="20"/>
          <w:lang w:val="ru-RU"/>
        </w:rPr>
        <w:t>Սույն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կետի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պարբերության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պահանջները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չեն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կիրառվում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ru-RU"/>
        </w:rPr>
        <w:t>երբ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հայտեր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ներկայացրել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են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մեկից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ավել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մասնակիցներ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միայն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մեկ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մասնակցի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հայտն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գնահատվել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հրավերի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պահանջներին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բավարար</w:t>
      </w:r>
      <w:r w:rsidRPr="00560E44">
        <w:rPr>
          <w:rFonts w:ascii="GHEA Grapalat" w:hAnsi="GHEA Grapalat" w:cs="Sylfaen"/>
          <w:sz w:val="20"/>
          <w:lang w:val="af-ZA"/>
        </w:rPr>
        <w:t>:</w:t>
      </w:r>
    </w:p>
    <w:p w14:paraId="0D73446A" w14:textId="60AF5AE1" w:rsidR="00E56508" w:rsidRPr="00560E44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Arial"/>
          <w:sz w:val="20"/>
          <w:lang w:val="ru-RU"/>
        </w:rPr>
        <w:t>Սույն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կետի</w:t>
      </w:r>
      <w:r w:rsidR="00AE74A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E74A0" w:rsidRPr="00560E44">
        <w:rPr>
          <w:rFonts w:ascii="GHEA Grapalat" w:hAnsi="GHEA Grapalat" w:cs="Arial"/>
          <w:sz w:val="20"/>
          <w:lang w:val="ru-RU"/>
        </w:rPr>
        <w:t>չկիրառման</w:t>
      </w:r>
      <w:r w:rsidR="00AE74A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E74A0" w:rsidRPr="00560E44">
        <w:rPr>
          <w:rFonts w:ascii="GHEA Grapalat" w:hAnsi="GHEA Grapalat" w:cs="Arial"/>
          <w:sz w:val="20"/>
          <w:lang w:val="ru-RU"/>
        </w:rPr>
        <w:t>դեպքում</w:t>
      </w:r>
      <w:r w:rsidR="00AE74A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E74A0" w:rsidRPr="00560E44">
        <w:rPr>
          <w:rFonts w:ascii="GHEA Grapalat" w:hAnsi="GHEA Grapalat" w:cs="Arial"/>
          <w:sz w:val="20"/>
          <w:lang w:val="ru-RU"/>
        </w:rPr>
        <w:t>ընթացակարգը</w:t>
      </w:r>
      <w:r w:rsidR="00AE74A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E74A0" w:rsidRPr="00560E44">
        <w:rPr>
          <w:rFonts w:ascii="GHEA Grapalat" w:hAnsi="GHEA Grapalat" w:cs="Arial"/>
          <w:sz w:val="20"/>
          <w:lang w:val="hy-AM"/>
        </w:rPr>
        <w:t>Օ</w:t>
      </w:r>
      <w:r w:rsidRPr="00560E44">
        <w:rPr>
          <w:rFonts w:ascii="GHEA Grapalat" w:hAnsi="GHEA Grapalat" w:cs="Arial"/>
          <w:sz w:val="20"/>
          <w:lang w:val="ru-RU"/>
        </w:rPr>
        <w:t>րենքի</w:t>
      </w:r>
      <w:r w:rsidRPr="00560E44">
        <w:rPr>
          <w:rFonts w:ascii="GHEA Grapalat" w:hAnsi="GHEA Grapalat" w:cs="Sylfaen"/>
          <w:sz w:val="20"/>
          <w:lang w:val="af-ZA"/>
        </w:rPr>
        <w:t xml:space="preserve"> 37-</w:t>
      </w:r>
      <w:r w:rsidRPr="00560E44">
        <w:rPr>
          <w:rFonts w:ascii="GHEA Grapalat" w:hAnsi="GHEA Grapalat" w:cs="Arial"/>
          <w:sz w:val="20"/>
          <w:lang w:val="ru-RU"/>
        </w:rPr>
        <w:t>րդ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հոդվածի</w:t>
      </w:r>
      <w:r w:rsidRPr="00560E44">
        <w:rPr>
          <w:rFonts w:ascii="GHEA Grapalat" w:hAnsi="GHEA Grapalat" w:cs="Sylfaen"/>
          <w:sz w:val="20"/>
          <w:lang w:val="af-ZA"/>
        </w:rPr>
        <w:t xml:space="preserve"> 1-</w:t>
      </w:r>
      <w:r w:rsidRPr="00560E44">
        <w:rPr>
          <w:rFonts w:ascii="GHEA Grapalat" w:hAnsi="GHEA Grapalat" w:cs="Arial"/>
          <w:sz w:val="20"/>
          <w:lang w:val="ru-RU"/>
        </w:rPr>
        <w:t>ին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մասի</w:t>
      </w:r>
      <w:r w:rsidRPr="00560E44">
        <w:rPr>
          <w:rFonts w:ascii="GHEA Grapalat" w:hAnsi="GHEA Grapalat" w:cs="Sylfaen"/>
          <w:sz w:val="20"/>
          <w:lang w:val="af-ZA"/>
        </w:rPr>
        <w:t xml:space="preserve"> 1-</w:t>
      </w:r>
      <w:r w:rsidRPr="00560E44">
        <w:rPr>
          <w:rFonts w:ascii="GHEA Grapalat" w:hAnsi="GHEA Grapalat" w:cs="Arial"/>
          <w:sz w:val="20"/>
          <w:lang w:val="ru-RU"/>
        </w:rPr>
        <w:t>ին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կետի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հիման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վրա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հայտարարվում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չկայացած</w:t>
      </w:r>
      <w:r w:rsidRPr="00560E44">
        <w:rPr>
          <w:rFonts w:ascii="GHEA Grapalat" w:hAnsi="GHEA Grapalat" w:cs="Sylfaen"/>
          <w:sz w:val="20"/>
          <w:lang w:val="af-ZA"/>
        </w:rPr>
        <w:t>:</w:t>
      </w:r>
    </w:p>
    <w:p w14:paraId="09526A69" w14:textId="77777777" w:rsidR="00B514E8" w:rsidRPr="00560E44" w:rsidRDefault="00FD2748" w:rsidP="00EF3662">
      <w:pPr>
        <w:ind w:firstLine="708"/>
        <w:jc w:val="both"/>
        <w:rPr>
          <w:rFonts w:ascii="GHEA Grapalat" w:hAnsi="GHEA Grapalat"/>
          <w:sz w:val="20"/>
          <w:szCs w:val="20"/>
          <w:lang w:val="hy-AM" w:eastAsia="x-none"/>
        </w:rPr>
      </w:pPr>
      <w:r w:rsidRPr="00560E44">
        <w:rPr>
          <w:rFonts w:ascii="GHEA Grapalat" w:hAnsi="GHEA Grapalat"/>
          <w:sz w:val="20"/>
          <w:szCs w:val="20"/>
          <w:lang w:val="af-ZA" w:eastAsia="x-none"/>
        </w:rPr>
        <w:t>8</w:t>
      </w:r>
      <w:r w:rsidR="00C82BD2" w:rsidRPr="00560E44">
        <w:rPr>
          <w:rFonts w:ascii="GHEA Grapalat" w:hAnsi="GHEA Grapalat"/>
          <w:sz w:val="20"/>
          <w:szCs w:val="20"/>
          <w:lang w:val="af-ZA" w:eastAsia="x-none"/>
        </w:rPr>
        <w:t>.</w:t>
      </w:r>
      <w:r w:rsidR="004348F9" w:rsidRPr="00560E44">
        <w:rPr>
          <w:rFonts w:ascii="GHEA Grapalat" w:hAnsi="GHEA Grapalat"/>
          <w:sz w:val="20"/>
          <w:szCs w:val="20"/>
          <w:lang w:val="af-ZA" w:eastAsia="x-none"/>
        </w:rPr>
        <w:t>7</w:t>
      </w:r>
      <w:r w:rsidR="00E24EBF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53C9B" w:rsidRPr="00560E44">
        <w:rPr>
          <w:rFonts w:ascii="GHEA Grapalat" w:hAnsi="GHEA Grapalat" w:cs="Arial"/>
          <w:sz w:val="20"/>
          <w:szCs w:val="20"/>
          <w:lang w:val="af-ZA" w:eastAsia="x-none"/>
        </w:rPr>
        <w:t>Պ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ահանջի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դեպքում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AD522C" w:rsidRPr="00560E44">
        <w:rPr>
          <w:rFonts w:ascii="GHEA Grapalat" w:hAnsi="GHEA Grapalat" w:cs="Arial"/>
          <w:sz w:val="20"/>
          <w:szCs w:val="20"/>
          <w:lang w:val="af-ZA" w:eastAsia="x-none"/>
        </w:rPr>
        <w:t>որևէ</w:t>
      </w:r>
      <w:r w:rsidR="00AD522C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210AC" w:rsidRPr="00560E44">
        <w:rPr>
          <w:rFonts w:ascii="GHEA Grapalat" w:hAnsi="GHEA Grapalat" w:cs="Arial"/>
          <w:sz w:val="20"/>
          <w:szCs w:val="20"/>
          <w:lang w:val="af-ZA" w:eastAsia="x-none"/>
        </w:rPr>
        <w:t>մ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ասնակցի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հայտի</w:t>
      </w:r>
      <w:r w:rsidR="00AE468B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պատճենները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հանձնաժողովի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քարտուղարն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անհապաղ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տրամադրում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է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նման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պահանջ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ներկայացրած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A66431" w:rsidRPr="00560E44">
        <w:rPr>
          <w:rFonts w:ascii="GHEA Grapalat" w:hAnsi="GHEA Grapalat" w:cs="Arial"/>
          <w:sz w:val="20"/>
          <w:szCs w:val="20"/>
          <w:lang w:val="af-ZA" w:eastAsia="x-none"/>
        </w:rPr>
        <w:t>այլ</w:t>
      </w:r>
      <w:r w:rsidR="00A6643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36E4" w:rsidRPr="00560E44">
        <w:rPr>
          <w:rFonts w:ascii="GHEA Grapalat" w:hAnsi="GHEA Grapalat" w:cs="Arial"/>
          <w:sz w:val="20"/>
          <w:szCs w:val="20"/>
          <w:lang w:val="af-ZA" w:eastAsia="x-none"/>
        </w:rPr>
        <w:t>մ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ասնակցին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>:</w:t>
      </w:r>
      <w:r w:rsidR="007B6811"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Պահանջի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կատարման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անհնարինության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դեպքում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պահանջ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ներկայացրած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անձին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անհապաղ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տրամադրվում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է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410B68" w:rsidRPr="00560E44">
        <w:rPr>
          <w:rFonts w:ascii="GHEA Grapalat" w:hAnsi="GHEA Grapalat" w:cs="Arial"/>
          <w:sz w:val="20"/>
          <w:szCs w:val="20"/>
          <w:lang w:val="hy-AM" w:eastAsia="x-none"/>
        </w:rPr>
        <w:t>հայտում</w:t>
      </w:r>
      <w:r w:rsidR="00410B68"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410B68" w:rsidRPr="00560E44">
        <w:rPr>
          <w:rFonts w:ascii="GHEA Grapalat" w:hAnsi="GHEA Grapalat" w:cs="Arial"/>
          <w:sz w:val="20"/>
          <w:szCs w:val="20"/>
          <w:lang w:val="hy-AM" w:eastAsia="x-none"/>
        </w:rPr>
        <w:t>ներառված</w:t>
      </w:r>
      <w:r w:rsidR="00410B68"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փաստաթղթերը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,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որոնց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վերջինս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ծանոթանում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է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տեղում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,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իրավունք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ունի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լուսանկարել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դրանք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և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վերադարձնում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է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CA4AB2" w:rsidRPr="00560E44">
        <w:rPr>
          <w:rFonts w:ascii="GHEA Grapalat" w:hAnsi="GHEA Grapalat" w:cs="Arial"/>
          <w:sz w:val="20"/>
          <w:szCs w:val="20"/>
          <w:lang w:val="af-ZA" w:eastAsia="x-none"/>
        </w:rPr>
        <w:t>հանձնաժողովի</w:t>
      </w:r>
      <w:r w:rsidR="00CA4AB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քարտուղարին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նիստի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ընթացքում՝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առանց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խոչընդոտելու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հանձնաժողովի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բնականոն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գործունեությանը</w:t>
      </w:r>
      <w:r w:rsidR="007B6811" w:rsidRPr="00560E44">
        <w:rPr>
          <w:rFonts w:ascii="GHEA Grapalat" w:hAnsi="GHEA Grapalat"/>
          <w:sz w:val="20"/>
          <w:szCs w:val="20"/>
          <w:lang w:val="hy-AM" w:eastAsia="x-none"/>
        </w:rPr>
        <w:t>:</w:t>
      </w:r>
    </w:p>
    <w:p w14:paraId="39C8E4A9" w14:textId="77777777" w:rsidR="00116E47" w:rsidRPr="00560E44" w:rsidRDefault="00A150A9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60E44">
        <w:rPr>
          <w:rFonts w:ascii="GHEA Grapalat" w:hAnsi="GHEA Grapalat"/>
          <w:sz w:val="20"/>
          <w:lang w:val="af-ZA" w:eastAsia="x-none"/>
        </w:rPr>
        <w:t>8</w:t>
      </w:r>
      <w:r w:rsidR="002B121D" w:rsidRPr="00560E44">
        <w:rPr>
          <w:rFonts w:ascii="GHEA Grapalat" w:hAnsi="GHEA Grapalat"/>
          <w:sz w:val="20"/>
          <w:lang w:val="af-ZA" w:eastAsia="x-none"/>
        </w:rPr>
        <w:t>.</w:t>
      </w:r>
      <w:r w:rsidR="004348F9" w:rsidRPr="00560E44">
        <w:rPr>
          <w:rFonts w:ascii="GHEA Grapalat" w:hAnsi="GHEA Grapalat"/>
          <w:sz w:val="20"/>
          <w:lang w:val="af-ZA" w:eastAsia="x-none"/>
        </w:rPr>
        <w:t>8</w:t>
      </w:r>
      <w:r w:rsidR="002B121D" w:rsidRPr="00560E44">
        <w:rPr>
          <w:rFonts w:ascii="GHEA Grapalat" w:hAnsi="GHEA Grapalat"/>
          <w:sz w:val="20"/>
          <w:lang w:val="af-ZA" w:eastAsia="x-none"/>
        </w:rPr>
        <w:t xml:space="preserve"> </w:t>
      </w:r>
      <w:r w:rsidR="002B121D" w:rsidRPr="00560E44">
        <w:rPr>
          <w:rFonts w:ascii="GHEA Grapalat" w:hAnsi="GHEA Grapalat" w:cs="Arial"/>
          <w:sz w:val="20"/>
          <w:lang w:val="af-ZA" w:eastAsia="x-none"/>
        </w:rPr>
        <w:t>Եթե</w:t>
      </w:r>
      <w:r w:rsidR="002B121D" w:rsidRPr="00560E44">
        <w:rPr>
          <w:rFonts w:ascii="GHEA Grapalat" w:hAnsi="GHEA Grapalat"/>
          <w:sz w:val="20"/>
          <w:lang w:val="af-ZA" w:eastAsia="x-none"/>
        </w:rPr>
        <w:t xml:space="preserve"> </w:t>
      </w:r>
      <w:r w:rsidR="002B121D" w:rsidRPr="00560E44">
        <w:rPr>
          <w:rFonts w:ascii="GHEA Grapalat" w:hAnsi="GHEA Grapalat" w:cs="Arial"/>
          <w:sz w:val="20"/>
          <w:lang w:val="af-ZA" w:eastAsia="x-none"/>
        </w:rPr>
        <w:t>հայտերի</w:t>
      </w:r>
      <w:r w:rsidR="002B121D" w:rsidRPr="00560E44">
        <w:rPr>
          <w:rFonts w:ascii="GHEA Grapalat" w:hAnsi="GHEA Grapalat"/>
          <w:sz w:val="20"/>
          <w:lang w:val="af-ZA" w:eastAsia="x-none"/>
        </w:rPr>
        <w:t xml:space="preserve"> </w:t>
      </w:r>
      <w:r w:rsidR="002B121D" w:rsidRPr="00560E44">
        <w:rPr>
          <w:rFonts w:ascii="GHEA Grapalat" w:hAnsi="GHEA Grapalat" w:cs="Arial"/>
          <w:sz w:val="20"/>
          <w:lang w:val="af-ZA" w:eastAsia="x-none"/>
        </w:rPr>
        <w:t>բացման</w:t>
      </w:r>
      <w:r w:rsidR="00DE1C00" w:rsidRPr="00560E44">
        <w:rPr>
          <w:rFonts w:ascii="GHEA Grapalat" w:hAnsi="GHEA Grapalat"/>
          <w:sz w:val="20"/>
          <w:lang w:val="hy-AM" w:eastAsia="x-none"/>
        </w:rPr>
        <w:t xml:space="preserve"> </w:t>
      </w:r>
      <w:r w:rsidR="00DE1C00" w:rsidRPr="00560E44">
        <w:rPr>
          <w:rFonts w:ascii="GHEA Grapalat" w:hAnsi="GHEA Grapalat" w:cs="Arial"/>
          <w:sz w:val="20"/>
          <w:lang w:val="hy-AM" w:eastAsia="x-none"/>
        </w:rPr>
        <w:t>և</w:t>
      </w:r>
      <w:r w:rsidR="00DE1C00" w:rsidRPr="00560E44">
        <w:rPr>
          <w:rFonts w:ascii="GHEA Grapalat" w:hAnsi="GHEA Grapalat"/>
          <w:sz w:val="20"/>
          <w:lang w:val="hy-AM" w:eastAsia="x-none"/>
        </w:rPr>
        <w:t xml:space="preserve"> </w:t>
      </w:r>
      <w:r w:rsidR="00DE1C00" w:rsidRPr="00560E44">
        <w:rPr>
          <w:rFonts w:ascii="GHEA Grapalat" w:hAnsi="GHEA Grapalat" w:cs="Arial"/>
          <w:sz w:val="20"/>
          <w:lang w:val="hy-AM" w:eastAsia="x-none"/>
        </w:rPr>
        <w:t>գնահատման</w:t>
      </w:r>
      <w:r w:rsidR="002B121D" w:rsidRPr="00560E44">
        <w:rPr>
          <w:rFonts w:ascii="GHEA Grapalat" w:hAnsi="GHEA Grapalat"/>
          <w:sz w:val="20"/>
          <w:lang w:val="af-ZA" w:eastAsia="x-none"/>
        </w:rPr>
        <w:t xml:space="preserve"> </w:t>
      </w:r>
      <w:r w:rsidR="002B121D" w:rsidRPr="00560E44">
        <w:rPr>
          <w:rFonts w:ascii="GHEA Grapalat" w:hAnsi="GHEA Grapalat" w:cs="Arial"/>
          <w:sz w:val="20"/>
          <w:lang w:val="af-ZA" w:eastAsia="x-none"/>
        </w:rPr>
        <w:t>նիստի</w:t>
      </w:r>
      <w:r w:rsidR="002B121D" w:rsidRPr="00560E44">
        <w:rPr>
          <w:rFonts w:ascii="GHEA Grapalat" w:hAnsi="GHEA Grapalat"/>
          <w:sz w:val="20"/>
          <w:lang w:val="af-ZA" w:eastAsia="x-none"/>
        </w:rPr>
        <w:t xml:space="preserve"> </w:t>
      </w:r>
      <w:r w:rsidR="002B121D" w:rsidRPr="00560E44">
        <w:rPr>
          <w:rFonts w:ascii="GHEA Grapalat" w:hAnsi="GHEA Grapalat" w:cs="Arial"/>
          <w:sz w:val="20"/>
          <w:lang w:val="af-ZA" w:eastAsia="x-none"/>
        </w:rPr>
        <w:t>ընթացքում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իրականացված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գնահատման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արդյուն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քում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560E44">
        <w:rPr>
          <w:rFonts w:ascii="GHEA Grapalat" w:hAnsi="GHEA Grapalat" w:cs="Arial"/>
          <w:sz w:val="20"/>
          <w:szCs w:val="24"/>
          <w:lang w:val="af-ZA" w:eastAsia="en-US"/>
        </w:rPr>
        <w:t>մ</w:t>
      </w:r>
      <w:r w:rsidR="00A24827" w:rsidRPr="00560E44">
        <w:rPr>
          <w:rFonts w:ascii="GHEA Grapalat" w:hAnsi="GHEA Grapalat" w:cs="Arial"/>
          <w:sz w:val="20"/>
          <w:szCs w:val="24"/>
          <w:lang w:val="af-ZA" w:eastAsia="en-US"/>
        </w:rPr>
        <w:t>ասնակցի</w:t>
      </w:r>
      <w:r w:rsidR="00A24827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հայտում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արձանագրվում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անհամապատասխանություններ՝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հրավերի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պահանջների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նկատմամբ</w:t>
      </w:r>
      <w:r w:rsidR="004348F9" w:rsidRPr="00560E44">
        <w:rPr>
          <w:rFonts w:ascii="GHEA Grapalat" w:hAnsi="GHEA Grapalat" w:cs="Sylfaen"/>
          <w:sz w:val="20"/>
          <w:szCs w:val="24"/>
          <w:lang w:val="hy-AM" w:eastAsia="en-US"/>
        </w:rPr>
        <w:t>,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ապա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հանձնաժողովը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մեկ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աշխատանքային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օրով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կասեցնում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նիստը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իսկ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հանձնաժողովի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քարտուղարը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նույն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օրը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դրա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մասին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348F9" w:rsidRPr="00560E44">
        <w:rPr>
          <w:rFonts w:ascii="GHEA Grapalat" w:hAnsi="GHEA Grapalat" w:cs="Arial"/>
          <w:sz w:val="20"/>
          <w:szCs w:val="24"/>
          <w:lang w:val="af-ZA" w:eastAsia="en-US"/>
        </w:rPr>
        <w:t>էլեկտրոնային</w:t>
      </w:r>
      <w:r w:rsidR="004348F9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348F9" w:rsidRPr="00560E44">
        <w:rPr>
          <w:rFonts w:ascii="GHEA Grapalat" w:hAnsi="GHEA Grapalat" w:cs="Arial"/>
          <w:sz w:val="20"/>
          <w:szCs w:val="24"/>
          <w:lang w:val="af-ZA" w:eastAsia="en-US"/>
        </w:rPr>
        <w:t>եղանակով</w:t>
      </w:r>
      <w:r w:rsidR="004348F9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տեղեկացնում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560E44">
        <w:rPr>
          <w:rFonts w:ascii="GHEA Grapalat" w:hAnsi="GHEA Grapalat" w:cs="Arial"/>
          <w:sz w:val="20"/>
          <w:szCs w:val="24"/>
          <w:lang w:val="af-ZA" w:eastAsia="en-US"/>
        </w:rPr>
        <w:t>մ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ասնակցին՝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առաջարկելով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մինչև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կասեցման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ժամկետի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ավարտը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շտկել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անհամապատասխանությունը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6AF8E8CE" w14:textId="16C17E7E" w:rsidR="002B121D" w:rsidRPr="00560E44" w:rsidRDefault="00116E47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Մասնակցին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ուղարկվող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ծանուցման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մեջ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մանրամասն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նկարագրվում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73E83" w:rsidRPr="00560E44">
        <w:rPr>
          <w:rFonts w:ascii="GHEA Grapalat" w:hAnsi="GHEA Grapalat" w:cs="Arial"/>
          <w:sz w:val="20"/>
          <w:szCs w:val="24"/>
          <w:lang w:val="hy-AM" w:eastAsia="en-US"/>
        </w:rPr>
        <w:t>հայտի</w:t>
      </w:r>
      <w:r w:rsidR="00873E8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73E83" w:rsidRPr="00560E44">
        <w:rPr>
          <w:rFonts w:ascii="GHEA Grapalat" w:hAnsi="GHEA Grapalat" w:cs="Arial"/>
          <w:sz w:val="20"/>
          <w:szCs w:val="24"/>
          <w:lang w:val="hy-AM" w:eastAsia="en-US"/>
        </w:rPr>
        <w:t>գն</w:t>
      </w:r>
      <w:r w:rsidR="00563192" w:rsidRPr="00560E44">
        <w:rPr>
          <w:rFonts w:ascii="GHEA Grapalat" w:hAnsi="GHEA Grapalat" w:cs="Arial"/>
          <w:sz w:val="20"/>
          <w:szCs w:val="24"/>
          <w:lang w:val="hy-AM" w:eastAsia="en-US"/>
        </w:rPr>
        <w:t>ա</w:t>
      </w:r>
      <w:r w:rsidR="00873E83" w:rsidRPr="00560E44">
        <w:rPr>
          <w:rFonts w:ascii="GHEA Grapalat" w:hAnsi="GHEA Grapalat" w:cs="Arial"/>
          <w:sz w:val="20"/>
          <w:szCs w:val="24"/>
          <w:lang w:val="hy-AM" w:eastAsia="en-US"/>
        </w:rPr>
        <w:t>հատման</w:t>
      </w:r>
      <w:r w:rsidR="00873E8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73E83" w:rsidRPr="00560E44">
        <w:rPr>
          <w:rFonts w:ascii="GHEA Grapalat" w:hAnsi="GHEA Grapalat" w:cs="Arial"/>
          <w:sz w:val="20"/>
          <w:szCs w:val="24"/>
          <w:lang w:val="hy-AM" w:eastAsia="en-US"/>
        </w:rPr>
        <w:t>ընթացքում</w:t>
      </w:r>
      <w:r w:rsidR="00873E8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հայտնաբերված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73E83" w:rsidRPr="00560E44">
        <w:rPr>
          <w:rFonts w:ascii="GHEA Grapalat" w:hAnsi="GHEA Grapalat" w:cs="Arial"/>
          <w:sz w:val="20"/>
          <w:szCs w:val="24"/>
          <w:lang w:val="hy-AM" w:eastAsia="en-US"/>
        </w:rPr>
        <w:t>բոլոր</w:t>
      </w:r>
      <w:r w:rsidR="00873E8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անհամապատասխանությունները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="002B121D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  </w:t>
      </w:r>
    </w:p>
    <w:p w14:paraId="6A0816A0" w14:textId="77777777" w:rsidR="00FC31D8" w:rsidRPr="00560E44" w:rsidRDefault="00A150A9" w:rsidP="00EF3662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4348F9" w:rsidRPr="00560E44">
        <w:rPr>
          <w:rFonts w:ascii="GHEA Grapalat" w:hAnsi="GHEA Grapalat" w:cs="Sylfaen"/>
          <w:sz w:val="20"/>
          <w:szCs w:val="24"/>
          <w:lang w:val="af-ZA" w:eastAsia="en-US"/>
        </w:rPr>
        <w:t>9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Եթե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սույն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հրավերի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A171D" w:rsidRPr="00560E44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4348F9" w:rsidRPr="00560E44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="004E6A12" w:rsidRPr="00560E44">
        <w:rPr>
          <w:rFonts w:ascii="GHEA Grapalat" w:hAnsi="GHEA Grapalat" w:cs="Sylfaen"/>
          <w:sz w:val="20"/>
          <w:szCs w:val="24"/>
          <w:lang w:val="af-ZA" w:eastAsia="en-US"/>
        </w:rPr>
        <w:t>-</w:t>
      </w:r>
      <w:r w:rsidR="004E6A12" w:rsidRPr="00560E44">
        <w:rPr>
          <w:rFonts w:ascii="GHEA Grapalat" w:hAnsi="GHEA Grapalat" w:cs="Arial"/>
          <w:sz w:val="20"/>
          <w:szCs w:val="24"/>
          <w:lang w:val="hy-AM" w:eastAsia="en-US"/>
        </w:rPr>
        <w:t>րդ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կետով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սահմանված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ժամկետում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A171D" w:rsidRPr="00560E44">
        <w:rPr>
          <w:rFonts w:ascii="GHEA Grapalat" w:hAnsi="GHEA Grapalat" w:cs="Arial"/>
          <w:sz w:val="20"/>
          <w:szCs w:val="24"/>
          <w:lang w:val="af-ZA" w:eastAsia="en-US"/>
        </w:rPr>
        <w:t>մ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ասնակիցը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շտկում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արձանագրված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անհամապատասխանությունը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ապա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վերջին</w:t>
      </w:r>
      <w:r w:rsidR="009A05AC" w:rsidRPr="00560E44">
        <w:rPr>
          <w:rFonts w:ascii="GHEA Grapalat" w:hAnsi="GHEA Grapalat" w:cs="Arial"/>
          <w:sz w:val="20"/>
          <w:szCs w:val="24"/>
          <w:lang w:val="hy-AM" w:eastAsia="en-US"/>
        </w:rPr>
        <w:t>ի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ս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հայտը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գնահատվում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բավարար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Հակառակ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դեպքում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տվյալ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մասնակցի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հայտը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գնահատվում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անբավարար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մերժվում</w:t>
      </w:r>
      <w:r w:rsidR="009A05AC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A05AC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4348F9" w:rsidRPr="00560E44">
        <w:rPr>
          <w:rFonts w:ascii="GHEA Grapalat" w:hAnsi="GHEA Grapalat" w:cs="Sylfaen"/>
          <w:sz w:val="20"/>
          <w:szCs w:val="24"/>
          <w:lang w:val="hy-AM" w:eastAsia="en-US"/>
        </w:rPr>
        <w:t>,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իսկ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ընտրված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մասնակից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ճանաչվում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հաջորդող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տեղ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զբաղեցրած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մասնակիցը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14:paraId="1746FFAC" w14:textId="61A4E0A4" w:rsidR="00F40755" w:rsidRPr="00560E44" w:rsidRDefault="00A150A9" w:rsidP="00F4075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Sylfaen"/>
          <w:szCs w:val="24"/>
        </w:rPr>
        <w:t>8</w:t>
      </w:r>
      <w:r w:rsidR="002B121D" w:rsidRPr="00560E44">
        <w:rPr>
          <w:rFonts w:ascii="GHEA Grapalat" w:hAnsi="GHEA Grapalat" w:cs="Sylfaen"/>
          <w:szCs w:val="24"/>
        </w:rPr>
        <w:t>.</w:t>
      </w:r>
      <w:r w:rsidR="00D770E9" w:rsidRPr="00560E44">
        <w:rPr>
          <w:rFonts w:ascii="GHEA Grapalat" w:hAnsi="GHEA Grapalat" w:cs="Sylfaen"/>
          <w:szCs w:val="24"/>
          <w:lang w:val="hy-AM"/>
        </w:rPr>
        <w:t>1</w:t>
      </w:r>
      <w:r w:rsidR="004348F9" w:rsidRPr="00560E44">
        <w:rPr>
          <w:rFonts w:ascii="GHEA Grapalat" w:hAnsi="GHEA Grapalat" w:cs="Sylfaen"/>
          <w:szCs w:val="24"/>
          <w:lang w:val="hy-AM"/>
        </w:rPr>
        <w:t>0</w:t>
      </w:r>
      <w:r w:rsidR="002B121D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Հանձնաժողովի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անդամը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կամ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քարտուղարը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չի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կարող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մասնակցել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հանձնաժողովի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աշխատանքներին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եթե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հանձնաժողովի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գործունեության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ընթացքում</w:t>
      </w:r>
      <w:r w:rsidR="008C7473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պարզվում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է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որ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վերջիններիս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կողմից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հիմնադրված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կամ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բաժնեմաս</w:t>
      </w:r>
      <w:r w:rsidR="00F40755" w:rsidRPr="00560E44">
        <w:rPr>
          <w:rFonts w:ascii="GHEA Grapalat" w:hAnsi="GHEA Grapalat" w:cs="Sylfaen"/>
          <w:szCs w:val="24"/>
        </w:rPr>
        <w:t xml:space="preserve"> (</w:t>
      </w:r>
      <w:r w:rsidR="00F40755" w:rsidRPr="00560E44">
        <w:rPr>
          <w:rFonts w:ascii="GHEA Grapalat" w:hAnsi="GHEA Grapalat" w:cs="Arial"/>
          <w:szCs w:val="24"/>
          <w:lang w:val="hy-AM"/>
        </w:rPr>
        <w:t>փայաբաժին</w:t>
      </w:r>
      <w:r w:rsidR="00F40755" w:rsidRPr="00560E44">
        <w:rPr>
          <w:rFonts w:ascii="GHEA Grapalat" w:hAnsi="GHEA Grapalat" w:cs="Sylfaen"/>
          <w:szCs w:val="24"/>
        </w:rPr>
        <w:t xml:space="preserve">) </w:t>
      </w:r>
      <w:r w:rsidR="00F40755" w:rsidRPr="00560E44">
        <w:rPr>
          <w:rFonts w:ascii="GHEA Grapalat" w:hAnsi="GHEA Grapalat" w:cs="Arial"/>
          <w:szCs w:val="24"/>
          <w:lang w:val="hy-AM"/>
        </w:rPr>
        <w:t>ունեցող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կազմակերպությունը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կամ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իրենց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մերձավոր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ազգակցությամբ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կամ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խնամիությամբ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կապված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անձը</w:t>
      </w:r>
      <w:r w:rsidR="00F40755" w:rsidRPr="00560E44">
        <w:rPr>
          <w:rFonts w:ascii="GHEA Grapalat" w:hAnsi="GHEA Grapalat" w:cs="Sylfaen"/>
          <w:szCs w:val="24"/>
        </w:rPr>
        <w:t xml:space="preserve"> (</w:t>
      </w:r>
      <w:r w:rsidR="00F40755" w:rsidRPr="00560E44">
        <w:rPr>
          <w:rFonts w:ascii="GHEA Grapalat" w:hAnsi="GHEA Grapalat" w:cs="Arial"/>
          <w:szCs w:val="24"/>
          <w:lang w:val="hy-AM"/>
        </w:rPr>
        <w:t>ծնող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ամուսին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երեխա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եղբայր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քույր</w:t>
      </w:r>
      <w:r w:rsidR="00F40755" w:rsidRPr="00560E44">
        <w:rPr>
          <w:rFonts w:ascii="GHEA Grapalat" w:hAnsi="GHEA Grapalat" w:cs="Sylfaen"/>
          <w:szCs w:val="24"/>
        </w:rPr>
        <w:t>,</w:t>
      </w:r>
      <w:r w:rsidR="00F40755" w:rsidRPr="00560E44">
        <w:rPr>
          <w:rFonts w:ascii="GHEA Grapalat" w:hAnsi="GHEA Grapalat" w:cs="Arial"/>
          <w:szCs w:val="24"/>
          <w:lang w:val="hy-AM"/>
        </w:rPr>
        <w:t>տատ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պապ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թոռ</w:t>
      </w:r>
      <w:r w:rsidR="00F40755" w:rsidRPr="00560E44">
        <w:rPr>
          <w:rFonts w:ascii="GHEA Grapalat" w:hAnsi="GHEA Grapalat" w:cs="Sylfaen"/>
          <w:szCs w:val="24"/>
          <w:lang w:val="hy-AM"/>
        </w:rPr>
        <w:t>,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ինչպես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նաև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ամուսնու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ծնող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երեխա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եղբայր</w:t>
      </w:r>
      <w:r w:rsidR="00F40755" w:rsidRPr="00560E44">
        <w:rPr>
          <w:rFonts w:ascii="GHEA Grapalat" w:hAnsi="GHEA Grapalat" w:cs="Sylfaen"/>
          <w:szCs w:val="24"/>
          <w:lang w:val="hy-AM"/>
        </w:rPr>
        <w:t>,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քույր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տատ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պապ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թոռ</w:t>
      </w:r>
      <w:r w:rsidR="00F40755" w:rsidRPr="00560E44">
        <w:rPr>
          <w:rFonts w:ascii="GHEA Grapalat" w:hAnsi="GHEA Grapalat" w:cs="Sylfaen"/>
          <w:szCs w:val="24"/>
        </w:rPr>
        <w:t xml:space="preserve">) </w:t>
      </w:r>
      <w:r w:rsidR="00F40755" w:rsidRPr="00560E44">
        <w:rPr>
          <w:rFonts w:ascii="GHEA Grapalat" w:hAnsi="GHEA Grapalat" w:cs="Arial"/>
          <w:szCs w:val="24"/>
          <w:lang w:val="hy-AM"/>
        </w:rPr>
        <w:t>կամ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այդ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անձի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կողմից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հիմնադրված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կամ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բաժնեմաս</w:t>
      </w:r>
      <w:r w:rsidR="00F40755" w:rsidRPr="00560E44">
        <w:rPr>
          <w:rFonts w:ascii="GHEA Grapalat" w:hAnsi="GHEA Grapalat" w:cs="Sylfaen"/>
          <w:szCs w:val="24"/>
        </w:rPr>
        <w:t xml:space="preserve"> (</w:t>
      </w:r>
      <w:r w:rsidR="00F40755" w:rsidRPr="00560E44">
        <w:rPr>
          <w:rFonts w:ascii="GHEA Grapalat" w:hAnsi="GHEA Grapalat" w:cs="Arial"/>
          <w:szCs w:val="24"/>
          <w:lang w:val="hy-AM"/>
        </w:rPr>
        <w:t>փայաբաժին</w:t>
      </w:r>
      <w:r w:rsidR="00F40755" w:rsidRPr="00560E44">
        <w:rPr>
          <w:rFonts w:ascii="GHEA Grapalat" w:hAnsi="GHEA Grapalat" w:cs="Sylfaen"/>
          <w:szCs w:val="24"/>
        </w:rPr>
        <w:t xml:space="preserve">) </w:t>
      </w:r>
      <w:r w:rsidR="00F40755" w:rsidRPr="00560E44">
        <w:rPr>
          <w:rFonts w:ascii="GHEA Grapalat" w:hAnsi="GHEA Grapalat" w:cs="Arial"/>
          <w:szCs w:val="24"/>
          <w:lang w:val="hy-AM"/>
        </w:rPr>
        <w:t>ունեցող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կազմակերպությունը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սույն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ընթացակարգին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մասնակցելու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համար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ներկայացրել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է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հայտ</w:t>
      </w:r>
      <w:r w:rsidR="00F40755" w:rsidRPr="00560E44">
        <w:rPr>
          <w:rFonts w:ascii="GHEA Grapalat" w:hAnsi="GHEA Grapalat" w:cs="Sylfaen"/>
          <w:szCs w:val="24"/>
        </w:rPr>
        <w:t>: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Եթե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առկա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է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սույն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կետով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նախատեսված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պայմանը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ապա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սույն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ընթացակարգի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առնչությամբ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շահերի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բախում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ունեցող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հանձնաժողովի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անդամը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կամ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քարտուղարը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անհապաղ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ինքնաբացարկ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է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հայտնում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սույնընթացակարգից</w:t>
      </w:r>
      <w:r w:rsidR="00F40755" w:rsidRPr="00560E44">
        <w:rPr>
          <w:rFonts w:ascii="GHEA Grapalat" w:hAnsi="GHEA Grapalat" w:cs="Sylfaen"/>
          <w:szCs w:val="24"/>
        </w:rPr>
        <w:t xml:space="preserve">: </w:t>
      </w:r>
    </w:p>
    <w:p w14:paraId="2358F60E" w14:textId="77777777" w:rsidR="00FC4575" w:rsidRPr="00560E44" w:rsidRDefault="00A150A9" w:rsidP="00D571F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Sylfaen"/>
          <w:szCs w:val="24"/>
          <w:lang w:val="hy-AM"/>
        </w:rPr>
        <w:t>8</w:t>
      </w:r>
      <w:r w:rsidR="005E0E50" w:rsidRPr="00560E44">
        <w:rPr>
          <w:rFonts w:ascii="GHEA Grapalat" w:hAnsi="GHEA Grapalat" w:cs="Sylfaen"/>
          <w:szCs w:val="24"/>
          <w:lang w:val="hy-AM"/>
        </w:rPr>
        <w:t>.1</w:t>
      </w:r>
      <w:r w:rsidR="004348F9" w:rsidRPr="00560E44">
        <w:rPr>
          <w:rFonts w:ascii="GHEA Grapalat" w:hAnsi="GHEA Grapalat" w:cs="Sylfaen"/>
          <w:szCs w:val="24"/>
          <w:lang w:val="hy-AM"/>
        </w:rPr>
        <w:t>1</w:t>
      </w:r>
      <w:r w:rsidR="005E0E50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EA58C8" w:rsidRPr="00560E44">
        <w:rPr>
          <w:rFonts w:ascii="GHEA Grapalat" w:hAnsi="GHEA Grapalat" w:cs="Arial"/>
          <w:szCs w:val="24"/>
          <w:lang w:val="es-ES"/>
        </w:rPr>
        <w:t>Հայտերը</w:t>
      </w:r>
      <w:r w:rsidR="00EA58C8" w:rsidRPr="00560E44">
        <w:rPr>
          <w:rFonts w:ascii="GHEA Grapalat" w:hAnsi="GHEA Grapalat" w:cs="Sylfaen"/>
          <w:szCs w:val="24"/>
          <w:lang w:val="es-ES"/>
        </w:rPr>
        <w:t xml:space="preserve"> </w:t>
      </w:r>
      <w:r w:rsidR="00EA58C8" w:rsidRPr="00560E44">
        <w:rPr>
          <w:rFonts w:ascii="GHEA Grapalat" w:hAnsi="GHEA Grapalat" w:cs="Arial"/>
          <w:szCs w:val="24"/>
          <w:lang w:val="es-ES"/>
        </w:rPr>
        <w:t>բացվելուց</w:t>
      </w:r>
      <w:r w:rsidR="00EA58C8" w:rsidRPr="00560E44">
        <w:rPr>
          <w:rFonts w:ascii="GHEA Grapalat" w:hAnsi="GHEA Grapalat" w:cs="Sylfaen"/>
          <w:szCs w:val="24"/>
          <w:lang w:val="es-ES"/>
        </w:rPr>
        <w:t xml:space="preserve"> </w:t>
      </w:r>
      <w:r w:rsidR="007A3F75" w:rsidRPr="00560E44">
        <w:rPr>
          <w:rFonts w:ascii="GHEA Grapalat" w:hAnsi="GHEA Grapalat" w:cs="Arial"/>
          <w:szCs w:val="24"/>
          <w:lang w:val="es-ES"/>
        </w:rPr>
        <w:t>և</w:t>
      </w:r>
      <w:r w:rsidR="007A3F75" w:rsidRPr="00560E44">
        <w:rPr>
          <w:rFonts w:ascii="GHEA Grapalat" w:hAnsi="GHEA Grapalat" w:cs="Sylfaen"/>
          <w:szCs w:val="24"/>
          <w:lang w:val="es-ES"/>
        </w:rPr>
        <w:t xml:space="preserve"> </w:t>
      </w:r>
      <w:r w:rsidR="007A3F75" w:rsidRPr="00560E44">
        <w:rPr>
          <w:rFonts w:ascii="GHEA Grapalat" w:hAnsi="GHEA Grapalat" w:cs="Arial"/>
          <w:szCs w:val="24"/>
          <w:lang w:val="es-ES"/>
        </w:rPr>
        <w:t>գնահատվելուց</w:t>
      </w:r>
      <w:r w:rsidR="007A3F75" w:rsidRPr="00560E44">
        <w:rPr>
          <w:rFonts w:ascii="GHEA Grapalat" w:hAnsi="GHEA Grapalat" w:cs="Sylfaen"/>
          <w:szCs w:val="24"/>
          <w:lang w:val="es-ES"/>
        </w:rPr>
        <w:t xml:space="preserve">  </w:t>
      </w:r>
      <w:r w:rsidR="00EA58C8" w:rsidRPr="00560E44">
        <w:rPr>
          <w:rFonts w:ascii="GHEA Grapalat" w:hAnsi="GHEA Grapalat" w:cs="Arial"/>
          <w:szCs w:val="24"/>
          <w:lang w:val="es-ES"/>
        </w:rPr>
        <w:t>հետո</w:t>
      </w:r>
      <w:r w:rsidR="00EA58C8" w:rsidRPr="00560E44">
        <w:rPr>
          <w:rFonts w:ascii="GHEA Grapalat" w:hAnsi="GHEA Grapalat" w:cs="Sylfaen"/>
          <w:szCs w:val="24"/>
          <w:lang w:val="es-ES"/>
        </w:rPr>
        <w:t xml:space="preserve"> </w:t>
      </w:r>
      <w:r w:rsidR="00EA58C8" w:rsidRPr="00560E44">
        <w:rPr>
          <w:rFonts w:ascii="GHEA Grapalat" w:hAnsi="GHEA Grapalat" w:cs="Arial"/>
          <w:szCs w:val="24"/>
          <w:lang w:val="es-ES"/>
        </w:rPr>
        <w:t>կազմվում</w:t>
      </w:r>
      <w:r w:rsidR="00EA58C8" w:rsidRPr="00560E44">
        <w:rPr>
          <w:rFonts w:ascii="GHEA Grapalat" w:hAnsi="GHEA Grapalat" w:cs="Sylfaen"/>
          <w:szCs w:val="24"/>
          <w:lang w:val="es-ES"/>
        </w:rPr>
        <w:t xml:space="preserve"> </w:t>
      </w:r>
      <w:r w:rsidR="00EA58C8" w:rsidRPr="00560E44">
        <w:rPr>
          <w:rFonts w:ascii="GHEA Grapalat" w:hAnsi="GHEA Grapalat" w:cs="Arial"/>
          <w:szCs w:val="24"/>
          <w:lang w:val="es-ES"/>
        </w:rPr>
        <w:t>է</w:t>
      </w:r>
      <w:r w:rsidR="00EA58C8" w:rsidRPr="00560E44">
        <w:rPr>
          <w:rFonts w:ascii="GHEA Grapalat" w:hAnsi="GHEA Grapalat" w:cs="Sylfaen"/>
          <w:szCs w:val="24"/>
          <w:lang w:val="es-ES"/>
        </w:rPr>
        <w:t xml:space="preserve"> </w:t>
      </w:r>
      <w:r w:rsidR="00EA58C8" w:rsidRPr="00560E44">
        <w:rPr>
          <w:rFonts w:ascii="GHEA Grapalat" w:hAnsi="GHEA Grapalat" w:cs="Arial"/>
          <w:szCs w:val="24"/>
          <w:lang w:val="es-ES"/>
        </w:rPr>
        <w:t>արձանագրություն</w:t>
      </w:r>
      <w:r w:rsidR="00EA58C8" w:rsidRPr="00560E44">
        <w:rPr>
          <w:rFonts w:ascii="GHEA Grapalat" w:hAnsi="GHEA Grapalat" w:cs="Sylfaen"/>
          <w:szCs w:val="24"/>
          <w:lang w:val="es-ES"/>
        </w:rPr>
        <w:t>`</w:t>
      </w:r>
      <w:r w:rsidR="00EA58C8" w:rsidRPr="00560E44">
        <w:rPr>
          <w:rFonts w:ascii="GHEA Grapalat" w:hAnsi="GHEA Grapalat" w:cs="Sylfaen"/>
        </w:rPr>
        <w:t xml:space="preserve"> </w:t>
      </w:r>
      <w:r w:rsidR="00EA58C8" w:rsidRPr="00560E44">
        <w:rPr>
          <w:rFonts w:ascii="GHEA Grapalat" w:hAnsi="GHEA Grapalat" w:cs="Arial"/>
        </w:rPr>
        <w:t>գնումների</w:t>
      </w:r>
      <w:r w:rsidR="00EA58C8" w:rsidRPr="00560E44">
        <w:rPr>
          <w:rFonts w:ascii="GHEA Grapalat" w:hAnsi="GHEA Grapalat" w:cs="Sylfaen"/>
        </w:rPr>
        <w:t xml:space="preserve"> </w:t>
      </w:r>
      <w:r w:rsidR="00EA58C8" w:rsidRPr="00560E44">
        <w:rPr>
          <w:rFonts w:ascii="GHEA Grapalat" w:hAnsi="GHEA Grapalat" w:cs="Arial"/>
        </w:rPr>
        <w:t>մասին</w:t>
      </w:r>
      <w:r w:rsidR="00EA58C8" w:rsidRPr="00560E44">
        <w:rPr>
          <w:rFonts w:ascii="GHEA Grapalat" w:hAnsi="GHEA Grapalat" w:cs="Sylfaen"/>
        </w:rPr>
        <w:t xml:space="preserve"> </w:t>
      </w:r>
      <w:r w:rsidR="00EA58C8" w:rsidRPr="00560E44">
        <w:rPr>
          <w:rFonts w:ascii="GHEA Grapalat" w:hAnsi="GHEA Grapalat" w:cs="Arial"/>
        </w:rPr>
        <w:t>ՀՀ</w:t>
      </w:r>
      <w:r w:rsidR="00EA58C8" w:rsidRPr="00560E44">
        <w:rPr>
          <w:rFonts w:ascii="GHEA Grapalat" w:hAnsi="GHEA Grapalat" w:cs="Sylfaen"/>
        </w:rPr>
        <w:t xml:space="preserve"> </w:t>
      </w:r>
      <w:r w:rsidR="00EA58C8" w:rsidRPr="00560E44">
        <w:rPr>
          <w:rFonts w:ascii="GHEA Grapalat" w:hAnsi="GHEA Grapalat" w:cs="Arial"/>
        </w:rPr>
        <w:t>օրենսդրությամբ</w:t>
      </w:r>
      <w:r w:rsidR="00EA58C8" w:rsidRPr="00560E44">
        <w:rPr>
          <w:rFonts w:ascii="GHEA Grapalat" w:hAnsi="GHEA Grapalat" w:cs="Sylfaen"/>
        </w:rPr>
        <w:t xml:space="preserve"> </w:t>
      </w:r>
      <w:r w:rsidR="00EA58C8" w:rsidRPr="00560E44">
        <w:rPr>
          <w:rFonts w:ascii="GHEA Grapalat" w:hAnsi="GHEA Grapalat" w:cs="Arial"/>
        </w:rPr>
        <w:t>սահմանված</w:t>
      </w:r>
      <w:r w:rsidR="00EA58C8" w:rsidRPr="00560E44">
        <w:rPr>
          <w:rFonts w:ascii="GHEA Grapalat" w:hAnsi="GHEA Grapalat" w:cs="Sylfaen"/>
        </w:rPr>
        <w:t xml:space="preserve"> </w:t>
      </w:r>
      <w:r w:rsidR="00EA58C8" w:rsidRPr="00560E44">
        <w:rPr>
          <w:rFonts w:ascii="GHEA Grapalat" w:hAnsi="GHEA Grapalat" w:cs="Arial"/>
        </w:rPr>
        <w:t>կարգով</w:t>
      </w:r>
      <w:r w:rsidR="00EA58C8" w:rsidRPr="00560E44">
        <w:rPr>
          <w:rFonts w:ascii="GHEA Grapalat" w:hAnsi="GHEA Grapalat" w:cs="Sylfaen"/>
          <w:lang w:val="hy-AM"/>
        </w:rPr>
        <w:t>:</w:t>
      </w:r>
      <w:r w:rsidR="00D571F0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Ընդ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որում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հանձնաժողովի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նիստի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արձանագր</w:t>
      </w:r>
      <w:r w:rsidR="007A3F75" w:rsidRPr="00560E44">
        <w:rPr>
          <w:rFonts w:ascii="GHEA Grapalat" w:hAnsi="GHEA Grapalat" w:cs="Arial"/>
          <w:lang w:val="hy-AM"/>
        </w:rPr>
        <w:t>ու</w:t>
      </w:r>
      <w:r w:rsidR="00F025FC" w:rsidRPr="00560E44">
        <w:rPr>
          <w:rFonts w:ascii="GHEA Grapalat" w:hAnsi="GHEA Grapalat" w:cs="Arial"/>
          <w:lang w:val="hy-AM"/>
        </w:rPr>
        <w:t>թյ</w:t>
      </w:r>
      <w:r w:rsidR="007A3F75" w:rsidRPr="00560E44">
        <w:rPr>
          <w:rFonts w:ascii="GHEA Grapalat" w:hAnsi="GHEA Grapalat" w:cs="Arial"/>
          <w:lang w:val="hy-AM"/>
        </w:rPr>
        <w:t>ա</w:t>
      </w:r>
      <w:r w:rsidR="00F025FC" w:rsidRPr="00560E44">
        <w:rPr>
          <w:rFonts w:ascii="GHEA Grapalat" w:hAnsi="GHEA Grapalat" w:cs="Arial"/>
          <w:lang w:val="hy-AM"/>
        </w:rPr>
        <w:t>ն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մեջ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մանրամասն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նկարագրվում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են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հայտերի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գնահատման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արդյունքում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արձանագրված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անհամապատասխանությունները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և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դրանցով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պայմանավորված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հայտերի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մերժման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հիմքերը</w:t>
      </w:r>
      <w:r w:rsidR="00F025FC" w:rsidRPr="00560E44">
        <w:rPr>
          <w:rFonts w:ascii="GHEA Grapalat" w:hAnsi="GHEA Grapalat" w:cs="Sylfaen"/>
          <w:lang w:val="hy-AM"/>
        </w:rPr>
        <w:t>:</w:t>
      </w:r>
      <w:r w:rsidR="007A3F75" w:rsidRPr="00560E44">
        <w:rPr>
          <w:rFonts w:ascii="GHEA Grapalat" w:hAnsi="GHEA Grapalat" w:cs="Sylfaen"/>
          <w:lang w:val="hy-AM"/>
        </w:rPr>
        <w:t xml:space="preserve"> </w:t>
      </w:r>
      <w:r w:rsidR="007A3F75" w:rsidRPr="00560E44">
        <w:rPr>
          <w:rFonts w:ascii="GHEA Grapalat" w:hAnsi="GHEA Grapalat" w:cs="Arial"/>
          <w:szCs w:val="24"/>
          <w:lang w:val="hy-AM"/>
        </w:rPr>
        <w:t>Արձանագրությունն</w:t>
      </w:r>
      <w:r w:rsidR="007A3F75" w:rsidRPr="00560E44">
        <w:rPr>
          <w:rFonts w:ascii="GHEA Grapalat" w:hAnsi="GHEA Grapalat" w:cs="Sylfaen"/>
          <w:szCs w:val="24"/>
        </w:rPr>
        <w:t xml:space="preserve"> </w:t>
      </w:r>
      <w:r w:rsidR="007A3F75" w:rsidRPr="00560E44">
        <w:rPr>
          <w:rFonts w:ascii="GHEA Grapalat" w:hAnsi="GHEA Grapalat" w:cs="Arial"/>
          <w:szCs w:val="24"/>
          <w:lang w:val="hy-AM"/>
        </w:rPr>
        <w:t>ստորագրում</w:t>
      </w:r>
      <w:r w:rsidR="007A3F75" w:rsidRPr="00560E44">
        <w:rPr>
          <w:rFonts w:ascii="GHEA Grapalat" w:hAnsi="GHEA Grapalat" w:cs="Sylfaen"/>
          <w:szCs w:val="24"/>
        </w:rPr>
        <w:t xml:space="preserve"> </w:t>
      </w:r>
      <w:r w:rsidR="007A3F75" w:rsidRPr="00560E44">
        <w:rPr>
          <w:rFonts w:ascii="GHEA Grapalat" w:hAnsi="GHEA Grapalat" w:cs="Arial"/>
          <w:szCs w:val="24"/>
          <w:lang w:val="hy-AM"/>
        </w:rPr>
        <w:t>են</w:t>
      </w:r>
      <w:r w:rsidR="007A3F75" w:rsidRPr="00560E44">
        <w:rPr>
          <w:rFonts w:ascii="GHEA Grapalat" w:hAnsi="GHEA Grapalat" w:cs="Sylfaen"/>
          <w:szCs w:val="24"/>
        </w:rPr>
        <w:t xml:space="preserve"> </w:t>
      </w:r>
      <w:r w:rsidR="007A3F75" w:rsidRPr="00560E44">
        <w:rPr>
          <w:rFonts w:ascii="GHEA Grapalat" w:hAnsi="GHEA Grapalat" w:cs="Arial"/>
          <w:szCs w:val="24"/>
          <w:lang w:val="hy-AM"/>
        </w:rPr>
        <w:t>հանձնաժողովի</w:t>
      </w:r>
      <w:r w:rsidR="007A3F75" w:rsidRPr="00560E44">
        <w:rPr>
          <w:rFonts w:ascii="GHEA Grapalat" w:hAnsi="GHEA Grapalat" w:cs="Sylfaen"/>
          <w:szCs w:val="24"/>
        </w:rPr>
        <w:t xml:space="preserve"> </w:t>
      </w:r>
      <w:r w:rsidR="007A3F75" w:rsidRPr="00560E44">
        <w:rPr>
          <w:rFonts w:ascii="GHEA Grapalat" w:hAnsi="GHEA Grapalat" w:cs="Arial"/>
          <w:szCs w:val="24"/>
          <w:lang w:val="hy-AM"/>
        </w:rPr>
        <w:t>նիստին</w:t>
      </w:r>
      <w:r w:rsidR="007A3F75" w:rsidRPr="00560E44">
        <w:rPr>
          <w:rFonts w:ascii="GHEA Grapalat" w:hAnsi="GHEA Grapalat" w:cs="Sylfaen"/>
          <w:szCs w:val="24"/>
        </w:rPr>
        <w:t xml:space="preserve"> </w:t>
      </w:r>
      <w:r w:rsidR="007A3F75" w:rsidRPr="00560E44">
        <w:rPr>
          <w:rFonts w:ascii="GHEA Grapalat" w:hAnsi="GHEA Grapalat" w:cs="Arial"/>
          <w:szCs w:val="24"/>
          <w:lang w:val="hy-AM"/>
        </w:rPr>
        <w:t>ներկա</w:t>
      </w:r>
      <w:r w:rsidR="007A3F75" w:rsidRPr="00560E44">
        <w:rPr>
          <w:rFonts w:ascii="GHEA Grapalat" w:hAnsi="GHEA Grapalat" w:cs="Sylfaen"/>
          <w:szCs w:val="24"/>
        </w:rPr>
        <w:t xml:space="preserve"> </w:t>
      </w:r>
      <w:r w:rsidR="007A3F75" w:rsidRPr="00560E44">
        <w:rPr>
          <w:rFonts w:ascii="GHEA Grapalat" w:hAnsi="GHEA Grapalat" w:cs="Arial"/>
          <w:szCs w:val="24"/>
          <w:lang w:val="hy-AM"/>
        </w:rPr>
        <w:t>անդամները։</w:t>
      </w:r>
    </w:p>
    <w:p w14:paraId="26E434C1" w14:textId="77777777" w:rsidR="00E65F37" w:rsidRPr="00560E44" w:rsidRDefault="00A150A9" w:rsidP="00D571F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Sylfaen"/>
          <w:szCs w:val="24"/>
          <w:lang w:val="hy-AM"/>
        </w:rPr>
        <w:t>8</w:t>
      </w:r>
      <w:r w:rsidR="005E2F4D" w:rsidRPr="00560E44">
        <w:rPr>
          <w:rFonts w:ascii="GHEA Grapalat" w:hAnsi="GHEA Grapalat" w:cs="Sylfaen"/>
          <w:szCs w:val="24"/>
          <w:lang w:val="hy-AM"/>
        </w:rPr>
        <w:t>.</w:t>
      </w:r>
      <w:r w:rsidR="00EA58C8" w:rsidRPr="00560E44">
        <w:rPr>
          <w:rFonts w:ascii="GHEA Grapalat" w:hAnsi="GHEA Grapalat" w:cs="Sylfaen"/>
          <w:szCs w:val="24"/>
          <w:lang w:val="hy-AM"/>
        </w:rPr>
        <w:t>1</w:t>
      </w:r>
      <w:r w:rsidR="004348F9" w:rsidRPr="00560E44">
        <w:rPr>
          <w:rFonts w:ascii="GHEA Grapalat" w:hAnsi="GHEA Grapalat" w:cs="Sylfaen"/>
          <w:szCs w:val="24"/>
          <w:lang w:val="hy-AM"/>
        </w:rPr>
        <w:t>2</w:t>
      </w:r>
      <w:r w:rsidR="00EA58C8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5E3501" w:rsidRPr="00560E44">
        <w:rPr>
          <w:rFonts w:ascii="GHEA Grapalat" w:hAnsi="GHEA Grapalat" w:cs="Sylfaen"/>
          <w:szCs w:val="24"/>
        </w:rPr>
        <w:t xml:space="preserve"> </w:t>
      </w:r>
      <w:r w:rsidR="009A171D" w:rsidRPr="00560E44">
        <w:rPr>
          <w:rFonts w:ascii="GHEA Grapalat" w:hAnsi="GHEA Grapalat" w:cs="Arial"/>
          <w:szCs w:val="24"/>
        </w:rPr>
        <w:t>Հ</w:t>
      </w:r>
      <w:r w:rsidR="005E3501" w:rsidRPr="00560E44">
        <w:rPr>
          <w:rFonts w:ascii="GHEA Grapalat" w:hAnsi="GHEA Grapalat" w:cs="Arial"/>
          <w:szCs w:val="24"/>
        </w:rPr>
        <w:t>անձնաժողովի</w:t>
      </w:r>
      <w:r w:rsidR="005E3501" w:rsidRPr="00560E44">
        <w:rPr>
          <w:rFonts w:ascii="GHEA Grapalat" w:hAnsi="GHEA Grapalat" w:cs="Sylfaen"/>
          <w:szCs w:val="24"/>
        </w:rPr>
        <w:t xml:space="preserve"> </w:t>
      </w:r>
      <w:r w:rsidR="005E3501" w:rsidRPr="00560E44">
        <w:rPr>
          <w:rFonts w:ascii="GHEA Grapalat" w:hAnsi="GHEA Grapalat" w:cs="Arial"/>
          <w:szCs w:val="24"/>
        </w:rPr>
        <w:t>քարտուղարը</w:t>
      </w:r>
      <w:r w:rsidR="005E3501" w:rsidRPr="00560E44">
        <w:rPr>
          <w:rFonts w:ascii="GHEA Grapalat" w:hAnsi="GHEA Grapalat" w:cs="Sylfaen"/>
          <w:szCs w:val="24"/>
        </w:rPr>
        <w:t xml:space="preserve"> </w:t>
      </w:r>
      <w:r w:rsidR="00E65F37" w:rsidRPr="00560E44">
        <w:rPr>
          <w:rFonts w:ascii="GHEA Grapalat" w:hAnsi="GHEA Grapalat" w:cs="Arial"/>
          <w:szCs w:val="24"/>
        </w:rPr>
        <w:t>հայտերի</w:t>
      </w:r>
      <w:r w:rsidR="00E65F37" w:rsidRPr="00560E44">
        <w:rPr>
          <w:rFonts w:ascii="GHEA Grapalat" w:hAnsi="GHEA Grapalat" w:cs="Sylfaen"/>
          <w:szCs w:val="24"/>
        </w:rPr>
        <w:t xml:space="preserve"> </w:t>
      </w:r>
      <w:r w:rsidR="00D11611" w:rsidRPr="00560E44">
        <w:rPr>
          <w:rFonts w:ascii="GHEA Grapalat" w:hAnsi="GHEA Grapalat" w:cs="Arial"/>
          <w:szCs w:val="24"/>
        </w:rPr>
        <w:t>բացման</w:t>
      </w:r>
      <w:r w:rsidR="006D5E0B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6D5E0B" w:rsidRPr="00560E44">
        <w:rPr>
          <w:rFonts w:ascii="GHEA Grapalat" w:hAnsi="GHEA Grapalat" w:cs="Arial"/>
          <w:szCs w:val="24"/>
          <w:lang w:val="hy-AM"/>
        </w:rPr>
        <w:t>և</w:t>
      </w:r>
      <w:r w:rsidR="006D5E0B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6D5E0B" w:rsidRPr="00560E44">
        <w:rPr>
          <w:rFonts w:ascii="GHEA Grapalat" w:hAnsi="GHEA Grapalat" w:cs="Arial"/>
          <w:szCs w:val="24"/>
          <w:lang w:val="hy-AM"/>
        </w:rPr>
        <w:t>գնահատման</w:t>
      </w:r>
      <w:r w:rsidR="00D11611" w:rsidRPr="00560E44">
        <w:rPr>
          <w:rFonts w:ascii="GHEA Grapalat" w:hAnsi="GHEA Grapalat" w:cs="Sylfaen"/>
          <w:szCs w:val="24"/>
        </w:rPr>
        <w:t xml:space="preserve"> </w:t>
      </w:r>
      <w:r w:rsidR="00D11611" w:rsidRPr="00560E44">
        <w:rPr>
          <w:rFonts w:ascii="GHEA Grapalat" w:hAnsi="GHEA Grapalat" w:cs="Arial"/>
          <w:szCs w:val="24"/>
        </w:rPr>
        <w:t>նիստի</w:t>
      </w:r>
      <w:r w:rsidR="00D11611" w:rsidRPr="00560E44">
        <w:rPr>
          <w:rFonts w:ascii="GHEA Grapalat" w:hAnsi="GHEA Grapalat" w:cs="Sylfaen"/>
          <w:szCs w:val="24"/>
        </w:rPr>
        <w:t xml:space="preserve"> </w:t>
      </w:r>
      <w:r w:rsidR="00D11611" w:rsidRPr="00560E44">
        <w:rPr>
          <w:rFonts w:ascii="GHEA Grapalat" w:hAnsi="GHEA Grapalat" w:cs="Arial"/>
          <w:szCs w:val="24"/>
        </w:rPr>
        <w:t>ավարտից</w:t>
      </w:r>
      <w:r w:rsidR="00D11611" w:rsidRPr="00560E44">
        <w:rPr>
          <w:rFonts w:ascii="GHEA Grapalat" w:hAnsi="GHEA Grapalat" w:cs="Sylfaen"/>
          <w:szCs w:val="24"/>
        </w:rPr>
        <w:t xml:space="preserve"> </w:t>
      </w:r>
      <w:r w:rsidR="00D11611" w:rsidRPr="00560E44">
        <w:rPr>
          <w:rFonts w:ascii="GHEA Grapalat" w:hAnsi="GHEA Grapalat" w:cs="Arial"/>
          <w:szCs w:val="24"/>
        </w:rPr>
        <w:t>հետո</w:t>
      </w:r>
      <w:r w:rsidR="00D11611" w:rsidRPr="00560E44">
        <w:rPr>
          <w:rFonts w:ascii="GHEA Grapalat" w:hAnsi="GHEA Grapalat" w:cs="Sylfaen"/>
          <w:szCs w:val="24"/>
        </w:rPr>
        <w:t xml:space="preserve"> </w:t>
      </w:r>
      <w:r w:rsidR="00D11611" w:rsidRPr="00560E44">
        <w:rPr>
          <w:rFonts w:ascii="GHEA Grapalat" w:hAnsi="GHEA Grapalat" w:cs="Arial"/>
          <w:szCs w:val="24"/>
        </w:rPr>
        <w:t>ոչ</w:t>
      </w:r>
      <w:r w:rsidR="00D11611" w:rsidRPr="00560E44">
        <w:rPr>
          <w:rFonts w:ascii="GHEA Grapalat" w:hAnsi="GHEA Grapalat" w:cs="Sylfaen"/>
          <w:szCs w:val="24"/>
        </w:rPr>
        <w:t xml:space="preserve"> </w:t>
      </w:r>
      <w:r w:rsidR="00D11611" w:rsidRPr="00560E44">
        <w:rPr>
          <w:rFonts w:ascii="GHEA Grapalat" w:hAnsi="GHEA Grapalat" w:cs="Arial"/>
          <w:szCs w:val="24"/>
        </w:rPr>
        <w:t>ուշ</w:t>
      </w:r>
      <w:r w:rsidR="00D11611" w:rsidRPr="00560E44">
        <w:rPr>
          <w:rFonts w:ascii="GHEA Grapalat" w:hAnsi="GHEA Grapalat" w:cs="Sylfaen"/>
          <w:szCs w:val="24"/>
        </w:rPr>
        <w:t xml:space="preserve"> </w:t>
      </w:r>
      <w:r w:rsidR="00D11611" w:rsidRPr="00560E44">
        <w:rPr>
          <w:rFonts w:ascii="GHEA Grapalat" w:hAnsi="GHEA Grapalat" w:cs="Arial"/>
          <w:szCs w:val="24"/>
        </w:rPr>
        <w:t>քան</w:t>
      </w:r>
      <w:r w:rsidR="00D11611" w:rsidRPr="00560E44">
        <w:rPr>
          <w:rFonts w:ascii="GHEA Grapalat" w:hAnsi="GHEA Grapalat" w:cs="Arial"/>
          <w:spacing w:val="-8"/>
          <w:sz w:val="24"/>
          <w:szCs w:val="24"/>
        </w:rPr>
        <w:t xml:space="preserve"> </w:t>
      </w:r>
      <w:r w:rsidR="00E65F37" w:rsidRPr="00560E44">
        <w:rPr>
          <w:rFonts w:ascii="GHEA Grapalat" w:hAnsi="GHEA Grapalat" w:cs="Arial"/>
          <w:szCs w:val="24"/>
        </w:rPr>
        <w:t>հաջորդող</w:t>
      </w:r>
      <w:r w:rsidR="00E65F37" w:rsidRPr="00560E44">
        <w:rPr>
          <w:rFonts w:ascii="GHEA Grapalat" w:hAnsi="GHEA Grapalat" w:cs="Sylfaen"/>
          <w:szCs w:val="24"/>
        </w:rPr>
        <w:t xml:space="preserve"> </w:t>
      </w:r>
      <w:r w:rsidR="00E65F37" w:rsidRPr="00560E44">
        <w:rPr>
          <w:rFonts w:ascii="GHEA Grapalat" w:hAnsi="GHEA Grapalat" w:cs="Arial"/>
          <w:szCs w:val="24"/>
        </w:rPr>
        <w:t>աշխատանքային</w:t>
      </w:r>
      <w:r w:rsidR="00E65F37" w:rsidRPr="00560E44">
        <w:rPr>
          <w:rFonts w:ascii="GHEA Grapalat" w:hAnsi="GHEA Grapalat" w:cs="Sylfaen"/>
          <w:szCs w:val="24"/>
        </w:rPr>
        <w:t xml:space="preserve"> </w:t>
      </w:r>
      <w:r w:rsidR="00E65F37" w:rsidRPr="00560E44">
        <w:rPr>
          <w:rFonts w:ascii="GHEA Grapalat" w:hAnsi="GHEA Grapalat" w:cs="Arial"/>
          <w:szCs w:val="24"/>
        </w:rPr>
        <w:t>օրը</w:t>
      </w:r>
      <w:r w:rsidR="00E65F37" w:rsidRPr="00560E44">
        <w:rPr>
          <w:rFonts w:ascii="GHEA Grapalat" w:hAnsi="GHEA Grapalat" w:cs="Sylfaen"/>
          <w:szCs w:val="24"/>
        </w:rPr>
        <w:t xml:space="preserve">` </w:t>
      </w:r>
    </w:p>
    <w:p w14:paraId="1BC89666" w14:textId="77777777" w:rsidR="00255D6A" w:rsidRPr="00560E44" w:rsidRDefault="00A24827" w:rsidP="00EF3662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60E44">
        <w:rPr>
          <w:rFonts w:ascii="GHEA Grapalat" w:hAnsi="GHEA Grapalat" w:cs="Sylfaen"/>
        </w:rPr>
        <w:t>1)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հայտերի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բացման</w:t>
      </w:r>
      <w:r w:rsidR="00BE037D" w:rsidRPr="00560E44">
        <w:rPr>
          <w:rFonts w:ascii="GHEA Grapalat" w:hAnsi="GHEA Grapalat" w:cs="Sylfaen"/>
        </w:rPr>
        <w:t xml:space="preserve"> </w:t>
      </w:r>
      <w:r w:rsidR="00BE037D" w:rsidRPr="00560E44">
        <w:rPr>
          <w:rFonts w:ascii="GHEA Grapalat" w:hAnsi="GHEA Grapalat" w:cs="Arial"/>
        </w:rPr>
        <w:t>և</w:t>
      </w:r>
      <w:r w:rsidR="00BE037D" w:rsidRPr="00560E44">
        <w:rPr>
          <w:rFonts w:ascii="GHEA Grapalat" w:hAnsi="GHEA Grapalat" w:cs="Sylfaen"/>
        </w:rPr>
        <w:t xml:space="preserve"> </w:t>
      </w:r>
      <w:r w:rsidR="00BE037D" w:rsidRPr="00560E44">
        <w:rPr>
          <w:rFonts w:ascii="GHEA Grapalat" w:hAnsi="GHEA Grapalat" w:cs="Arial"/>
        </w:rPr>
        <w:t>գնահատման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նիստի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արձանագրության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բնօրինակից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արտատպված</w:t>
      </w:r>
      <w:r w:rsidRPr="00560E44">
        <w:rPr>
          <w:rFonts w:ascii="GHEA Grapalat" w:hAnsi="GHEA Grapalat" w:cs="Sylfaen"/>
          <w:lang w:val="hy-AM"/>
        </w:rPr>
        <w:t xml:space="preserve"> (</w:t>
      </w:r>
      <w:r w:rsidRPr="00560E44">
        <w:rPr>
          <w:rFonts w:ascii="GHEA Grapalat" w:hAnsi="GHEA Grapalat" w:cs="Arial"/>
          <w:lang w:val="hy-AM"/>
        </w:rPr>
        <w:t>սկանավորված</w:t>
      </w:r>
      <w:r w:rsidRPr="00560E44">
        <w:rPr>
          <w:rFonts w:ascii="GHEA Grapalat" w:hAnsi="GHEA Grapalat" w:cs="Sylfaen"/>
          <w:lang w:val="hy-AM"/>
        </w:rPr>
        <w:t xml:space="preserve">) </w:t>
      </w:r>
      <w:r w:rsidRPr="00560E44">
        <w:rPr>
          <w:rFonts w:ascii="GHEA Grapalat" w:hAnsi="GHEA Grapalat" w:cs="Arial"/>
          <w:lang w:val="hy-AM"/>
        </w:rPr>
        <w:t>տարբերակը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և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սույն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E30D12" w:rsidRPr="00560E44">
        <w:rPr>
          <w:rFonts w:ascii="GHEA Grapalat" w:hAnsi="GHEA Grapalat" w:cs="Arial"/>
          <w:lang w:val="hy-AM"/>
        </w:rPr>
        <w:t>հրավերի</w:t>
      </w:r>
      <w:r w:rsidR="00E30D12" w:rsidRPr="00560E44">
        <w:rPr>
          <w:rFonts w:ascii="GHEA Grapalat" w:hAnsi="GHEA Grapalat" w:cs="Sylfaen"/>
          <w:lang w:val="hy-AM"/>
        </w:rPr>
        <w:t xml:space="preserve"> 1-</w:t>
      </w:r>
      <w:r w:rsidR="00E30D12" w:rsidRPr="00560E44">
        <w:rPr>
          <w:rFonts w:ascii="GHEA Grapalat" w:hAnsi="GHEA Grapalat" w:cs="Arial"/>
          <w:lang w:val="hy-AM"/>
        </w:rPr>
        <w:t>ին</w:t>
      </w:r>
      <w:r w:rsidR="00E30D12" w:rsidRPr="00560E44">
        <w:rPr>
          <w:rFonts w:ascii="GHEA Grapalat" w:hAnsi="GHEA Grapalat" w:cs="Sylfaen"/>
          <w:lang w:val="hy-AM"/>
        </w:rPr>
        <w:t xml:space="preserve"> </w:t>
      </w:r>
      <w:r w:rsidR="00E30D12" w:rsidRPr="00560E44">
        <w:rPr>
          <w:rFonts w:ascii="GHEA Grapalat" w:hAnsi="GHEA Grapalat" w:cs="Arial"/>
          <w:lang w:val="hy-AM"/>
        </w:rPr>
        <w:t>մասի</w:t>
      </w:r>
      <w:r w:rsidR="00E30D12" w:rsidRPr="00560E44">
        <w:rPr>
          <w:rFonts w:ascii="GHEA Grapalat" w:hAnsi="GHEA Grapalat" w:cs="Sylfaen"/>
          <w:lang w:val="hy-AM"/>
        </w:rPr>
        <w:t xml:space="preserve"> 3.5 </w:t>
      </w:r>
      <w:r w:rsidR="00E30D12" w:rsidRPr="00560E44">
        <w:rPr>
          <w:rFonts w:ascii="GHEA Grapalat" w:hAnsi="GHEA Grapalat" w:cs="Arial"/>
          <w:lang w:val="hy-AM"/>
        </w:rPr>
        <w:t>կետում</w:t>
      </w:r>
      <w:r w:rsidR="00E30D12" w:rsidRPr="00560E44">
        <w:rPr>
          <w:rFonts w:ascii="GHEA Grapalat" w:hAnsi="GHEA Grapalat" w:cs="Sylfaen"/>
          <w:lang w:val="hy-AM"/>
        </w:rPr>
        <w:t xml:space="preserve"> </w:t>
      </w:r>
      <w:r w:rsidR="00E30D12" w:rsidRPr="00560E44">
        <w:rPr>
          <w:rFonts w:ascii="GHEA Grapalat" w:hAnsi="GHEA Grapalat" w:cs="Arial"/>
          <w:lang w:val="hy-AM"/>
        </w:rPr>
        <w:t>նշված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հիմնավորումների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քննարկման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ամփոփաթերթը</w:t>
      </w:r>
      <w:r w:rsidR="009A30B4" w:rsidRPr="00560E44">
        <w:rPr>
          <w:rFonts w:ascii="GHEA Grapalat" w:hAnsi="GHEA Grapalat" w:cs="Sylfaen"/>
          <w:lang w:val="hy-AM"/>
        </w:rPr>
        <w:t xml:space="preserve">, </w:t>
      </w:r>
      <w:r w:rsidR="009A30B4" w:rsidRPr="00560E44">
        <w:rPr>
          <w:rFonts w:ascii="GHEA Grapalat" w:hAnsi="GHEA Grapalat" w:cs="Arial"/>
          <w:lang w:val="hy-AM"/>
        </w:rPr>
        <w:t>որը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պարունակում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է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տեղեկություններ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նաև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հիմնավորումները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ստանալու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ամսաթվի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և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էլեկտրոնային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փոստի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հասցեների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վերաբերյալ</w:t>
      </w:r>
      <w:r w:rsidR="009A30B4" w:rsidRPr="00560E44">
        <w:rPr>
          <w:rFonts w:ascii="GHEA Grapalat" w:hAnsi="GHEA Grapalat" w:cs="Sylfaen"/>
          <w:lang w:val="hy-AM"/>
        </w:rPr>
        <w:t xml:space="preserve">, 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հրապարակում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է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տեղեկագրում</w:t>
      </w:r>
      <w:r w:rsidR="00902BB9" w:rsidRPr="00560E44">
        <w:rPr>
          <w:rFonts w:ascii="GHEA Grapalat" w:hAnsi="GHEA Grapalat" w:cs="Sylfaen"/>
          <w:lang w:val="hy-AM"/>
        </w:rPr>
        <w:t xml:space="preserve">: </w:t>
      </w:r>
      <w:r w:rsidR="00902BB9" w:rsidRPr="00560E44">
        <w:rPr>
          <w:rFonts w:ascii="GHEA Grapalat" w:hAnsi="GHEA Grapalat" w:cs="Arial"/>
          <w:lang w:val="hy-AM"/>
        </w:rPr>
        <w:t>Եթե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հիմնավորումներ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չեն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ներկայացվել</w:t>
      </w:r>
      <w:r w:rsidR="00902BB9" w:rsidRPr="00560E44">
        <w:rPr>
          <w:rFonts w:ascii="GHEA Grapalat" w:hAnsi="GHEA Grapalat" w:cs="Sylfaen"/>
          <w:lang w:val="hy-AM"/>
        </w:rPr>
        <w:t xml:space="preserve">, </w:t>
      </w:r>
      <w:r w:rsidR="00902BB9" w:rsidRPr="00560E44">
        <w:rPr>
          <w:rFonts w:ascii="GHEA Grapalat" w:hAnsi="GHEA Grapalat" w:cs="Arial"/>
          <w:lang w:val="hy-AM"/>
        </w:rPr>
        <w:t>ապա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հանձնաժողովի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նիստի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արձանագրության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մեջ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դրա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մասին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կատարվում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են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համապատասխան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նշումներ</w:t>
      </w:r>
      <w:r w:rsidR="00902BB9" w:rsidRPr="00560E44">
        <w:rPr>
          <w:rFonts w:ascii="GHEA Grapalat" w:hAnsi="GHEA Grapalat" w:cs="Sylfaen"/>
          <w:lang w:val="hy-AM"/>
        </w:rPr>
        <w:t>.</w:t>
      </w:r>
    </w:p>
    <w:p w14:paraId="793E8910" w14:textId="49C743C1" w:rsidR="008B73CD" w:rsidRPr="00560E44" w:rsidRDefault="008B73CD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60E44">
        <w:rPr>
          <w:rFonts w:ascii="GHEA Grapalat" w:hAnsi="GHEA Grapalat" w:cs="Sylfaen"/>
          <w:szCs w:val="24"/>
        </w:rPr>
        <w:t xml:space="preserve">2) </w:t>
      </w:r>
      <w:r w:rsidRPr="00560E44">
        <w:rPr>
          <w:rFonts w:ascii="GHEA Grapalat" w:hAnsi="GHEA Grapalat" w:cs="Arial"/>
          <w:szCs w:val="24"/>
        </w:rPr>
        <w:t>իր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և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գնահատող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հանձնաժողովի</w:t>
      </w:r>
      <w:r w:rsidRPr="00560E44">
        <w:rPr>
          <w:rFonts w:ascii="GHEA Grapalat" w:hAnsi="GHEA Grapalat" w:cs="Sylfaen"/>
          <w:szCs w:val="24"/>
        </w:rPr>
        <w:t xml:space="preserve">` </w:t>
      </w:r>
      <w:r w:rsidRPr="00560E44">
        <w:rPr>
          <w:rFonts w:ascii="GHEA Grapalat" w:hAnsi="GHEA Grapalat" w:cs="Arial"/>
          <w:szCs w:val="24"/>
        </w:rPr>
        <w:t>հայտերի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բացման</w:t>
      </w:r>
      <w:r w:rsidR="00266B8B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266B8B" w:rsidRPr="00560E44">
        <w:rPr>
          <w:rFonts w:ascii="GHEA Grapalat" w:hAnsi="GHEA Grapalat" w:cs="Arial"/>
          <w:szCs w:val="24"/>
          <w:lang w:val="hy-AM"/>
        </w:rPr>
        <w:t>և</w:t>
      </w:r>
      <w:r w:rsidR="00266B8B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266B8B" w:rsidRPr="00560E44">
        <w:rPr>
          <w:rFonts w:ascii="GHEA Grapalat" w:hAnsi="GHEA Grapalat" w:cs="Arial"/>
          <w:szCs w:val="24"/>
          <w:lang w:val="hy-AM"/>
        </w:rPr>
        <w:t>գնահատման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նիստին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ներկա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անդամների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կողմից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ստորագրված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շահերի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բախման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բացակայության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մասին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հայտարարությունների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բնօրինակներից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արտատպված</w:t>
      </w:r>
      <w:r w:rsidRPr="00560E44">
        <w:rPr>
          <w:rFonts w:ascii="GHEA Grapalat" w:hAnsi="GHEA Grapalat" w:cs="Sylfaen"/>
          <w:szCs w:val="24"/>
        </w:rPr>
        <w:t xml:space="preserve"> (</w:t>
      </w:r>
      <w:r w:rsidRPr="00560E44">
        <w:rPr>
          <w:rFonts w:ascii="GHEA Grapalat" w:hAnsi="GHEA Grapalat" w:cs="Arial"/>
          <w:szCs w:val="24"/>
        </w:rPr>
        <w:t>սկանավորված</w:t>
      </w:r>
      <w:r w:rsidRPr="00560E44">
        <w:rPr>
          <w:rFonts w:ascii="GHEA Grapalat" w:hAnsi="GHEA Grapalat" w:cs="Sylfaen"/>
          <w:szCs w:val="24"/>
        </w:rPr>
        <w:t xml:space="preserve">) </w:t>
      </w:r>
      <w:r w:rsidRPr="00560E44">
        <w:rPr>
          <w:rFonts w:ascii="GHEA Grapalat" w:hAnsi="GHEA Grapalat" w:cs="Arial"/>
          <w:szCs w:val="24"/>
        </w:rPr>
        <w:t>տարբերակները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հրապարակում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է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տեղեկագրում</w:t>
      </w:r>
      <w:r w:rsidRPr="00560E44">
        <w:rPr>
          <w:rFonts w:ascii="GHEA Grapalat" w:hAnsi="GHEA Grapalat" w:cs="Sylfaen"/>
          <w:szCs w:val="24"/>
        </w:rPr>
        <w:t xml:space="preserve">: </w:t>
      </w:r>
      <w:r w:rsidR="00CA4AB2" w:rsidRPr="00560E44">
        <w:rPr>
          <w:rFonts w:ascii="GHEA Grapalat" w:hAnsi="GHEA Grapalat" w:cs="Arial"/>
          <w:szCs w:val="24"/>
        </w:rPr>
        <w:t>Հ</w:t>
      </w:r>
      <w:r w:rsidRPr="00560E44">
        <w:rPr>
          <w:rFonts w:ascii="GHEA Grapalat" w:hAnsi="GHEA Grapalat" w:cs="Arial"/>
          <w:szCs w:val="24"/>
        </w:rPr>
        <w:t>անձնաժողովի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այն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անդամները</w:t>
      </w:r>
      <w:r w:rsidRPr="00560E44">
        <w:rPr>
          <w:rFonts w:ascii="GHEA Grapalat" w:hAnsi="GHEA Grapalat" w:cs="Sylfaen"/>
          <w:szCs w:val="24"/>
        </w:rPr>
        <w:t xml:space="preserve">, </w:t>
      </w:r>
      <w:r w:rsidRPr="00560E44">
        <w:rPr>
          <w:rFonts w:ascii="GHEA Grapalat" w:hAnsi="GHEA Grapalat" w:cs="Arial"/>
          <w:szCs w:val="24"/>
        </w:rPr>
        <w:t>որոնք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հանձնաժողովի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աշխատանքների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մասնակցում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են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հայտերի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բացման</w:t>
      </w:r>
      <w:r w:rsidRPr="00560E44">
        <w:rPr>
          <w:rFonts w:ascii="GHEA Grapalat" w:hAnsi="GHEA Grapalat" w:cs="Sylfaen"/>
          <w:szCs w:val="24"/>
        </w:rPr>
        <w:t xml:space="preserve"> </w:t>
      </w:r>
      <w:r w:rsidR="007A3F75" w:rsidRPr="00560E44">
        <w:rPr>
          <w:rFonts w:ascii="GHEA Grapalat" w:hAnsi="GHEA Grapalat" w:cs="Arial"/>
          <w:szCs w:val="24"/>
        </w:rPr>
        <w:t>և</w:t>
      </w:r>
      <w:r w:rsidR="007A3F75" w:rsidRPr="00560E44">
        <w:rPr>
          <w:rFonts w:ascii="GHEA Grapalat" w:hAnsi="GHEA Grapalat" w:cs="Sylfaen"/>
          <w:szCs w:val="24"/>
        </w:rPr>
        <w:t xml:space="preserve"> </w:t>
      </w:r>
      <w:r w:rsidR="007A3F75" w:rsidRPr="00560E44">
        <w:rPr>
          <w:rFonts w:ascii="GHEA Grapalat" w:hAnsi="GHEA Grapalat" w:cs="Arial"/>
          <w:szCs w:val="24"/>
        </w:rPr>
        <w:t>գնահատման</w:t>
      </w:r>
      <w:r w:rsidR="007A3F75"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նիստից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հետո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հրավիրվող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նիստերին</w:t>
      </w:r>
      <w:r w:rsidRPr="00560E44">
        <w:rPr>
          <w:rFonts w:ascii="GHEA Grapalat" w:hAnsi="GHEA Grapalat" w:cs="Sylfaen"/>
          <w:szCs w:val="24"/>
        </w:rPr>
        <w:t xml:space="preserve">, </w:t>
      </w:r>
      <w:r w:rsidRPr="00560E44">
        <w:rPr>
          <w:rFonts w:ascii="GHEA Grapalat" w:hAnsi="GHEA Grapalat" w:cs="Arial"/>
          <w:szCs w:val="24"/>
        </w:rPr>
        <w:t>ստորագրում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են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սույն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ենթակետում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նախատեսված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հայտարարությունները</w:t>
      </w:r>
      <w:r w:rsidRPr="00560E44">
        <w:rPr>
          <w:rFonts w:ascii="GHEA Grapalat" w:hAnsi="GHEA Grapalat" w:cs="Sylfaen"/>
          <w:szCs w:val="24"/>
        </w:rPr>
        <w:t xml:space="preserve">, </w:t>
      </w:r>
      <w:r w:rsidRPr="00560E44">
        <w:rPr>
          <w:rFonts w:ascii="GHEA Grapalat" w:hAnsi="GHEA Grapalat" w:cs="Arial"/>
          <w:szCs w:val="24"/>
        </w:rPr>
        <w:t>որոնք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տեղեկագրում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քարտուղարը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հրապարակում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է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ստորագրմանը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հաջորդող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աշխատանքային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օրը</w:t>
      </w:r>
      <w:r w:rsidRPr="00560E44">
        <w:rPr>
          <w:rFonts w:ascii="GHEA Grapalat" w:hAnsi="GHEA Grapalat" w:cs="Sylfaen"/>
          <w:szCs w:val="24"/>
        </w:rPr>
        <w:t>.</w:t>
      </w:r>
    </w:p>
    <w:p w14:paraId="6F1D2BFC" w14:textId="77777777" w:rsidR="00DB4EFF" w:rsidRPr="00560E44" w:rsidRDefault="008769B4" w:rsidP="00EF3662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/>
          <w:lang w:val="af-ZA"/>
        </w:rPr>
        <w:tab/>
      </w:r>
      <w:r w:rsidR="00A150A9" w:rsidRPr="00560E44">
        <w:rPr>
          <w:rFonts w:ascii="GHEA Grapalat" w:hAnsi="GHEA Grapalat" w:cs="Sylfaen"/>
          <w:sz w:val="20"/>
          <w:lang w:val="af-ZA"/>
        </w:rPr>
        <w:t>8</w:t>
      </w:r>
      <w:r w:rsidR="0036230B" w:rsidRPr="00560E44">
        <w:rPr>
          <w:rFonts w:ascii="GHEA Grapalat" w:hAnsi="GHEA Grapalat" w:cs="Sylfaen"/>
          <w:sz w:val="20"/>
          <w:lang w:val="af-ZA"/>
        </w:rPr>
        <w:t>.</w:t>
      </w:r>
      <w:r w:rsidR="00BE037D" w:rsidRPr="00560E44">
        <w:rPr>
          <w:rFonts w:ascii="GHEA Grapalat" w:hAnsi="GHEA Grapalat" w:cs="Sylfaen"/>
          <w:sz w:val="20"/>
          <w:lang w:val="af-ZA"/>
        </w:rPr>
        <w:t>13</w:t>
      </w:r>
      <w:r w:rsidR="009D03A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560E44">
        <w:rPr>
          <w:rFonts w:ascii="GHEA Grapalat" w:hAnsi="GHEA Grapalat" w:cs="Arial"/>
          <w:sz w:val="20"/>
        </w:rPr>
        <w:t>Օրենքի</w:t>
      </w:r>
      <w:r w:rsidR="0036230B" w:rsidRPr="00560E44">
        <w:rPr>
          <w:rFonts w:ascii="GHEA Grapalat" w:hAnsi="GHEA Grapalat" w:cs="Sylfaen"/>
          <w:sz w:val="20"/>
          <w:lang w:val="af-ZA"/>
        </w:rPr>
        <w:t xml:space="preserve"> 6-</w:t>
      </w:r>
      <w:r w:rsidR="0036230B" w:rsidRPr="00560E44">
        <w:rPr>
          <w:rFonts w:ascii="GHEA Grapalat" w:hAnsi="GHEA Grapalat" w:cs="Arial"/>
          <w:sz w:val="20"/>
        </w:rPr>
        <w:t>րդ</w:t>
      </w:r>
      <w:r w:rsidR="0036230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560E44">
        <w:rPr>
          <w:rFonts w:ascii="GHEA Grapalat" w:hAnsi="GHEA Grapalat" w:cs="Arial"/>
          <w:sz w:val="20"/>
        </w:rPr>
        <w:t>հոդվածի</w:t>
      </w:r>
      <w:r w:rsidR="0036230B" w:rsidRPr="00560E44">
        <w:rPr>
          <w:rFonts w:ascii="GHEA Grapalat" w:hAnsi="GHEA Grapalat" w:cs="Sylfaen"/>
          <w:sz w:val="20"/>
          <w:lang w:val="af-ZA"/>
        </w:rPr>
        <w:t xml:space="preserve"> 1-</w:t>
      </w:r>
      <w:r w:rsidR="0036230B" w:rsidRPr="00560E44">
        <w:rPr>
          <w:rFonts w:ascii="GHEA Grapalat" w:hAnsi="GHEA Grapalat" w:cs="Arial"/>
          <w:sz w:val="20"/>
        </w:rPr>
        <w:t>ին</w:t>
      </w:r>
      <w:r w:rsidR="0036230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560E44">
        <w:rPr>
          <w:rFonts w:ascii="GHEA Grapalat" w:hAnsi="GHEA Grapalat" w:cs="Arial"/>
          <w:sz w:val="20"/>
        </w:rPr>
        <w:t>մասի</w:t>
      </w:r>
      <w:r w:rsidR="0036230B" w:rsidRPr="00560E44">
        <w:rPr>
          <w:rFonts w:ascii="GHEA Grapalat" w:hAnsi="GHEA Grapalat" w:cs="Sylfaen"/>
          <w:sz w:val="20"/>
          <w:lang w:val="af-ZA"/>
        </w:rPr>
        <w:t xml:space="preserve"> 6-</w:t>
      </w:r>
      <w:r w:rsidR="0036230B" w:rsidRPr="00560E44">
        <w:rPr>
          <w:rFonts w:ascii="GHEA Grapalat" w:hAnsi="GHEA Grapalat" w:cs="Arial"/>
          <w:sz w:val="20"/>
        </w:rPr>
        <w:t>րդ</w:t>
      </w:r>
      <w:r w:rsidR="0036230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560E44">
        <w:rPr>
          <w:rFonts w:ascii="GHEA Grapalat" w:hAnsi="GHEA Grapalat" w:cs="Arial"/>
          <w:sz w:val="20"/>
        </w:rPr>
        <w:t>կետով</w:t>
      </w:r>
      <w:r w:rsidR="0036230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560E44">
        <w:rPr>
          <w:rFonts w:ascii="GHEA Grapalat" w:hAnsi="GHEA Grapalat" w:cs="Arial"/>
          <w:sz w:val="20"/>
        </w:rPr>
        <w:t>նախատեսված</w:t>
      </w:r>
      <w:r w:rsidR="0036230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560E44">
        <w:rPr>
          <w:rFonts w:ascii="GHEA Grapalat" w:hAnsi="GHEA Grapalat" w:cs="Arial"/>
          <w:sz w:val="20"/>
        </w:rPr>
        <w:t>հիմքերն</w:t>
      </w:r>
      <w:r w:rsidR="0036230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560E44">
        <w:rPr>
          <w:rFonts w:ascii="GHEA Grapalat" w:hAnsi="GHEA Grapalat" w:cs="Arial"/>
          <w:sz w:val="20"/>
        </w:rPr>
        <w:t>ի</w:t>
      </w:r>
      <w:r w:rsidR="0036230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560E44">
        <w:rPr>
          <w:rFonts w:ascii="GHEA Grapalat" w:hAnsi="GHEA Grapalat" w:cs="Arial"/>
          <w:sz w:val="20"/>
        </w:rPr>
        <w:t>հայտ</w:t>
      </w:r>
      <w:r w:rsidR="0036230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560E44">
        <w:rPr>
          <w:rFonts w:ascii="GHEA Grapalat" w:hAnsi="GHEA Grapalat" w:cs="Arial"/>
          <w:sz w:val="20"/>
        </w:rPr>
        <w:t>գալու</w:t>
      </w:r>
      <w:r w:rsidR="0036230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դեպքում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պատվիրատուի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ղեկավարի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պատճառաբանված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որոշման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հիման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վրա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լիազորված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մարմինը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մասնակցին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ներառում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է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գնումների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գործընթացին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մասնակցելու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իրավունք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չունեցող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մասնակիցների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ցուցակում։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Ընդ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lastRenderedPageBreak/>
        <w:t>որում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Calibri" w:hAnsi="Calibri" w:cs="Calibri"/>
          <w:sz w:val="20"/>
          <w:lang w:val="af-ZA"/>
        </w:rPr>
        <w:t> </w:t>
      </w:r>
      <w:r w:rsidR="00F40755" w:rsidRPr="00560E44">
        <w:rPr>
          <w:rFonts w:ascii="GHEA Grapalat" w:hAnsi="GHEA Grapalat" w:cs="Arial"/>
          <w:sz w:val="20"/>
          <w:lang w:val="ru-RU"/>
        </w:rPr>
        <w:t>սույն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կետում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նշված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որոշումը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պատվիրատուի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ղեկավարը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կայացնում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է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գնման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ընթացակարգը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չկայացած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հայտարարվելու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կամ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կնքված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պայմանագրի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վերաբերյալ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հայտարարությունը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հրապարակելու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կամ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պայմանագիրը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միակողմանի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լուծելու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մասին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հայտարարությունը</w:t>
      </w:r>
      <w:r w:rsidR="00DB4EF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B4EFF" w:rsidRPr="00560E44">
        <w:rPr>
          <w:rFonts w:ascii="GHEA Grapalat" w:hAnsi="GHEA Grapalat" w:cs="Sylfaen"/>
          <w:sz w:val="20"/>
          <w:lang w:val="af-ZA"/>
        </w:rPr>
        <w:t>(</w:t>
      </w:r>
      <w:r w:rsidR="00DB4EFF" w:rsidRPr="00560E44">
        <w:rPr>
          <w:rFonts w:ascii="GHEA Grapalat" w:hAnsi="GHEA Grapalat" w:cs="Arial"/>
          <w:sz w:val="20"/>
          <w:lang w:val="hy-AM"/>
        </w:rPr>
        <w:t>ծանուցումը</w:t>
      </w:r>
      <w:r w:rsidR="00DB4EFF" w:rsidRPr="00560E44">
        <w:rPr>
          <w:rFonts w:ascii="GHEA Grapalat" w:hAnsi="GHEA Grapalat" w:cs="Sylfaen"/>
          <w:sz w:val="20"/>
          <w:lang w:val="af-ZA"/>
        </w:rPr>
        <w:t xml:space="preserve">) 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հրապարակելու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օրվան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հաջորդող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տասն</w:t>
      </w:r>
      <w:r w:rsidR="00DB4EFF" w:rsidRPr="00560E44">
        <w:rPr>
          <w:rFonts w:ascii="GHEA Grapalat" w:hAnsi="GHEA Grapalat" w:cs="Arial"/>
          <w:sz w:val="20"/>
          <w:lang w:val="hy-AM"/>
        </w:rPr>
        <w:t>երորդ</w:t>
      </w:r>
      <w:r w:rsidR="00DB4EF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B4EFF" w:rsidRPr="00560E44">
        <w:rPr>
          <w:rFonts w:ascii="GHEA Grapalat" w:hAnsi="GHEA Grapalat" w:cs="Arial"/>
          <w:sz w:val="20"/>
          <w:lang w:val="hy-AM"/>
        </w:rPr>
        <w:t>օրը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: </w:t>
      </w:r>
      <w:r w:rsidR="00F40755" w:rsidRPr="00560E44">
        <w:rPr>
          <w:rFonts w:ascii="GHEA Grapalat" w:hAnsi="GHEA Grapalat" w:cs="Arial"/>
          <w:sz w:val="20"/>
          <w:lang w:val="ru-RU"/>
        </w:rPr>
        <w:t>Որոշումը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կայացվելուն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հաջորդող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օրը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այն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af-ZA"/>
        </w:rPr>
        <w:t>գրավոր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տրամադրվում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է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լիազորված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մարմնին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և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մասնակցին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: </w:t>
      </w:r>
      <w:r w:rsidR="00F40755" w:rsidRPr="00560E44">
        <w:rPr>
          <w:rFonts w:ascii="GHEA Grapalat" w:hAnsi="GHEA Grapalat" w:cs="Arial"/>
          <w:sz w:val="20"/>
          <w:lang w:val="ru-RU"/>
        </w:rPr>
        <w:t>Լիազորված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մարմինը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մասնակցին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ներառում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է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գնումների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գործընթացին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մասնակցելու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իրավունք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չունեցող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մասնակիցների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ցուցակում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որոշումն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ստանալուն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հաջորդող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քառասուներորդ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օրվան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հաջորդող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հինգ</w:t>
      </w:r>
      <w:r w:rsidR="00F40755" w:rsidRPr="00560E44">
        <w:rPr>
          <w:rFonts w:ascii="GHEA Grapalat" w:hAnsi="GHEA Grapalat" w:cs="Arial"/>
          <w:sz w:val="20"/>
        </w:rPr>
        <w:t>երորդ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օր</w:t>
      </w:r>
      <w:r w:rsidR="00F40755" w:rsidRPr="00560E44">
        <w:rPr>
          <w:rFonts w:ascii="GHEA Grapalat" w:hAnsi="GHEA Grapalat" w:cs="Arial"/>
          <w:sz w:val="20"/>
        </w:rPr>
        <w:t>ը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, </w:t>
      </w:r>
      <w:r w:rsidR="00F40755" w:rsidRPr="00560E44">
        <w:rPr>
          <w:rFonts w:ascii="GHEA Grapalat" w:hAnsi="GHEA Grapalat" w:cs="Arial"/>
          <w:sz w:val="20"/>
          <w:lang w:val="ru-RU"/>
        </w:rPr>
        <w:t>իսկ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որոշումն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ստանալուն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հաջորդող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քառասուներորդ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օրվա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դրությամբ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մասնակցի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կողմից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որոշման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բողոքարկման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վերաբերյալ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հարուցված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և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չավարտված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դատական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գործի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առկայության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դեպքում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` </w:t>
      </w:r>
      <w:r w:rsidR="00F40755" w:rsidRPr="00560E44">
        <w:rPr>
          <w:rFonts w:ascii="GHEA Grapalat" w:hAnsi="GHEA Grapalat" w:cs="Arial"/>
          <w:sz w:val="20"/>
          <w:lang w:val="ru-RU"/>
        </w:rPr>
        <w:t>տվյալ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դատական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գործով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եզրափակիչ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դատական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ակտն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ուժի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մեջ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մտնելու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օրվան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հաջորդող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հինգ</w:t>
      </w:r>
      <w:r w:rsidR="00F40755" w:rsidRPr="00560E44">
        <w:rPr>
          <w:rFonts w:ascii="GHEA Grapalat" w:hAnsi="GHEA Grapalat" w:cs="Arial"/>
          <w:sz w:val="20"/>
        </w:rPr>
        <w:t>երորդ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օր</w:t>
      </w:r>
      <w:r w:rsidR="00F40755" w:rsidRPr="00560E44">
        <w:rPr>
          <w:rFonts w:ascii="GHEA Grapalat" w:hAnsi="GHEA Grapalat" w:cs="Arial"/>
          <w:sz w:val="20"/>
        </w:rPr>
        <w:t>ը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, </w:t>
      </w:r>
      <w:r w:rsidR="00F40755" w:rsidRPr="00560E44">
        <w:rPr>
          <w:rFonts w:ascii="GHEA Grapalat" w:hAnsi="GHEA Grapalat" w:cs="Arial"/>
          <w:sz w:val="20"/>
          <w:lang w:val="ru-RU"/>
        </w:rPr>
        <w:t>եթե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դատական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քննության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արդյունքով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որոշման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կատարման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հնարավորությունը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չի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վերացել</w:t>
      </w:r>
      <w:r w:rsidR="00DB4EFF" w:rsidRPr="00560E44">
        <w:rPr>
          <w:rFonts w:ascii="GHEA Grapalat" w:hAnsi="GHEA Grapalat" w:cs="Arial"/>
          <w:sz w:val="20"/>
          <w:lang w:val="hy-AM"/>
        </w:rPr>
        <w:t>։</w:t>
      </w:r>
    </w:p>
    <w:p w14:paraId="4D2D6871" w14:textId="58E1A7C9" w:rsidR="00DB4EFF" w:rsidRPr="00560E44" w:rsidRDefault="00CC049D" w:rsidP="00DB4EFF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Arial"/>
          <w:sz w:val="20"/>
          <w:lang w:val="hy-AM"/>
        </w:rPr>
        <w:t>Ե</w:t>
      </w:r>
      <w:r w:rsidR="00DB4EFF" w:rsidRPr="00560E44">
        <w:rPr>
          <w:rFonts w:ascii="GHEA Grapalat" w:hAnsi="GHEA Grapalat" w:cs="Arial"/>
          <w:sz w:val="20"/>
          <w:lang w:val="af-ZA"/>
        </w:rPr>
        <w:t>թե՝</w:t>
      </w:r>
    </w:p>
    <w:p w14:paraId="620CA7AB" w14:textId="77777777" w:rsidR="00DB4EFF" w:rsidRPr="00560E44" w:rsidRDefault="00DB4EFF" w:rsidP="00154FCB">
      <w:pPr>
        <w:pStyle w:val="aff3"/>
        <w:numPr>
          <w:ilvl w:val="0"/>
          <w:numId w:val="18"/>
        </w:numPr>
        <w:shd w:val="clear" w:color="auto" w:fill="FFFFFF"/>
        <w:ind w:left="0" w:firstLine="426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Arial"/>
          <w:sz w:val="20"/>
          <w:lang w:val="af-ZA"/>
        </w:rPr>
        <w:t>սույն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կետով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նախատեսված՝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լիազորված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մարմ</w:t>
      </w:r>
      <w:r w:rsidRPr="00560E44">
        <w:rPr>
          <w:rFonts w:ascii="GHEA Grapalat" w:hAnsi="GHEA Grapalat" w:cs="Arial"/>
          <w:sz w:val="20"/>
        </w:rPr>
        <w:t>նին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որոշումը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ներկայացվելու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վերջնաժամկետը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լրանալու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օրվա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դրությամբ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մասնակիցը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կամ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պայմանագիրը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կնքած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անձը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վճարել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հայտի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af-ZA"/>
        </w:rPr>
        <w:t>պայմանագրի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(</w:t>
      </w:r>
      <w:r w:rsidRPr="00560E44">
        <w:rPr>
          <w:rFonts w:ascii="GHEA Grapalat" w:hAnsi="GHEA Grapalat" w:cs="Arial"/>
          <w:sz w:val="20"/>
          <w:lang w:val="af-ZA"/>
        </w:rPr>
        <w:t>կամ</w:t>
      </w:r>
      <w:r w:rsidRPr="00560E44">
        <w:rPr>
          <w:rFonts w:ascii="GHEA Grapalat" w:hAnsi="GHEA Grapalat" w:cs="Sylfaen"/>
          <w:sz w:val="20"/>
          <w:lang w:val="af-ZA"/>
        </w:rPr>
        <w:t xml:space="preserve">) </w:t>
      </w:r>
      <w:r w:rsidRPr="00560E44">
        <w:rPr>
          <w:rFonts w:ascii="GHEA Grapalat" w:hAnsi="GHEA Grapalat" w:cs="Arial"/>
          <w:sz w:val="20"/>
          <w:lang w:val="af-ZA"/>
        </w:rPr>
        <w:t>որակավորան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ապահովման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գումարը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af-ZA"/>
        </w:rPr>
        <w:t>ապա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պատվիրատուն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տվյալ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մասնակցին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ցուցակում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ներառելու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պատճառաբանված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որոշումը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չի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ներկայացնում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լիազորված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մարմին</w:t>
      </w:r>
      <w:r w:rsidRPr="00560E44">
        <w:rPr>
          <w:rFonts w:ascii="GHEA Grapalat" w:hAnsi="GHEA Grapalat" w:cs="Sylfaen"/>
          <w:sz w:val="20"/>
          <w:lang w:val="af-ZA"/>
        </w:rPr>
        <w:t>.</w:t>
      </w:r>
    </w:p>
    <w:p w14:paraId="76D675BB" w14:textId="77777777" w:rsidR="00AE74A0" w:rsidRPr="00560E44" w:rsidRDefault="00DB4EFF" w:rsidP="00AE74A0">
      <w:pPr>
        <w:pStyle w:val="aff3"/>
        <w:numPr>
          <w:ilvl w:val="0"/>
          <w:numId w:val="18"/>
        </w:numPr>
        <w:shd w:val="clear" w:color="auto" w:fill="FFFFFF"/>
        <w:ind w:left="0" w:firstLine="375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Arial"/>
          <w:sz w:val="20"/>
          <w:lang w:val="af-ZA"/>
        </w:rPr>
        <w:t>մասնակցի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կամ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պայմանագիրը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կնքած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անձի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կողմից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հայտի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af-ZA"/>
        </w:rPr>
        <w:t>պայմանագրի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(</w:t>
      </w:r>
      <w:r w:rsidRPr="00560E44">
        <w:rPr>
          <w:rFonts w:ascii="GHEA Grapalat" w:hAnsi="GHEA Grapalat" w:cs="Arial"/>
          <w:sz w:val="20"/>
          <w:lang w:val="af-ZA"/>
        </w:rPr>
        <w:t>կամ</w:t>
      </w:r>
      <w:r w:rsidRPr="00560E44">
        <w:rPr>
          <w:rFonts w:ascii="GHEA Grapalat" w:hAnsi="GHEA Grapalat" w:cs="Sylfaen"/>
          <w:sz w:val="20"/>
          <w:lang w:val="af-ZA"/>
        </w:rPr>
        <w:t xml:space="preserve">) </w:t>
      </w:r>
      <w:r w:rsidRPr="00560E44">
        <w:rPr>
          <w:rFonts w:ascii="GHEA Grapalat" w:hAnsi="GHEA Grapalat" w:cs="Arial"/>
          <w:sz w:val="20"/>
          <w:lang w:val="af-ZA"/>
        </w:rPr>
        <w:t>որակավորան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ապահովման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գումարի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վճարումն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իրականացվել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լիազորված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մարմ</w:t>
      </w:r>
      <w:r w:rsidRPr="00560E44">
        <w:rPr>
          <w:rFonts w:ascii="GHEA Grapalat" w:hAnsi="GHEA Grapalat" w:cs="Arial"/>
          <w:sz w:val="20"/>
        </w:rPr>
        <w:t>նին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որոշումը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ներկայացվելու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վերջնաժամկետը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լրանալու</w:t>
      </w:r>
      <w:r w:rsidRPr="00560E44">
        <w:rPr>
          <w:rFonts w:ascii="GHEA Grapalat" w:hAnsi="GHEA Grapalat" w:cs="Arial"/>
          <w:sz w:val="20"/>
          <w:lang w:val="en-US"/>
        </w:rPr>
        <w:t>ց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հետո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en-US"/>
        </w:rPr>
        <w:t>բայց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ոչ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ուշ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en-US"/>
        </w:rPr>
        <w:t>քան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մասնակցին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կամ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պայմանագիր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կնքած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անձին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ցուցակում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ներառելու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վերջնաժամկետը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լրանալու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օրը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en-US"/>
        </w:rPr>
        <w:t>ապա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պատվիրատուն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դրա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մասին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գրավոր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տեղեկացնում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լիազորված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մարմին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en-US"/>
        </w:rPr>
        <w:t>որի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հիման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վրա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մասնակիցը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չի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ներառվում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ցուցակում</w:t>
      </w:r>
      <w:r w:rsidRPr="00560E44">
        <w:rPr>
          <w:rFonts w:ascii="GHEA Grapalat" w:hAnsi="GHEA Grapalat" w:cs="Sylfaen"/>
          <w:sz w:val="20"/>
          <w:lang w:val="af-ZA"/>
        </w:rPr>
        <w:t>:</w:t>
      </w:r>
    </w:p>
    <w:p w14:paraId="7AF46A11" w14:textId="6B04EBED" w:rsidR="00266B8B" w:rsidRPr="00560E44" w:rsidRDefault="00E56508" w:rsidP="00AE74A0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Arial"/>
          <w:sz w:val="20"/>
          <w:lang w:val="hy-AM"/>
        </w:rPr>
        <w:t>Ը</w:t>
      </w:r>
      <w:r w:rsidR="00266B8B" w:rsidRPr="00560E44">
        <w:rPr>
          <w:rFonts w:ascii="GHEA Grapalat" w:hAnsi="GHEA Grapalat" w:cs="Arial"/>
          <w:sz w:val="20"/>
          <w:lang w:val="hy-AM"/>
        </w:rPr>
        <w:t>նդ</w:t>
      </w:r>
      <w:r w:rsidR="00266B8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որում</w:t>
      </w:r>
      <w:r w:rsidR="00266B8B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266B8B" w:rsidRPr="00560E44">
        <w:rPr>
          <w:rFonts w:ascii="GHEA Grapalat" w:hAnsi="GHEA Grapalat" w:cs="Arial"/>
          <w:sz w:val="20"/>
          <w:lang w:val="hy-AM"/>
        </w:rPr>
        <w:t>եթե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մասնակցի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գնումներին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մասնակցելու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իրավունք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ունենալու</w:t>
      </w:r>
      <w:r w:rsidR="00266B8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մասին</w:t>
      </w:r>
      <w:r w:rsidR="00266B8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դիմում</w:t>
      </w:r>
      <w:r w:rsidR="00266B8B" w:rsidRPr="00560E44">
        <w:rPr>
          <w:rFonts w:ascii="GHEA Grapalat" w:hAnsi="GHEA Grapalat" w:cs="Sylfaen"/>
          <w:sz w:val="20"/>
          <w:lang w:val="hy-AM"/>
        </w:rPr>
        <w:t>-</w:t>
      </w:r>
      <w:r w:rsidR="00266B8B" w:rsidRPr="00560E44">
        <w:rPr>
          <w:rFonts w:ascii="GHEA Grapalat" w:hAnsi="GHEA Grapalat" w:cs="Arial"/>
          <w:sz w:val="20"/>
          <w:lang w:val="hy-AM"/>
        </w:rPr>
        <w:t>հայտարարությունը</w:t>
      </w:r>
      <w:r w:rsidR="00266B8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որակվում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է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որպես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իրականությանը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չհամապատասխանող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կամ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մասնակիցը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սույն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հրավերով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սահմանված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կարգով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և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ժամկետներում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չի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ներկայացնում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հրավերով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նախատեսված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փաստաթղթերը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(</w:t>
      </w:r>
      <w:r w:rsidR="00266B8B" w:rsidRPr="00560E44">
        <w:rPr>
          <w:rFonts w:ascii="GHEA Grapalat" w:hAnsi="GHEA Grapalat" w:cs="Arial"/>
          <w:sz w:val="20"/>
          <w:lang w:val="af-ZA"/>
        </w:rPr>
        <w:t>այդ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թվում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շտկման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ենթակա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) </w:t>
      </w:r>
      <w:r w:rsidR="00266B8B" w:rsidRPr="00560E44">
        <w:rPr>
          <w:rFonts w:ascii="GHEA Grapalat" w:hAnsi="GHEA Grapalat" w:cs="Arial"/>
          <w:sz w:val="20"/>
          <w:lang w:val="hy-AM"/>
        </w:rPr>
        <w:t>կամ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ընտրված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մասնակիցը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չի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ներկայացնում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կամ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պայմանագրի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ապահովում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կամ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եթե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ընթացակարգը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կազմա</w:t>
      </w:r>
      <w:r w:rsidR="00154FCB" w:rsidRPr="00560E44">
        <w:rPr>
          <w:rFonts w:ascii="GHEA Grapalat" w:hAnsi="GHEA Grapalat" w:cs="Arial"/>
          <w:sz w:val="20"/>
          <w:lang w:val="af-ZA"/>
        </w:rPr>
        <w:t>կերպված</w:t>
      </w:r>
      <w:r w:rsidR="00154FC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154FCB" w:rsidRPr="00560E44">
        <w:rPr>
          <w:rFonts w:ascii="GHEA Grapalat" w:hAnsi="GHEA Grapalat" w:cs="Arial"/>
          <w:sz w:val="20"/>
          <w:lang w:val="af-ZA"/>
        </w:rPr>
        <w:t>է</w:t>
      </w:r>
      <w:r w:rsidR="00154FC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154FCB" w:rsidRPr="00560E44">
        <w:rPr>
          <w:rFonts w:ascii="GHEA Grapalat" w:hAnsi="GHEA Grapalat" w:cs="Arial"/>
          <w:sz w:val="20"/>
          <w:lang w:val="hy-AM"/>
        </w:rPr>
        <w:t>Օ</w:t>
      </w:r>
      <w:r w:rsidR="00266B8B" w:rsidRPr="00560E44">
        <w:rPr>
          <w:rFonts w:ascii="GHEA Grapalat" w:hAnsi="GHEA Grapalat" w:cs="Arial"/>
          <w:sz w:val="20"/>
          <w:lang w:val="af-ZA"/>
        </w:rPr>
        <w:t>րենքի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15-</w:t>
      </w:r>
      <w:r w:rsidR="00266B8B" w:rsidRPr="00560E44">
        <w:rPr>
          <w:rFonts w:ascii="GHEA Grapalat" w:hAnsi="GHEA Grapalat" w:cs="Arial"/>
          <w:sz w:val="20"/>
          <w:lang w:val="af-ZA"/>
        </w:rPr>
        <w:t>րդ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հոդվածի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6-</w:t>
      </w:r>
      <w:r w:rsidR="00266B8B" w:rsidRPr="00560E44">
        <w:rPr>
          <w:rFonts w:ascii="GHEA Grapalat" w:hAnsi="GHEA Grapalat" w:cs="Arial"/>
          <w:sz w:val="20"/>
          <w:lang w:val="af-ZA"/>
        </w:rPr>
        <w:t>րդ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մասով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նախատեսված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կարգավորմանը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համապատասխան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և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դրա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արդյունքում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համաձայնագիր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կնքելու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նպատակով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պայմանագիրը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կնքած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անձը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սահմանված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ժամկետում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միակողմանի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հաստատված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հայտարարության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` </w:t>
      </w:r>
      <w:r w:rsidR="00266B8B" w:rsidRPr="00560E44">
        <w:rPr>
          <w:rFonts w:ascii="GHEA Grapalat" w:hAnsi="GHEA Grapalat" w:cs="Arial"/>
          <w:sz w:val="20"/>
        </w:rPr>
        <w:t>տուժանքի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(</w:t>
      </w:r>
      <w:r w:rsidR="00266B8B" w:rsidRPr="00560E44">
        <w:rPr>
          <w:rFonts w:ascii="GHEA Grapalat" w:hAnsi="GHEA Grapalat" w:cs="Arial"/>
          <w:sz w:val="20"/>
        </w:rPr>
        <w:t>այսուհետ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նաև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տուժանք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) </w:t>
      </w:r>
      <w:r w:rsidR="00266B8B" w:rsidRPr="00560E44">
        <w:rPr>
          <w:rFonts w:ascii="GHEA Grapalat" w:hAnsi="GHEA Grapalat" w:cs="Arial"/>
          <w:sz w:val="20"/>
        </w:rPr>
        <w:t>ձևով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ներկայացված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պայմանագրի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և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(</w:t>
      </w:r>
      <w:r w:rsidR="00266B8B" w:rsidRPr="00560E44">
        <w:rPr>
          <w:rFonts w:ascii="GHEA Grapalat" w:hAnsi="GHEA Grapalat" w:cs="Arial"/>
          <w:sz w:val="20"/>
        </w:rPr>
        <w:t>կամ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) </w:t>
      </w:r>
      <w:r w:rsidR="00266B8B" w:rsidRPr="00560E44">
        <w:rPr>
          <w:rFonts w:ascii="GHEA Grapalat" w:hAnsi="GHEA Grapalat" w:cs="Arial"/>
          <w:sz w:val="20"/>
        </w:rPr>
        <w:t>որակավորման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ապահովումը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չի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փոխարինում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բանկային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երաշխիք</w:t>
      </w:r>
      <w:r w:rsidR="00266B8B" w:rsidRPr="00560E44">
        <w:rPr>
          <w:rFonts w:ascii="GHEA Grapalat" w:hAnsi="GHEA Grapalat" w:cs="Arial"/>
          <w:sz w:val="20"/>
          <w:lang w:val="hy-AM"/>
        </w:rPr>
        <w:t>ո</w:t>
      </w:r>
      <w:r w:rsidR="00266B8B" w:rsidRPr="00560E44">
        <w:rPr>
          <w:rFonts w:ascii="GHEA Grapalat" w:hAnsi="GHEA Grapalat" w:cs="Arial"/>
          <w:sz w:val="20"/>
        </w:rPr>
        <w:t>վ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կամ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կանխիկ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փողով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, </w:t>
      </w:r>
      <w:r w:rsidR="00266B8B" w:rsidRPr="00560E44">
        <w:rPr>
          <w:rFonts w:ascii="GHEA Grapalat" w:hAnsi="GHEA Grapalat" w:cs="Arial"/>
          <w:sz w:val="20"/>
        </w:rPr>
        <w:t>ապա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այդ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հանգամանքը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համարվում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է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որպես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գնման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գործընթացի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շրջանակում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մասնակցի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ստանձնված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պարտավորության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խախտում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: </w:t>
      </w:r>
    </w:p>
    <w:p w14:paraId="1A6462A7" w14:textId="77777777" w:rsidR="00B54F63" w:rsidRPr="00560E44" w:rsidRDefault="00B97D91" w:rsidP="00EF366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60E44">
        <w:rPr>
          <w:rFonts w:ascii="GHEA Grapalat" w:hAnsi="GHEA Grapalat"/>
          <w:color w:val="000000"/>
          <w:sz w:val="20"/>
          <w:szCs w:val="20"/>
          <w:lang w:val="af-ZA"/>
        </w:rPr>
        <w:t xml:space="preserve">      </w:t>
      </w:r>
      <w:r w:rsidR="00E17B5D" w:rsidRPr="00560E44">
        <w:rPr>
          <w:rFonts w:ascii="GHEA Grapalat" w:hAnsi="GHEA Grapalat"/>
          <w:color w:val="000000"/>
          <w:sz w:val="20"/>
          <w:szCs w:val="20"/>
          <w:lang w:val="af-ZA"/>
        </w:rPr>
        <w:t>8.1</w:t>
      </w:r>
      <w:r w:rsidR="00BE037D" w:rsidRPr="00560E44">
        <w:rPr>
          <w:rFonts w:ascii="GHEA Grapalat" w:hAnsi="GHEA Grapalat"/>
          <w:color w:val="000000"/>
          <w:sz w:val="20"/>
          <w:szCs w:val="20"/>
          <w:lang w:val="af-ZA"/>
        </w:rPr>
        <w:t>4</w:t>
      </w:r>
      <w:r w:rsidR="00E17B5D" w:rsidRPr="00560E44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3A377C" w:rsidRPr="00560E44">
        <w:rPr>
          <w:rFonts w:ascii="GHEA Grapalat" w:hAnsi="GHEA Grapalat" w:cs="Arial"/>
          <w:color w:val="000000"/>
          <w:sz w:val="20"/>
          <w:szCs w:val="20"/>
        </w:rPr>
        <w:t>Ե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թե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մասնակից</w:t>
      </w:r>
      <w:r w:rsidR="00955CC1" w:rsidRPr="00560E44">
        <w:rPr>
          <w:rFonts w:ascii="GHEA Grapalat" w:hAnsi="GHEA Grapalat" w:cs="Arial"/>
          <w:color w:val="000000"/>
          <w:sz w:val="20"/>
          <w:szCs w:val="20"/>
        </w:rPr>
        <w:t>ն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955CC1" w:rsidRPr="00560E44">
        <w:rPr>
          <w:rFonts w:ascii="GHEA Grapalat" w:hAnsi="GHEA Grapalat" w:cs="Arial"/>
          <w:color w:val="000000"/>
          <w:sz w:val="20"/>
          <w:szCs w:val="20"/>
        </w:rPr>
        <w:t>Օ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րենքի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6-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րդ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հոդվածի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1-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ին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մասի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5-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րդ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և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6-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րդ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մասերով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նախատեսված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ցուցակներում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ներառվել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հայտը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ներկայացնելու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օրվանից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հետո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ապա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տվյալ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հայտը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ենթակա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չէ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մերժման</w:t>
      </w:r>
      <w:r w:rsidR="00B54F63" w:rsidRPr="00560E44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8296DB2" w14:textId="77777777" w:rsidR="007A5810" w:rsidRPr="00560E44" w:rsidRDefault="004306D6" w:rsidP="00955CC1">
      <w:pPr>
        <w:pStyle w:val="norm"/>
        <w:spacing w:line="240" w:lineRule="auto"/>
        <w:ind w:firstLine="706"/>
        <w:rPr>
          <w:rFonts w:ascii="GHEA Grapalat" w:hAnsi="GHEA Grapalat" w:cs="Sylfaen"/>
          <w:sz w:val="20"/>
          <w:szCs w:val="24"/>
          <w:lang w:val="af-ZA" w:eastAsia="en-US"/>
        </w:rPr>
      </w:pPr>
      <w:r w:rsidRPr="00560E44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="00EF2159" w:rsidRPr="00560E4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BE037D" w:rsidRPr="00560E44"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Սույն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հրավերի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ին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մասի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41D04" w:rsidRPr="00560E44">
        <w:rPr>
          <w:rFonts w:ascii="GHEA Grapalat" w:hAnsi="GHEA Grapalat" w:cs="Sylfaen"/>
          <w:sz w:val="20"/>
          <w:szCs w:val="24"/>
          <w:lang w:val="af-ZA" w:eastAsia="en-US"/>
        </w:rPr>
        <w:t>8.</w:t>
      </w:r>
      <w:r w:rsidR="00BE037D" w:rsidRPr="00560E44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="00441D04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կետում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նշված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փաստաթղթերը</w:t>
      </w:r>
      <w:r w:rsidR="00D371A7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2159" w:rsidRPr="00560E44">
        <w:rPr>
          <w:rFonts w:ascii="GHEA Grapalat" w:hAnsi="GHEA Grapalat" w:cs="Arial"/>
          <w:sz w:val="20"/>
          <w:szCs w:val="24"/>
          <w:lang w:val="af-ZA" w:eastAsia="en-US"/>
        </w:rPr>
        <w:t>մասնակիցը</w:t>
      </w:r>
      <w:r w:rsidR="00EF2159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1A7" w:rsidRPr="00560E44">
        <w:rPr>
          <w:rFonts w:ascii="GHEA Grapalat" w:hAnsi="GHEA Grapalat" w:cs="Arial"/>
          <w:sz w:val="20"/>
          <w:szCs w:val="24"/>
          <w:lang w:eastAsia="en-US"/>
        </w:rPr>
        <w:t>սահմանված</w:t>
      </w:r>
      <w:r w:rsidR="00D371A7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1A7" w:rsidRPr="00560E44">
        <w:rPr>
          <w:rFonts w:ascii="GHEA Grapalat" w:hAnsi="GHEA Grapalat" w:cs="Arial"/>
          <w:sz w:val="20"/>
          <w:szCs w:val="24"/>
          <w:lang w:eastAsia="en-US"/>
        </w:rPr>
        <w:t>ժամկետում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հանձնա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ժողովի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քարտուղարին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ներկայաց</w:t>
      </w:r>
      <w:r w:rsidR="00EF2159" w:rsidRPr="00560E44">
        <w:rPr>
          <w:rFonts w:ascii="GHEA Grapalat" w:hAnsi="GHEA Grapalat" w:cs="Arial"/>
          <w:sz w:val="20"/>
          <w:szCs w:val="24"/>
          <w:lang w:eastAsia="en-US"/>
        </w:rPr>
        <w:t>ն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ում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2159" w:rsidRPr="00560E44">
        <w:rPr>
          <w:rFonts w:ascii="GHEA Grapalat" w:hAnsi="GHEA Grapalat" w:cs="Arial"/>
          <w:sz w:val="20"/>
          <w:szCs w:val="24"/>
          <w:lang w:eastAsia="en-US"/>
        </w:rPr>
        <w:t>է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E20B2" w:rsidRPr="00560E44">
        <w:rPr>
          <w:rFonts w:ascii="GHEA Grapalat" w:hAnsi="GHEA Grapalat" w:cs="Arial"/>
          <w:sz w:val="20"/>
          <w:szCs w:val="24"/>
          <w:lang w:val="af-ZA" w:eastAsia="en-US"/>
        </w:rPr>
        <w:t>վերջինիս՝</w:t>
      </w:r>
      <w:r w:rsidR="00FE20B2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սույն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հրավերով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նախատեսված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էլեկտրոնային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փոստին</w:t>
      </w:r>
      <w:r w:rsidR="00FE20B2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E20B2" w:rsidRPr="00560E44">
        <w:rPr>
          <w:rFonts w:ascii="GHEA Grapalat" w:hAnsi="GHEA Grapalat" w:cs="Arial"/>
          <w:sz w:val="20"/>
          <w:szCs w:val="24"/>
          <w:lang w:eastAsia="en-US"/>
        </w:rPr>
        <w:t>ուղարկելու</w:t>
      </w:r>
      <w:r w:rsidR="00FE20B2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E20B2" w:rsidRPr="00560E44">
        <w:rPr>
          <w:rFonts w:ascii="GHEA Grapalat" w:hAnsi="GHEA Grapalat" w:cs="Arial"/>
          <w:sz w:val="20"/>
          <w:szCs w:val="24"/>
          <w:lang w:eastAsia="en-US"/>
        </w:rPr>
        <w:t>միջոցով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Քարտուղարը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պարտավոր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է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փաստաթղթերն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ստանալու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օրը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հաստատել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դրանց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ստանալու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հանգամանքը՝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սույն</w:t>
      </w:r>
      <w:r w:rsidR="007A5810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հրավերում</w:t>
      </w:r>
      <w:r w:rsidR="007A5810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նշված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իր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էլեկտրոնային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փոստից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մասնակցի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էլեկտրոնային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փոստին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հավաստում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ուղարկելու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միջոցով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08621504" w14:textId="77777777" w:rsidR="002B121D" w:rsidRPr="00560E44" w:rsidRDefault="00A150A9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60E44">
        <w:rPr>
          <w:rFonts w:ascii="GHEA Grapalat" w:hAnsi="GHEA Grapalat" w:cs="Sylfaen"/>
          <w:szCs w:val="24"/>
        </w:rPr>
        <w:t>8</w:t>
      </w:r>
      <w:r w:rsidR="002B121D" w:rsidRPr="00560E44">
        <w:rPr>
          <w:rFonts w:ascii="GHEA Grapalat" w:hAnsi="GHEA Grapalat" w:cs="Sylfaen"/>
          <w:szCs w:val="24"/>
        </w:rPr>
        <w:t>.</w:t>
      </w:r>
      <w:r w:rsidR="00CD1E70" w:rsidRPr="00560E44">
        <w:rPr>
          <w:rFonts w:ascii="GHEA Grapalat" w:hAnsi="GHEA Grapalat" w:cs="Sylfaen"/>
          <w:szCs w:val="24"/>
        </w:rPr>
        <w:t>16</w:t>
      </w:r>
      <w:r w:rsidR="003F288F" w:rsidRPr="00560E44">
        <w:rPr>
          <w:rFonts w:ascii="GHEA Grapalat" w:hAnsi="GHEA Grapalat" w:cs="Sylfaen"/>
          <w:szCs w:val="24"/>
        </w:rPr>
        <w:t xml:space="preserve"> </w:t>
      </w:r>
      <w:r w:rsidR="002B121D" w:rsidRPr="00560E44">
        <w:rPr>
          <w:rFonts w:ascii="GHEA Grapalat" w:hAnsi="GHEA Grapalat" w:cs="Arial"/>
          <w:szCs w:val="24"/>
          <w:lang w:val="ru-RU"/>
        </w:rPr>
        <w:t>Մասնակիցները</w:t>
      </w:r>
      <w:r w:rsidR="002B121D" w:rsidRPr="00560E44">
        <w:rPr>
          <w:rFonts w:ascii="GHEA Grapalat" w:hAnsi="GHEA Grapalat" w:cs="Sylfaen"/>
          <w:szCs w:val="24"/>
        </w:rPr>
        <w:t xml:space="preserve"> </w:t>
      </w:r>
      <w:r w:rsidR="002B121D" w:rsidRPr="00560E44">
        <w:rPr>
          <w:rFonts w:ascii="GHEA Grapalat" w:hAnsi="GHEA Grapalat" w:cs="Arial"/>
          <w:szCs w:val="24"/>
          <w:lang w:val="ru-RU"/>
        </w:rPr>
        <w:t>և</w:t>
      </w:r>
      <w:r w:rsidR="002B121D" w:rsidRPr="00560E44">
        <w:rPr>
          <w:rFonts w:ascii="GHEA Grapalat" w:hAnsi="GHEA Grapalat" w:cs="Sylfaen"/>
          <w:szCs w:val="24"/>
        </w:rPr>
        <w:t xml:space="preserve"> </w:t>
      </w:r>
      <w:r w:rsidR="002B121D" w:rsidRPr="00560E44">
        <w:rPr>
          <w:rFonts w:ascii="GHEA Grapalat" w:hAnsi="GHEA Grapalat" w:cs="Arial"/>
          <w:szCs w:val="24"/>
          <w:lang w:val="ru-RU"/>
        </w:rPr>
        <w:t>նրանց</w:t>
      </w:r>
      <w:r w:rsidR="002B121D" w:rsidRPr="00560E44">
        <w:rPr>
          <w:rFonts w:ascii="GHEA Grapalat" w:hAnsi="GHEA Grapalat" w:cs="Sylfaen"/>
          <w:szCs w:val="24"/>
        </w:rPr>
        <w:t xml:space="preserve"> </w:t>
      </w:r>
      <w:r w:rsidR="002B121D" w:rsidRPr="00560E44">
        <w:rPr>
          <w:rFonts w:ascii="GHEA Grapalat" w:hAnsi="GHEA Grapalat" w:cs="Arial"/>
          <w:szCs w:val="24"/>
          <w:lang w:val="ru-RU"/>
        </w:rPr>
        <w:t>ներկայացուցիչները</w:t>
      </w:r>
      <w:r w:rsidR="002B121D" w:rsidRPr="00560E44">
        <w:rPr>
          <w:rFonts w:ascii="GHEA Grapalat" w:hAnsi="GHEA Grapalat" w:cs="Sylfaen"/>
          <w:szCs w:val="24"/>
        </w:rPr>
        <w:t xml:space="preserve"> </w:t>
      </w:r>
      <w:r w:rsidR="002B121D" w:rsidRPr="00560E44">
        <w:rPr>
          <w:rFonts w:ascii="GHEA Grapalat" w:hAnsi="GHEA Grapalat" w:cs="Arial"/>
          <w:szCs w:val="24"/>
          <w:lang w:val="ru-RU"/>
        </w:rPr>
        <w:t>կարող</w:t>
      </w:r>
      <w:r w:rsidR="002B121D" w:rsidRPr="00560E44">
        <w:rPr>
          <w:rFonts w:ascii="GHEA Grapalat" w:hAnsi="GHEA Grapalat" w:cs="Sylfaen"/>
          <w:szCs w:val="24"/>
        </w:rPr>
        <w:t xml:space="preserve"> </w:t>
      </w:r>
      <w:r w:rsidR="002B121D" w:rsidRPr="00560E44">
        <w:rPr>
          <w:rFonts w:ascii="GHEA Grapalat" w:hAnsi="GHEA Grapalat" w:cs="Arial"/>
          <w:szCs w:val="24"/>
          <w:lang w:val="ru-RU"/>
        </w:rPr>
        <w:t>են</w:t>
      </w:r>
      <w:r w:rsidR="002B121D" w:rsidRPr="00560E44">
        <w:rPr>
          <w:rFonts w:ascii="GHEA Grapalat" w:hAnsi="GHEA Grapalat" w:cs="Sylfaen"/>
          <w:szCs w:val="24"/>
        </w:rPr>
        <w:t xml:space="preserve"> </w:t>
      </w:r>
      <w:r w:rsidR="002B121D" w:rsidRPr="00560E44">
        <w:rPr>
          <w:rFonts w:ascii="GHEA Grapalat" w:hAnsi="GHEA Grapalat" w:cs="Arial"/>
          <w:szCs w:val="24"/>
          <w:lang w:val="ru-RU"/>
        </w:rPr>
        <w:t>ներկա</w:t>
      </w:r>
      <w:r w:rsidR="002B121D" w:rsidRPr="00560E44">
        <w:rPr>
          <w:rFonts w:ascii="GHEA Grapalat" w:hAnsi="GHEA Grapalat" w:cs="Sylfaen"/>
          <w:szCs w:val="24"/>
        </w:rPr>
        <w:t xml:space="preserve"> </w:t>
      </w:r>
      <w:r w:rsidR="006D4E1D" w:rsidRPr="00560E44">
        <w:rPr>
          <w:rFonts w:ascii="GHEA Grapalat" w:hAnsi="GHEA Grapalat" w:cs="Arial"/>
          <w:szCs w:val="24"/>
        </w:rPr>
        <w:t>լինել</w:t>
      </w:r>
      <w:r w:rsidR="006D4E1D" w:rsidRPr="00560E44">
        <w:rPr>
          <w:rFonts w:ascii="GHEA Grapalat" w:hAnsi="GHEA Grapalat" w:cs="Sylfaen"/>
          <w:szCs w:val="24"/>
        </w:rPr>
        <w:t xml:space="preserve">  </w:t>
      </w:r>
      <w:r w:rsidR="002B121D" w:rsidRPr="00560E44">
        <w:rPr>
          <w:rFonts w:ascii="GHEA Grapalat" w:hAnsi="GHEA Grapalat" w:cs="Arial"/>
          <w:szCs w:val="24"/>
          <w:lang w:val="ru-RU"/>
        </w:rPr>
        <w:t>հանձնաժողովի</w:t>
      </w:r>
      <w:r w:rsidR="002B121D" w:rsidRPr="00560E44">
        <w:rPr>
          <w:rFonts w:ascii="GHEA Grapalat" w:hAnsi="GHEA Grapalat" w:cs="Sylfaen"/>
          <w:szCs w:val="24"/>
        </w:rPr>
        <w:t xml:space="preserve"> </w:t>
      </w:r>
      <w:r w:rsidR="002B121D" w:rsidRPr="00560E44">
        <w:rPr>
          <w:rFonts w:ascii="GHEA Grapalat" w:hAnsi="GHEA Grapalat" w:cs="Arial"/>
          <w:szCs w:val="24"/>
          <w:lang w:val="ru-RU"/>
        </w:rPr>
        <w:t>նիստերին։</w:t>
      </w:r>
      <w:r w:rsidR="002B121D" w:rsidRPr="00560E44">
        <w:rPr>
          <w:rFonts w:ascii="GHEA Grapalat" w:hAnsi="GHEA Grapalat" w:cs="Sylfaen"/>
          <w:szCs w:val="24"/>
        </w:rPr>
        <w:t xml:space="preserve"> </w:t>
      </w:r>
      <w:r w:rsidR="006D4E1D" w:rsidRPr="00560E44">
        <w:rPr>
          <w:rFonts w:ascii="GHEA Grapalat" w:hAnsi="GHEA Grapalat" w:cs="Arial"/>
          <w:szCs w:val="24"/>
          <w:lang w:val="ru-RU"/>
        </w:rPr>
        <w:t>Մասնակիցները</w:t>
      </w:r>
      <w:r w:rsidR="006D4E1D" w:rsidRPr="00560E44">
        <w:rPr>
          <w:rFonts w:ascii="GHEA Grapalat" w:hAnsi="GHEA Grapalat" w:cs="Sylfaen"/>
          <w:szCs w:val="24"/>
        </w:rPr>
        <w:t xml:space="preserve"> </w:t>
      </w:r>
      <w:r w:rsidR="006D4E1D" w:rsidRPr="00560E44">
        <w:rPr>
          <w:rFonts w:ascii="GHEA Grapalat" w:hAnsi="GHEA Grapalat" w:cs="Arial"/>
          <w:szCs w:val="24"/>
        </w:rPr>
        <w:t>կամ</w:t>
      </w:r>
      <w:r w:rsidR="006D4E1D" w:rsidRPr="00560E44">
        <w:rPr>
          <w:rFonts w:ascii="GHEA Grapalat" w:hAnsi="GHEA Grapalat" w:cs="Sylfaen"/>
          <w:szCs w:val="24"/>
        </w:rPr>
        <w:t xml:space="preserve"> </w:t>
      </w:r>
      <w:r w:rsidR="006D4E1D" w:rsidRPr="00560E44">
        <w:rPr>
          <w:rFonts w:ascii="GHEA Grapalat" w:hAnsi="GHEA Grapalat" w:cs="Arial"/>
          <w:szCs w:val="24"/>
          <w:lang w:val="ru-RU"/>
        </w:rPr>
        <w:t>նրանց</w:t>
      </w:r>
      <w:r w:rsidR="006D4E1D" w:rsidRPr="00560E44">
        <w:rPr>
          <w:rFonts w:ascii="GHEA Grapalat" w:hAnsi="GHEA Grapalat" w:cs="Sylfaen"/>
          <w:szCs w:val="24"/>
        </w:rPr>
        <w:t xml:space="preserve"> </w:t>
      </w:r>
      <w:r w:rsidR="006D4E1D" w:rsidRPr="00560E44">
        <w:rPr>
          <w:rFonts w:ascii="GHEA Grapalat" w:hAnsi="GHEA Grapalat" w:cs="Arial"/>
          <w:szCs w:val="24"/>
          <w:lang w:val="ru-RU"/>
        </w:rPr>
        <w:t>ներկայացուցիչները</w:t>
      </w:r>
      <w:r w:rsidR="006D4E1D" w:rsidRPr="00560E44">
        <w:rPr>
          <w:rFonts w:ascii="GHEA Grapalat" w:hAnsi="GHEA Grapalat" w:cs="Sylfaen"/>
          <w:szCs w:val="24"/>
        </w:rPr>
        <w:t xml:space="preserve"> </w:t>
      </w:r>
      <w:r w:rsidR="002B121D" w:rsidRPr="00560E44">
        <w:rPr>
          <w:rFonts w:ascii="GHEA Grapalat" w:hAnsi="GHEA Grapalat" w:cs="Arial"/>
          <w:szCs w:val="24"/>
          <w:lang w:val="ru-RU"/>
        </w:rPr>
        <w:t>կարող</w:t>
      </w:r>
      <w:r w:rsidR="002B121D" w:rsidRPr="00560E44">
        <w:rPr>
          <w:rFonts w:ascii="GHEA Grapalat" w:hAnsi="GHEA Grapalat" w:cs="Sylfaen"/>
          <w:szCs w:val="24"/>
        </w:rPr>
        <w:t xml:space="preserve"> </w:t>
      </w:r>
      <w:r w:rsidR="002B121D" w:rsidRPr="00560E44">
        <w:rPr>
          <w:rFonts w:ascii="GHEA Grapalat" w:hAnsi="GHEA Grapalat" w:cs="Arial"/>
          <w:szCs w:val="24"/>
          <w:lang w:val="ru-RU"/>
        </w:rPr>
        <w:t>են</w:t>
      </w:r>
      <w:r w:rsidR="002B121D" w:rsidRPr="00560E44">
        <w:rPr>
          <w:rFonts w:ascii="GHEA Grapalat" w:hAnsi="GHEA Grapalat" w:cs="Sylfaen"/>
          <w:szCs w:val="24"/>
        </w:rPr>
        <w:t xml:space="preserve"> </w:t>
      </w:r>
      <w:r w:rsidR="002B121D" w:rsidRPr="00560E44">
        <w:rPr>
          <w:rFonts w:ascii="GHEA Grapalat" w:hAnsi="GHEA Grapalat" w:cs="Arial"/>
          <w:szCs w:val="24"/>
          <w:lang w:val="ru-RU"/>
        </w:rPr>
        <w:t>պահանջել</w:t>
      </w:r>
      <w:r w:rsidR="002B121D" w:rsidRPr="00560E44">
        <w:rPr>
          <w:rFonts w:ascii="GHEA Grapalat" w:hAnsi="GHEA Grapalat" w:cs="Sylfaen"/>
          <w:szCs w:val="24"/>
        </w:rPr>
        <w:t xml:space="preserve"> </w:t>
      </w:r>
      <w:r w:rsidR="002B121D" w:rsidRPr="00560E44">
        <w:rPr>
          <w:rFonts w:ascii="GHEA Grapalat" w:hAnsi="GHEA Grapalat" w:cs="Arial"/>
          <w:szCs w:val="24"/>
          <w:lang w:val="ru-RU"/>
        </w:rPr>
        <w:t>հանձնաժողովի</w:t>
      </w:r>
      <w:r w:rsidR="002B121D" w:rsidRPr="00560E44">
        <w:rPr>
          <w:rFonts w:ascii="GHEA Grapalat" w:hAnsi="GHEA Grapalat" w:cs="Sylfaen"/>
          <w:szCs w:val="24"/>
        </w:rPr>
        <w:t xml:space="preserve"> </w:t>
      </w:r>
      <w:r w:rsidR="002B121D" w:rsidRPr="00560E44">
        <w:rPr>
          <w:rFonts w:ascii="GHEA Grapalat" w:hAnsi="GHEA Grapalat" w:cs="Arial"/>
          <w:szCs w:val="24"/>
          <w:lang w:val="ru-RU"/>
        </w:rPr>
        <w:t>նիստերի</w:t>
      </w:r>
      <w:r w:rsidR="002B121D" w:rsidRPr="00560E44">
        <w:rPr>
          <w:rFonts w:ascii="GHEA Grapalat" w:hAnsi="GHEA Grapalat" w:cs="Sylfaen"/>
          <w:szCs w:val="24"/>
        </w:rPr>
        <w:t xml:space="preserve"> </w:t>
      </w:r>
      <w:r w:rsidR="002B121D" w:rsidRPr="00560E44">
        <w:rPr>
          <w:rFonts w:ascii="GHEA Grapalat" w:hAnsi="GHEA Grapalat" w:cs="Arial"/>
          <w:szCs w:val="24"/>
          <w:lang w:val="ru-RU"/>
        </w:rPr>
        <w:t>արձանագրությունների</w:t>
      </w:r>
      <w:r w:rsidR="002B121D" w:rsidRPr="00560E44">
        <w:rPr>
          <w:rFonts w:ascii="GHEA Grapalat" w:hAnsi="GHEA Grapalat" w:cs="Sylfaen"/>
          <w:szCs w:val="24"/>
        </w:rPr>
        <w:t xml:space="preserve"> </w:t>
      </w:r>
      <w:r w:rsidR="002B121D" w:rsidRPr="00560E44">
        <w:rPr>
          <w:rFonts w:ascii="GHEA Grapalat" w:hAnsi="GHEA Grapalat" w:cs="Arial"/>
          <w:szCs w:val="24"/>
          <w:lang w:val="ru-RU"/>
        </w:rPr>
        <w:t>պատճենները</w:t>
      </w:r>
      <w:r w:rsidR="002B121D" w:rsidRPr="00560E44">
        <w:rPr>
          <w:rFonts w:ascii="GHEA Grapalat" w:hAnsi="GHEA Grapalat" w:cs="Sylfaen"/>
          <w:szCs w:val="24"/>
        </w:rPr>
        <w:t xml:space="preserve">, </w:t>
      </w:r>
      <w:r w:rsidR="002B121D" w:rsidRPr="00560E44">
        <w:rPr>
          <w:rFonts w:ascii="GHEA Grapalat" w:hAnsi="GHEA Grapalat" w:cs="Arial"/>
          <w:szCs w:val="24"/>
          <w:lang w:val="ru-RU"/>
        </w:rPr>
        <w:t>որոնք</w:t>
      </w:r>
      <w:r w:rsidR="002B121D" w:rsidRPr="00560E44">
        <w:rPr>
          <w:rFonts w:ascii="GHEA Grapalat" w:hAnsi="GHEA Grapalat" w:cs="Sylfaen"/>
          <w:szCs w:val="24"/>
        </w:rPr>
        <w:t xml:space="preserve"> </w:t>
      </w:r>
      <w:r w:rsidR="002B121D" w:rsidRPr="00560E44">
        <w:rPr>
          <w:rFonts w:ascii="GHEA Grapalat" w:hAnsi="GHEA Grapalat" w:cs="Arial"/>
          <w:szCs w:val="24"/>
          <w:lang w:val="ru-RU"/>
        </w:rPr>
        <w:t>տրամադրվում</w:t>
      </w:r>
      <w:r w:rsidR="002B121D" w:rsidRPr="00560E44">
        <w:rPr>
          <w:rFonts w:ascii="GHEA Grapalat" w:hAnsi="GHEA Grapalat" w:cs="Sylfaen"/>
          <w:szCs w:val="24"/>
        </w:rPr>
        <w:t xml:space="preserve"> </w:t>
      </w:r>
      <w:r w:rsidR="002B121D" w:rsidRPr="00560E44">
        <w:rPr>
          <w:rFonts w:ascii="GHEA Grapalat" w:hAnsi="GHEA Grapalat" w:cs="Arial"/>
          <w:szCs w:val="24"/>
          <w:lang w:val="ru-RU"/>
        </w:rPr>
        <w:t>են</w:t>
      </w:r>
      <w:r w:rsidR="002B121D" w:rsidRPr="00560E44">
        <w:rPr>
          <w:rFonts w:ascii="GHEA Grapalat" w:hAnsi="GHEA Grapalat" w:cs="Sylfaen"/>
          <w:szCs w:val="24"/>
        </w:rPr>
        <w:t xml:space="preserve"> </w:t>
      </w:r>
      <w:r w:rsidR="002B121D" w:rsidRPr="00560E44">
        <w:rPr>
          <w:rFonts w:ascii="GHEA Grapalat" w:hAnsi="GHEA Grapalat" w:cs="Arial"/>
          <w:szCs w:val="24"/>
          <w:lang w:val="ru-RU"/>
        </w:rPr>
        <w:t>մեկ</w:t>
      </w:r>
      <w:r w:rsidR="002B121D" w:rsidRPr="00560E44">
        <w:rPr>
          <w:rFonts w:ascii="GHEA Grapalat" w:hAnsi="GHEA Grapalat" w:cs="Sylfaen"/>
          <w:szCs w:val="24"/>
        </w:rPr>
        <w:t xml:space="preserve"> </w:t>
      </w:r>
      <w:r w:rsidR="002B121D" w:rsidRPr="00560E44">
        <w:rPr>
          <w:rFonts w:ascii="GHEA Grapalat" w:hAnsi="GHEA Grapalat" w:cs="Arial"/>
          <w:szCs w:val="24"/>
          <w:lang w:val="ru-RU"/>
        </w:rPr>
        <w:t>օրացուցային</w:t>
      </w:r>
      <w:r w:rsidR="002B121D" w:rsidRPr="00560E44">
        <w:rPr>
          <w:rFonts w:ascii="GHEA Grapalat" w:hAnsi="GHEA Grapalat" w:cs="Sylfaen"/>
          <w:szCs w:val="24"/>
        </w:rPr>
        <w:t xml:space="preserve"> </w:t>
      </w:r>
      <w:r w:rsidR="002B121D" w:rsidRPr="00560E44">
        <w:rPr>
          <w:rFonts w:ascii="GHEA Grapalat" w:hAnsi="GHEA Grapalat" w:cs="Arial"/>
          <w:szCs w:val="24"/>
          <w:lang w:val="ru-RU"/>
        </w:rPr>
        <w:t>օրվա</w:t>
      </w:r>
      <w:r w:rsidR="002B121D" w:rsidRPr="00560E44">
        <w:rPr>
          <w:rFonts w:ascii="GHEA Grapalat" w:hAnsi="GHEA Grapalat" w:cs="Sylfaen"/>
          <w:szCs w:val="24"/>
        </w:rPr>
        <w:t xml:space="preserve"> </w:t>
      </w:r>
      <w:r w:rsidR="002B121D" w:rsidRPr="00560E44">
        <w:rPr>
          <w:rFonts w:ascii="GHEA Grapalat" w:hAnsi="GHEA Grapalat" w:cs="Arial"/>
          <w:szCs w:val="24"/>
          <w:lang w:val="ru-RU"/>
        </w:rPr>
        <w:t>ընթացքում։</w:t>
      </w:r>
    </w:p>
    <w:p w14:paraId="35CCFBA4" w14:textId="77777777" w:rsidR="00CD1E70" w:rsidRPr="00560E44" w:rsidRDefault="00A150A9" w:rsidP="00CD1E7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>8</w:t>
      </w:r>
      <w:r w:rsidR="009B0DA1" w:rsidRPr="00560E44">
        <w:rPr>
          <w:rFonts w:ascii="GHEA Grapalat" w:hAnsi="GHEA Grapalat" w:cs="Sylfaen"/>
          <w:sz w:val="20"/>
          <w:lang w:val="af-ZA"/>
        </w:rPr>
        <w:t>.</w:t>
      </w:r>
      <w:r w:rsidR="00CD1E70" w:rsidRPr="00560E44">
        <w:rPr>
          <w:rFonts w:ascii="GHEA Grapalat" w:hAnsi="GHEA Grapalat" w:cs="Sylfaen"/>
          <w:sz w:val="20"/>
          <w:lang w:val="af-ZA"/>
        </w:rPr>
        <w:t>17</w:t>
      </w:r>
      <w:r w:rsidR="003F288F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ru-RU"/>
        </w:rPr>
        <w:t>Հանձնաժողովի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ru-RU"/>
        </w:rPr>
        <w:t>և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(</w:t>
      </w:r>
      <w:r w:rsidR="00CD1E70" w:rsidRPr="00560E44">
        <w:rPr>
          <w:rFonts w:ascii="GHEA Grapalat" w:hAnsi="GHEA Grapalat" w:cs="Arial"/>
          <w:sz w:val="20"/>
          <w:lang w:val="ru-RU"/>
        </w:rPr>
        <w:t>կամ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) </w:t>
      </w:r>
      <w:r w:rsidR="00CD1E70" w:rsidRPr="00560E44">
        <w:rPr>
          <w:rFonts w:ascii="GHEA Grapalat" w:hAnsi="GHEA Grapalat" w:cs="Arial"/>
          <w:sz w:val="20"/>
          <w:lang w:val="ru-RU"/>
        </w:rPr>
        <w:t>պատվիրատուի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ru-RU"/>
        </w:rPr>
        <w:t>կողմից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ru-RU"/>
        </w:rPr>
        <w:t>էլեկտրոնային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ru-RU"/>
        </w:rPr>
        <w:t>ծանուցումներն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ru-RU"/>
        </w:rPr>
        <w:t>ուղարկվում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ru-RU"/>
        </w:rPr>
        <w:t>են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ru-RU"/>
        </w:rPr>
        <w:t>մասնակցի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af-ZA"/>
        </w:rPr>
        <w:t>հայտում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af-ZA"/>
        </w:rPr>
        <w:t>նշված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af-ZA"/>
        </w:rPr>
        <w:t>էլեկտրոնային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af-ZA"/>
        </w:rPr>
        <w:t>փոստին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af-ZA"/>
        </w:rPr>
        <w:t>ուղարկելու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af-ZA"/>
        </w:rPr>
        <w:t>միջոցով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, </w:t>
      </w:r>
      <w:r w:rsidR="00CD1E70" w:rsidRPr="00560E44">
        <w:rPr>
          <w:rFonts w:ascii="GHEA Grapalat" w:hAnsi="GHEA Grapalat" w:cs="Arial"/>
          <w:sz w:val="20"/>
          <w:lang w:val="ru-RU"/>
        </w:rPr>
        <w:t>իսկ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ru-RU"/>
        </w:rPr>
        <w:t>մասնակցի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ru-RU"/>
        </w:rPr>
        <w:t>կողմից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` </w:t>
      </w:r>
      <w:r w:rsidR="00CD1E70" w:rsidRPr="00560E44">
        <w:rPr>
          <w:rFonts w:ascii="GHEA Grapalat" w:hAnsi="GHEA Grapalat" w:cs="Arial"/>
          <w:sz w:val="20"/>
          <w:lang w:val="ru-RU"/>
        </w:rPr>
        <w:t>իր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ru-RU"/>
        </w:rPr>
        <w:t>հայտում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ru-RU"/>
        </w:rPr>
        <w:t>նշված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ru-RU"/>
        </w:rPr>
        <w:t>էլեկտրոնային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ru-RU"/>
        </w:rPr>
        <w:t>փոստից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ru-RU"/>
        </w:rPr>
        <w:t>սույն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ru-RU"/>
        </w:rPr>
        <w:t>հրավերում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ru-RU"/>
        </w:rPr>
        <w:t>նշված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` </w:t>
      </w:r>
      <w:r w:rsidR="00CD1E70" w:rsidRPr="00560E44">
        <w:rPr>
          <w:rFonts w:ascii="GHEA Grapalat" w:hAnsi="GHEA Grapalat" w:cs="Arial"/>
          <w:sz w:val="20"/>
          <w:lang w:val="ru-RU"/>
        </w:rPr>
        <w:t>հանձնաժողովի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ru-RU"/>
        </w:rPr>
        <w:t>քարտուղարի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ru-RU"/>
        </w:rPr>
        <w:t>էլեկտրոնային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ru-RU"/>
        </w:rPr>
        <w:t>փոստին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szCs w:val="20"/>
          <w:lang w:val="af-ZA" w:eastAsia="x-none"/>
        </w:rPr>
        <w:t>ուղարկվելու</w:t>
      </w:r>
      <w:r w:rsidR="00CD1E70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CD1E70" w:rsidRPr="00560E44">
        <w:rPr>
          <w:rFonts w:ascii="GHEA Grapalat" w:hAnsi="GHEA Grapalat" w:cs="Arial"/>
          <w:sz w:val="20"/>
          <w:szCs w:val="20"/>
          <w:lang w:val="af-ZA" w:eastAsia="x-none"/>
        </w:rPr>
        <w:t>միջոցով</w:t>
      </w:r>
      <w:r w:rsidR="00CD1E70" w:rsidRPr="00560E44">
        <w:rPr>
          <w:rFonts w:ascii="GHEA Grapalat" w:hAnsi="GHEA Grapalat"/>
          <w:sz w:val="20"/>
          <w:szCs w:val="20"/>
          <w:lang w:val="af-ZA" w:eastAsia="x-none"/>
        </w:rPr>
        <w:t>:</w:t>
      </w:r>
    </w:p>
    <w:p w14:paraId="13DE9D78" w14:textId="77777777" w:rsidR="00CD1E70" w:rsidRPr="00560E44" w:rsidRDefault="00CD1E70" w:rsidP="00CD1E70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Տեղեկությունների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(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փաստաթղթերի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էլեկտրոնային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եղանակով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փոխանակման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դեպքում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մասնակիցը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տեղեկությունները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(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փաստաթղթերը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ուղարկում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է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հաստատված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բնօրինակ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փաստաթղթից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արտատպված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(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սկանավորված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տարբերակով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>:</w:t>
      </w:r>
    </w:p>
    <w:p w14:paraId="1BC7265B" w14:textId="77777777" w:rsidR="00583092" w:rsidRPr="00560E44" w:rsidRDefault="00A150A9" w:rsidP="00EF3662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560E44">
        <w:rPr>
          <w:rFonts w:ascii="GHEA Grapalat" w:hAnsi="GHEA Grapalat"/>
          <w:sz w:val="20"/>
          <w:szCs w:val="20"/>
          <w:lang w:val="af-ZA" w:eastAsia="x-none"/>
        </w:rPr>
        <w:t>8</w:t>
      </w:r>
      <w:r w:rsidR="009E35C5" w:rsidRPr="00560E44">
        <w:rPr>
          <w:rFonts w:ascii="GHEA Grapalat" w:hAnsi="GHEA Grapalat"/>
          <w:sz w:val="20"/>
          <w:szCs w:val="20"/>
          <w:lang w:val="af-ZA" w:eastAsia="x-none"/>
        </w:rPr>
        <w:t>.</w:t>
      </w:r>
      <w:r w:rsidR="00436F47" w:rsidRPr="00560E44">
        <w:rPr>
          <w:rFonts w:ascii="GHEA Grapalat" w:hAnsi="GHEA Grapalat"/>
          <w:sz w:val="20"/>
          <w:szCs w:val="20"/>
          <w:lang w:val="af-ZA" w:eastAsia="x-none"/>
        </w:rPr>
        <w:t xml:space="preserve">19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Ընտրված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մասնակցի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կողմից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պայմանագիրը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չկնքելու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(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հրաժարվելու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)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կամ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պայմանագիր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կնքելու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իրավունքից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զրկվելու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դեպքում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հանձնաժողով</w:t>
      </w:r>
      <w:r w:rsidR="002E0966" w:rsidRPr="00560E44">
        <w:rPr>
          <w:rFonts w:ascii="GHEA Grapalat" w:hAnsi="GHEA Grapalat" w:cs="Arial"/>
          <w:sz w:val="20"/>
          <w:szCs w:val="20"/>
          <w:lang w:val="af-ZA" w:eastAsia="x-none"/>
        </w:rPr>
        <w:t>ի</w:t>
      </w:r>
      <w:r w:rsidR="002E0966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560E44">
        <w:rPr>
          <w:rFonts w:ascii="GHEA Grapalat" w:hAnsi="GHEA Grapalat" w:cs="Arial"/>
          <w:sz w:val="20"/>
          <w:szCs w:val="20"/>
          <w:lang w:val="af-ZA" w:eastAsia="x-none"/>
        </w:rPr>
        <w:t>որոշմամբ</w:t>
      </w:r>
      <w:r w:rsidR="002E0966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ընտրված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մասնակ</w:t>
      </w:r>
      <w:r w:rsidR="002E0966" w:rsidRPr="00560E44">
        <w:rPr>
          <w:rFonts w:ascii="GHEA Grapalat" w:hAnsi="GHEA Grapalat" w:cs="Arial"/>
          <w:sz w:val="20"/>
          <w:szCs w:val="20"/>
          <w:lang w:val="af-ZA" w:eastAsia="x-none"/>
        </w:rPr>
        <w:t>ից</w:t>
      </w:r>
      <w:r w:rsidR="002E0966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560E44">
        <w:rPr>
          <w:rFonts w:ascii="GHEA Grapalat" w:hAnsi="GHEA Grapalat" w:cs="Arial"/>
          <w:sz w:val="20"/>
          <w:szCs w:val="20"/>
          <w:lang w:val="af-ZA" w:eastAsia="x-none"/>
        </w:rPr>
        <w:t>է</w:t>
      </w:r>
      <w:r w:rsidR="002E0966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560E44">
        <w:rPr>
          <w:rFonts w:ascii="GHEA Grapalat" w:hAnsi="GHEA Grapalat" w:cs="Arial"/>
          <w:sz w:val="20"/>
          <w:szCs w:val="20"/>
          <w:lang w:val="af-ZA" w:eastAsia="x-none"/>
        </w:rPr>
        <w:t>ճանաչվում</w:t>
      </w:r>
      <w:r w:rsidR="002E0966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560E44">
        <w:rPr>
          <w:rFonts w:ascii="GHEA Grapalat" w:hAnsi="GHEA Grapalat" w:cs="Arial"/>
          <w:sz w:val="20"/>
          <w:szCs w:val="20"/>
          <w:lang w:val="af-ZA" w:eastAsia="x-none"/>
        </w:rPr>
        <w:t>հաջորդող</w:t>
      </w:r>
      <w:r w:rsidR="002E0966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560E44">
        <w:rPr>
          <w:rFonts w:ascii="GHEA Grapalat" w:hAnsi="GHEA Grapalat" w:cs="Arial"/>
          <w:sz w:val="20"/>
          <w:szCs w:val="20"/>
          <w:lang w:val="af-ZA" w:eastAsia="x-none"/>
        </w:rPr>
        <w:t>տեղ</w:t>
      </w:r>
      <w:r w:rsidR="002E0966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560E44">
        <w:rPr>
          <w:rFonts w:ascii="GHEA Grapalat" w:hAnsi="GHEA Grapalat" w:cs="Arial"/>
          <w:sz w:val="20"/>
          <w:szCs w:val="20"/>
          <w:lang w:val="af-ZA" w:eastAsia="x-none"/>
        </w:rPr>
        <w:t>զբաղեցրած</w:t>
      </w:r>
      <w:r w:rsidR="002E0966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560E44">
        <w:rPr>
          <w:rFonts w:ascii="GHEA Grapalat" w:hAnsi="GHEA Grapalat" w:cs="Arial"/>
          <w:sz w:val="20"/>
          <w:szCs w:val="20"/>
          <w:lang w:val="af-ZA" w:eastAsia="x-none"/>
        </w:rPr>
        <w:t>մասնակիցը՝</w:t>
      </w:r>
      <w:r w:rsidR="002E0966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սույն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hy-AM" w:eastAsia="x-none"/>
        </w:rPr>
        <w:t>հրավեր</w:t>
      </w:r>
      <w:r w:rsidR="00537173" w:rsidRPr="00560E44">
        <w:rPr>
          <w:rFonts w:ascii="GHEA Grapalat" w:hAnsi="GHEA Grapalat" w:cs="Arial"/>
          <w:sz w:val="20"/>
          <w:szCs w:val="20"/>
          <w:lang w:val="hy-AM" w:eastAsia="x-none"/>
        </w:rPr>
        <w:t>ի</w:t>
      </w:r>
      <w:r w:rsidR="00537173" w:rsidRPr="00560E44">
        <w:rPr>
          <w:rFonts w:ascii="GHEA Grapalat" w:hAnsi="GHEA Grapalat"/>
          <w:sz w:val="20"/>
          <w:szCs w:val="20"/>
          <w:lang w:val="hy-AM" w:eastAsia="x-none"/>
        </w:rPr>
        <w:t xml:space="preserve"> 1-</w:t>
      </w:r>
      <w:r w:rsidR="00537173" w:rsidRPr="00560E44">
        <w:rPr>
          <w:rFonts w:ascii="GHEA Grapalat" w:hAnsi="GHEA Grapalat" w:cs="Arial"/>
          <w:sz w:val="20"/>
          <w:szCs w:val="20"/>
          <w:lang w:val="hy-AM" w:eastAsia="x-none"/>
        </w:rPr>
        <w:t>ին</w:t>
      </w:r>
      <w:r w:rsidR="00537173"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537173" w:rsidRPr="00560E44">
        <w:rPr>
          <w:rFonts w:ascii="GHEA Grapalat" w:hAnsi="GHEA Grapalat" w:cs="Arial"/>
          <w:sz w:val="20"/>
          <w:szCs w:val="20"/>
          <w:lang w:val="hy-AM" w:eastAsia="x-none"/>
        </w:rPr>
        <w:t>մասի</w:t>
      </w:r>
      <w:r w:rsidR="00537173" w:rsidRPr="00560E44">
        <w:rPr>
          <w:rFonts w:ascii="GHEA Grapalat" w:hAnsi="GHEA Grapalat"/>
          <w:sz w:val="20"/>
          <w:szCs w:val="20"/>
          <w:lang w:val="hy-AM" w:eastAsia="x-none"/>
        </w:rPr>
        <w:t xml:space="preserve"> 8.1</w:t>
      </w:r>
      <w:r w:rsidR="00CD1E70" w:rsidRPr="00560E44">
        <w:rPr>
          <w:rFonts w:ascii="GHEA Grapalat" w:hAnsi="GHEA Grapalat"/>
          <w:sz w:val="20"/>
          <w:szCs w:val="20"/>
          <w:lang w:val="hy-AM" w:eastAsia="x-none"/>
        </w:rPr>
        <w:t>2</w:t>
      </w:r>
      <w:r w:rsidR="00537173" w:rsidRPr="00560E44">
        <w:rPr>
          <w:rFonts w:ascii="GHEA Grapalat" w:hAnsi="GHEA Grapalat"/>
          <w:sz w:val="20"/>
          <w:szCs w:val="20"/>
          <w:lang w:val="hy-AM" w:eastAsia="x-none"/>
        </w:rPr>
        <w:t>-</w:t>
      </w:r>
      <w:r w:rsidR="00537173" w:rsidRPr="00560E44">
        <w:rPr>
          <w:rFonts w:ascii="GHEA Grapalat" w:hAnsi="GHEA Grapalat" w:cs="Arial"/>
          <w:sz w:val="20"/>
          <w:szCs w:val="20"/>
          <w:lang w:val="hy-AM" w:eastAsia="x-none"/>
        </w:rPr>
        <w:t>ից</w:t>
      </w:r>
      <w:r w:rsidR="00537173" w:rsidRPr="00560E44">
        <w:rPr>
          <w:rFonts w:ascii="GHEA Grapalat" w:hAnsi="GHEA Grapalat"/>
          <w:sz w:val="20"/>
          <w:szCs w:val="20"/>
          <w:lang w:val="hy-AM" w:eastAsia="x-none"/>
        </w:rPr>
        <w:t xml:space="preserve"> 8.</w:t>
      </w:r>
      <w:r w:rsidR="00CD1E70" w:rsidRPr="00560E44">
        <w:rPr>
          <w:rFonts w:ascii="GHEA Grapalat" w:hAnsi="GHEA Grapalat"/>
          <w:sz w:val="20"/>
          <w:szCs w:val="20"/>
          <w:lang w:val="hy-AM" w:eastAsia="x-none"/>
        </w:rPr>
        <w:t>1</w:t>
      </w:r>
      <w:r w:rsidR="00A5501E" w:rsidRPr="00560E44">
        <w:rPr>
          <w:rFonts w:ascii="GHEA Grapalat" w:hAnsi="GHEA Grapalat"/>
          <w:sz w:val="20"/>
          <w:szCs w:val="20"/>
          <w:lang w:val="hy-AM" w:eastAsia="x-none"/>
        </w:rPr>
        <w:t>8</w:t>
      </w:r>
      <w:r w:rsidR="00537173" w:rsidRPr="00560E44">
        <w:rPr>
          <w:rFonts w:ascii="GHEA Grapalat" w:hAnsi="GHEA Grapalat"/>
          <w:sz w:val="20"/>
          <w:szCs w:val="20"/>
          <w:lang w:val="hy-AM" w:eastAsia="x-none"/>
        </w:rPr>
        <w:t>-</w:t>
      </w:r>
      <w:r w:rsidR="00537173" w:rsidRPr="00560E44">
        <w:rPr>
          <w:rFonts w:ascii="GHEA Grapalat" w:hAnsi="GHEA Grapalat" w:cs="Arial"/>
          <w:sz w:val="20"/>
          <w:szCs w:val="20"/>
          <w:lang w:val="hy-AM" w:eastAsia="x-none"/>
        </w:rPr>
        <w:t>րդ</w:t>
      </w:r>
      <w:r w:rsidR="00537173"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537173" w:rsidRPr="00560E44">
        <w:rPr>
          <w:rFonts w:ascii="GHEA Grapalat" w:hAnsi="GHEA Grapalat" w:cs="Arial"/>
          <w:sz w:val="20"/>
          <w:szCs w:val="20"/>
          <w:lang w:val="hy-AM" w:eastAsia="x-none"/>
        </w:rPr>
        <w:t>կետերով</w:t>
      </w:r>
      <w:r w:rsidR="00537173"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537173" w:rsidRPr="00560E44">
        <w:rPr>
          <w:rFonts w:ascii="GHEA Grapalat" w:hAnsi="GHEA Grapalat" w:cs="Arial"/>
          <w:sz w:val="20"/>
          <w:szCs w:val="20"/>
          <w:lang w:val="hy-AM" w:eastAsia="x-none"/>
        </w:rPr>
        <w:t>սահմանված</w:t>
      </w:r>
      <w:r w:rsidR="00537173"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537173" w:rsidRPr="00560E44">
        <w:rPr>
          <w:rFonts w:ascii="GHEA Grapalat" w:hAnsi="GHEA Grapalat" w:cs="Arial"/>
          <w:sz w:val="20"/>
          <w:szCs w:val="20"/>
          <w:lang w:val="hy-AM" w:eastAsia="x-none"/>
        </w:rPr>
        <w:t>ընթացակարգ</w:t>
      </w:r>
      <w:r w:rsidR="002E0966" w:rsidRPr="00560E44">
        <w:rPr>
          <w:rFonts w:ascii="GHEA Grapalat" w:hAnsi="GHEA Grapalat" w:cs="Arial"/>
          <w:sz w:val="20"/>
          <w:szCs w:val="20"/>
          <w:lang w:val="hy-AM" w:eastAsia="x-none"/>
        </w:rPr>
        <w:t>ի</w:t>
      </w:r>
      <w:r w:rsidR="002E0966"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2E0966" w:rsidRPr="00560E44">
        <w:rPr>
          <w:rFonts w:ascii="GHEA Grapalat" w:hAnsi="GHEA Grapalat" w:cs="Arial"/>
          <w:sz w:val="20"/>
          <w:szCs w:val="20"/>
          <w:lang w:val="hy-AM" w:eastAsia="x-none"/>
        </w:rPr>
        <w:t>կիրառմամբ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>:</w:t>
      </w:r>
    </w:p>
    <w:p w14:paraId="42174487" w14:textId="77777777" w:rsidR="00583092" w:rsidRPr="00560E44" w:rsidRDefault="00A150A9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60E44">
        <w:rPr>
          <w:rFonts w:ascii="GHEA Grapalat" w:hAnsi="GHEA Grapalat" w:cs="Sylfaen"/>
          <w:szCs w:val="24"/>
        </w:rPr>
        <w:t>8</w:t>
      </w:r>
      <w:r w:rsidR="00201DA0" w:rsidRPr="00560E44">
        <w:rPr>
          <w:rFonts w:ascii="GHEA Grapalat" w:hAnsi="GHEA Grapalat" w:cs="Sylfaen"/>
          <w:szCs w:val="24"/>
          <w:lang w:val="hy-AM"/>
        </w:rPr>
        <w:t>.</w:t>
      </w:r>
      <w:r w:rsidR="00A5501E" w:rsidRPr="00560E44">
        <w:rPr>
          <w:rFonts w:ascii="GHEA Grapalat" w:hAnsi="GHEA Grapalat" w:cs="Sylfaen"/>
          <w:szCs w:val="24"/>
        </w:rPr>
        <w:t xml:space="preserve">20 </w:t>
      </w:r>
      <w:r w:rsidR="00583092" w:rsidRPr="00560E44">
        <w:rPr>
          <w:rFonts w:ascii="GHEA Grapalat" w:hAnsi="GHEA Grapalat" w:cs="Arial"/>
          <w:szCs w:val="24"/>
          <w:lang w:val="ru-RU"/>
        </w:rPr>
        <w:t>Մասնակից</w:t>
      </w:r>
      <w:r w:rsidR="00196487" w:rsidRPr="00560E44">
        <w:rPr>
          <w:rFonts w:ascii="GHEA Grapalat" w:hAnsi="GHEA Grapalat" w:cs="Arial"/>
          <w:szCs w:val="24"/>
          <w:lang w:val="en-US"/>
        </w:rPr>
        <w:t>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իրեն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ներկայացված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պահանջների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համապատասխանության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հիմնավորման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նպատակով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կարող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է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ներկայացնել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լրացուցիչ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այլ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փաստաթղթեր</w:t>
      </w:r>
      <w:r w:rsidR="00583092" w:rsidRPr="00560E44">
        <w:rPr>
          <w:rFonts w:ascii="GHEA Grapalat" w:hAnsi="GHEA Grapalat" w:cs="Sylfaen"/>
          <w:szCs w:val="24"/>
        </w:rPr>
        <w:t xml:space="preserve">, </w:t>
      </w:r>
      <w:r w:rsidR="00583092" w:rsidRPr="00560E44">
        <w:rPr>
          <w:rFonts w:ascii="GHEA Grapalat" w:hAnsi="GHEA Grapalat" w:cs="Arial"/>
          <w:szCs w:val="24"/>
          <w:lang w:val="ru-RU"/>
        </w:rPr>
        <w:t>տեղեկություններ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և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նյութեր։</w:t>
      </w:r>
    </w:p>
    <w:p w14:paraId="11ACD639" w14:textId="77777777" w:rsidR="00583092" w:rsidRPr="00560E44" w:rsidRDefault="00662165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60E44">
        <w:rPr>
          <w:rFonts w:ascii="GHEA Grapalat" w:hAnsi="GHEA Grapalat" w:cs="Arial"/>
          <w:szCs w:val="24"/>
          <w:lang w:val="en-US"/>
        </w:rPr>
        <w:lastRenderedPageBreak/>
        <w:t>Հ</w:t>
      </w:r>
      <w:r w:rsidR="00583092" w:rsidRPr="00560E44">
        <w:rPr>
          <w:rFonts w:ascii="GHEA Grapalat" w:hAnsi="GHEA Grapalat" w:cs="Arial"/>
          <w:szCs w:val="24"/>
          <w:lang w:val="ru-RU"/>
        </w:rPr>
        <w:t>անձնաժողովը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կարող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է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ստուգել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4B383E" w:rsidRPr="00560E44">
        <w:rPr>
          <w:rFonts w:ascii="GHEA Grapalat" w:hAnsi="GHEA Grapalat" w:cs="Arial"/>
          <w:szCs w:val="24"/>
          <w:lang w:val="en-US"/>
        </w:rPr>
        <w:t>մ</w:t>
      </w:r>
      <w:r w:rsidR="00583092" w:rsidRPr="00560E44">
        <w:rPr>
          <w:rFonts w:ascii="GHEA Grapalat" w:hAnsi="GHEA Grapalat" w:cs="Arial"/>
          <w:szCs w:val="24"/>
          <w:lang w:val="ru-RU"/>
        </w:rPr>
        <w:t>ասնակցի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ներկայացրած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տվյալների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իսկությունը</w:t>
      </w:r>
      <w:r w:rsidR="00583092" w:rsidRPr="00560E44">
        <w:rPr>
          <w:rFonts w:ascii="GHEA Grapalat" w:hAnsi="GHEA Grapalat" w:cs="Sylfaen"/>
          <w:szCs w:val="24"/>
        </w:rPr>
        <w:t xml:space="preserve">` </w:t>
      </w:r>
      <w:r w:rsidR="00583092" w:rsidRPr="00560E44">
        <w:rPr>
          <w:rFonts w:ascii="GHEA Grapalat" w:hAnsi="GHEA Grapalat" w:cs="Arial"/>
          <w:szCs w:val="24"/>
          <w:lang w:val="ru-RU"/>
        </w:rPr>
        <w:t>օգտագործելով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պաշտոնական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աղբյուրներից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ստացված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տվյալներ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կամ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դրա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մասին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ստանալով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իրավասու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մարմինների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գրավոր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եզրակացությունը</w:t>
      </w:r>
      <w:r w:rsidR="00583092" w:rsidRPr="00560E44">
        <w:rPr>
          <w:rFonts w:ascii="GHEA Grapalat" w:hAnsi="GHEA Grapalat" w:cs="Sylfaen"/>
          <w:szCs w:val="24"/>
        </w:rPr>
        <w:t xml:space="preserve">: </w:t>
      </w:r>
      <w:r w:rsidR="00583092" w:rsidRPr="00560E44">
        <w:rPr>
          <w:rFonts w:ascii="GHEA Grapalat" w:hAnsi="GHEA Grapalat" w:cs="Arial"/>
          <w:szCs w:val="24"/>
          <w:lang w:val="ru-RU"/>
        </w:rPr>
        <w:t>Նման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հարցում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ուղարկվելու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դեպքում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համապատասխան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պետական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և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տեղական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ինքնակառավարման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մարմինները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հարցումն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ստանալու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օրվան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հաջորդող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երկու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աշխատանքային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օրվա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ընթացքում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տրամադրում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են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գրավոր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եզրակացություն</w:t>
      </w:r>
      <w:r w:rsidR="00583092" w:rsidRPr="00560E44">
        <w:rPr>
          <w:rFonts w:ascii="GHEA Grapalat" w:hAnsi="GHEA Grapalat" w:cs="Sylfaen"/>
          <w:szCs w:val="24"/>
        </w:rPr>
        <w:t xml:space="preserve">: </w:t>
      </w:r>
      <w:r w:rsidR="00583092" w:rsidRPr="00560E44">
        <w:rPr>
          <w:rFonts w:ascii="GHEA Grapalat" w:hAnsi="GHEA Grapalat" w:cs="Arial"/>
          <w:szCs w:val="24"/>
          <w:lang w:val="ru-RU"/>
        </w:rPr>
        <w:t>Եթե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4B383E" w:rsidRPr="00560E44">
        <w:rPr>
          <w:rFonts w:ascii="GHEA Grapalat" w:hAnsi="GHEA Grapalat" w:cs="Arial"/>
          <w:szCs w:val="24"/>
          <w:lang w:val="en-US"/>
        </w:rPr>
        <w:t>մ</w:t>
      </w:r>
      <w:r w:rsidR="00583092" w:rsidRPr="00560E44">
        <w:rPr>
          <w:rFonts w:ascii="GHEA Grapalat" w:hAnsi="GHEA Grapalat" w:cs="Arial"/>
          <w:szCs w:val="24"/>
          <w:lang w:val="ru-RU"/>
        </w:rPr>
        <w:t>ասնակցի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ներկայացրած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տվյալների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իսկության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ստուգման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արդյունքում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տվյալները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որակվում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են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իրականությանը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չհամապա</w:t>
      </w:r>
      <w:r w:rsidR="00583092" w:rsidRPr="00560E44">
        <w:rPr>
          <w:rFonts w:ascii="GHEA Grapalat" w:hAnsi="GHEA Grapalat" w:cs="Sylfaen"/>
          <w:szCs w:val="24"/>
        </w:rPr>
        <w:softHyphen/>
      </w:r>
      <w:r w:rsidR="00583092" w:rsidRPr="00560E44">
        <w:rPr>
          <w:rFonts w:ascii="GHEA Grapalat" w:hAnsi="GHEA Grapalat" w:cs="Arial"/>
          <w:szCs w:val="24"/>
          <w:lang w:val="ru-RU"/>
        </w:rPr>
        <w:t>տասխանող</w:t>
      </w:r>
      <w:r w:rsidR="00583092" w:rsidRPr="00560E44">
        <w:rPr>
          <w:rFonts w:ascii="GHEA Grapalat" w:hAnsi="GHEA Grapalat" w:cs="Sylfaen"/>
          <w:szCs w:val="24"/>
        </w:rPr>
        <w:t xml:space="preserve">, </w:t>
      </w:r>
      <w:r w:rsidR="00583092" w:rsidRPr="00560E44">
        <w:rPr>
          <w:rFonts w:ascii="GHEA Grapalat" w:hAnsi="GHEA Grapalat" w:cs="Arial"/>
          <w:szCs w:val="24"/>
          <w:lang w:val="ru-RU"/>
        </w:rPr>
        <w:t>ապա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</w:rPr>
        <w:t>տվյալ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4B383E" w:rsidRPr="00560E44">
        <w:rPr>
          <w:rFonts w:ascii="GHEA Grapalat" w:hAnsi="GHEA Grapalat" w:cs="Arial"/>
          <w:szCs w:val="24"/>
        </w:rPr>
        <w:t>մ</w:t>
      </w:r>
      <w:r w:rsidR="00583092" w:rsidRPr="00560E44">
        <w:rPr>
          <w:rFonts w:ascii="GHEA Grapalat" w:hAnsi="GHEA Grapalat" w:cs="Arial"/>
          <w:szCs w:val="24"/>
        </w:rPr>
        <w:t>ասնակցի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</w:rPr>
        <w:t>հայտը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</w:rPr>
        <w:t>մերժվում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</w:rPr>
        <w:t>է</w:t>
      </w:r>
      <w:r w:rsidR="00196487" w:rsidRPr="00560E44">
        <w:rPr>
          <w:rFonts w:ascii="GHEA Grapalat" w:hAnsi="GHEA Grapalat" w:cs="Sylfaen"/>
          <w:szCs w:val="24"/>
        </w:rPr>
        <w:t>:</w:t>
      </w:r>
    </w:p>
    <w:p w14:paraId="2EA300C1" w14:textId="77777777" w:rsidR="00583092" w:rsidRPr="00560E44" w:rsidRDefault="00A150A9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60E44">
        <w:rPr>
          <w:rFonts w:ascii="GHEA Grapalat" w:hAnsi="GHEA Grapalat" w:cs="Sylfaen"/>
          <w:szCs w:val="24"/>
        </w:rPr>
        <w:t>8</w:t>
      </w:r>
      <w:r w:rsidR="00201DA0" w:rsidRPr="00560E44">
        <w:rPr>
          <w:rFonts w:ascii="GHEA Grapalat" w:hAnsi="GHEA Grapalat" w:cs="Sylfaen"/>
          <w:szCs w:val="24"/>
          <w:lang w:val="hy-AM"/>
        </w:rPr>
        <w:t>.</w:t>
      </w:r>
      <w:r w:rsidR="00A5501E" w:rsidRPr="00560E44">
        <w:rPr>
          <w:rFonts w:ascii="GHEA Grapalat" w:hAnsi="GHEA Grapalat" w:cs="Sylfaen"/>
          <w:szCs w:val="24"/>
        </w:rPr>
        <w:t xml:space="preserve">21 </w:t>
      </w:r>
      <w:r w:rsidR="00583092" w:rsidRPr="00560E44">
        <w:rPr>
          <w:rFonts w:ascii="GHEA Grapalat" w:hAnsi="GHEA Grapalat" w:cs="Arial"/>
          <w:szCs w:val="24"/>
          <w:lang w:val="hy-AM"/>
        </w:rPr>
        <w:t>Սույն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հրավերի</w:t>
      </w:r>
      <w:r w:rsidR="005D3674" w:rsidRPr="00560E44">
        <w:rPr>
          <w:rFonts w:ascii="GHEA Grapalat" w:hAnsi="GHEA Grapalat" w:cs="Sylfaen"/>
          <w:szCs w:val="24"/>
        </w:rPr>
        <w:t xml:space="preserve"> 1-</w:t>
      </w:r>
      <w:r w:rsidR="005D3674" w:rsidRPr="00560E44">
        <w:rPr>
          <w:rFonts w:ascii="GHEA Grapalat" w:hAnsi="GHEA Grapalat" w:cs="Arial"/>
          <w:szCs w:val="24"/>
          <w:lang w:val="hy-AM"/>
        </w:rPr>
        <w:t>ին</w:t>
      </w:r>
      <w:r w:rsidR="005D3674" w:rsidRPr="00560E44">
        <w:rPr>
          <w:rFonts w:ascii="GHEA Grapalat" w:hAnsi="GHEA Grapalat" w:cs="Sylfaen"/>
          <w:szCs w:val="24"/>
        </w:rPr>
        <w:t xml:space="preserve"> </w:t>
      </w:r>
      <w:r w:rsidR="005D3674" w:rsidRPr="00560E44">
        <w:rPr>
          <w:rFonts w:ascii="GHEA Grapalat" w:hAnsi="GHEA Grapalat" w:cs="Arial"/>
          <w:szCs w:val="24"/>
          <w:lang w:val="hy-AM"/>
        </w:rPr>
        <w:t>մասի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4B383E" w:rsidRPr="00560E44">
        <w:rPr>
          <w:rFonts w:ascii="GHEA Grapalat" w:hAnsi="GHEA Grapalat" w:cs="Sylfaen"/>
          <w:szCs w:val="24"/>
        </w:rPr>
        <w:t>8</w:t>
      </w:r>
      <w:r w:rsidR="009C3B73" w:rsidRPr="00560E44">
        <w:rPr>
          <w:rFonts w:ascii="GHEA Grapalat" w:hAnsi="GHEA Grapalat" w:cs="Sylfaen"/>
          <w:szCs w:val="24"/>
        </w:rPr>
        <w:t>.</w:t>
      </w:r>
      <w:r w:rsidR="00325647" w:rsidRPr="00560E44">
        <w:rPr>
          <w:rFonts w:ascii="GHEA Grapalat" w:hAnsi="GHEA Grapalat" w:cs="Sylfaen"/>
          <w:szCs w:val="24"/>
        </w:rPr>
        <w:t>20</w:t>
      </w:r>
      <w:r w:rsidR="00A5501E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կետի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կիրառման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նպատակով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F96621" w:rsidRPr="00560E44">
        <w:rPr>
          <w:rFonts w:ascii="GHEA Grapalat" w:hAnsi="GHEA Grapalat" w:cs="Arial"/>
          <w:szCs w:val="24"/>
        </w:rPr>
        <w:t>կարող</w:t>
      </w:r>
      <w:r w:rsidR="00F96621" w:rsidRPr="00560E44">
        <w:rPr>
          <w:rFonts w:ascii="GHEA Grapalat" w:hAnsi="GHEA Grapalat" w:cs="Sylfaen"/>
          <w:szCs w:val="24"/>
        </w:rPr>
        <w:t xml:space="preserve"> </w:t>
      </w:r>
      <w:r w:rsidR="00F96621" w:rsidRPr="00560E44">
        <w:rPr>
          <w:rFonts w:ascii="GHEA Grapalat" w:hAnsi="GHEA Grapalat" w:cs="Arial"/>
          <w:szCs w:val="24"/>
        </w:rPr>
        <w:t>է</w:t>
      </w:r>
      <w:r w:rsidR="00F96621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հրավիրվ</w:t>
      </w:r>
      <w:r w:rsidR="00F96621" w:rsidRPr="00560E44">
        <w:rPr>
          <w:rFonts w:ascii="GHEA Grapalat" w:hAnsi="GHEA Grapalat" w:cs="Arial"/>
          <w:szCs w:val="24"/>
          <w:lang w:val="hy-AM"/>
        </w:rPr>
        <w:t>ել</w:t>
      </w:r>
      <w:r w:rsidR="00F96621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հանձնաժողովի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արտահերթ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նիստ։</w:t>
      </w:r>
    </w:p>
    <w:p w14:paraId="3E60C0DC" w14:textId="77777777" w:rsidR="00E45ACA" w:rsidRPr="00560E44" w:rsidRDefault="00A150A9" w:rsidP="00EF3662">
      <w:pPr>
        <w:pStyle w:val="norm"/>
        <w:spacing w:line="240" w:lineRule="auto"/>
        <w:ind w:firstLine="567"/>
        <w:rPr>
          <w:rFonts w:ascii="GHEA Grapalat" w:hAnsi="GHEA Grapalat" w:cs="Tahoma"/>
          <w:sz w:val="20"/>
          <w:lang w:val="hy-AM"/>
        </w:rPr>
      </w:pPr>
      <w:r w:rsidRPr="00560E44">
        <w:rPr>
          <w:rFonts w:ascii="GHEA Grapalat" w:hAnsi="GHEA Grapalat"/>
          <w:spacing w:val="-6"/>
          <w:sz w:val="20"/>
          <w:lang w:val="hy-AM"/>
        </w:rPr>
        <w:t>8</w:t>
      </w:r>
      <w:r w:rsidR="00201DA0" w:rsidRPr="00560E44">
        <w:rPr>
          <w:rFonts w:ascii="GHEA Grapalat" w:hAnsi="GHEA Grapalat"/>
          <w:spacing w:val="-6"/>
          <w:sz w:val="20"/>
          <w:lang w:val="hy-AM"/>
        </w:rPr>
        <w:t>.</w:t>
      </w:r>
      <w:r w:rsidR="00A5501E" w:rsidRPr="00560E44">
        <w:rPr>
          <w:rFonts w:ascii="GHEA Grapalat" w:hAnsi="GHEA Grapalat"/>
          <w:spacing w:val="-6"/>
          <w:sz w:val="20"/>
          <w:lang w:val="af-ZA"/>
        </w:rPr>
        <w:t xml:space="preserve">22 </w:t>
      </w:r>
      <w:r w:rsidR="00E45ACA" w:rsidRPr="00560E44">
        <w:rPr>
          <w:rFonts w:ascii="GHEA Grapalat" w:hAnsi="GHEA Grapalat" w:cs="Arial"/>
          <w:sz w:val="20"/>
          <w:lang w:val="hy-AM"/>
        </w:rPr>
        <w:t>Մինչև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պայմանագիր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կնքելը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4B383E" w:rsidRPr="00560E44">
        <w:rPr>
          <w:rFonts w:ascii="GHEA Grapalat" w:hAnsi="GHEA Grapalat" w:cs="Arial"/>
          <w:sz w:val="20"/>
          <w:lang w:val="hy-AM"/>
        </w:rPr>
        <w:t>պ</w:t>
      </w:r>
      <w:r w:rsidR="00E45ACA" w:rsidRPr="00560E44">
        <w:rPr>
          <w:rFonts w:ascii="GHEA Grapalat" w:hAnsi="GHEA Grapalat" w:cs="Arial"/>
          <w:sz w:val="20"/>
          <w:lang w:val="hy-AM"/>
        </w:rPr>
        <w:t>ատվիրատուն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տեղեկագրում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հրապարակում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է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հայտարարություն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պայմանագիր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կնքելու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որոշման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մասին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ոչ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ուշ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, </w:t>
      </w:r>
      <w:r w:rsidR="00E45ACA" w:rsidRPr="00560E44">
        <w:rPr>
          <w:rFonts w:ascii="GHEA Grapalat" w:hAnsi="GHEA Grapalat" w:cs="Arial"/>
          <w:sz w:val="20"/>
          <w:lang w:val="hy-AM"/>
        </w:rPr>
        <w:t>քան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ընտրված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մասնակցի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մասին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որոշման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ընդունմանը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հաջորդող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առաջին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աշխատանքային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օրը</w:t>
      </w:r>
      <w:r w:rsidR="00E45ACA" w:rsidRPr="00560E44">
        <w:rPr>
          <w:rFonts w:ascii="GHEA Grapalat" w:hAnsi="GHEA Grapalat" w:cs="Tahoma"/>
          <w:sz w:val="20"/>
          <w:lang w:val="hy-AM"/>
        </w:rPr>
        <w:t>:</w:t>
      </w:r>
      <w:r w:rsidR="00E45ACA" w:rsidRPr="00560E44">
        <w:rPr>
          <w:rFonts w:ascii="GHEA Grapalat" w:hAnsi="GHEA Grapalat" w:cs="Sylfaen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Պայմանագիր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կնքելու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մասին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որոշումը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պարունակում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է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ամփոփ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տեղեկատվություն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հայտերի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գնահատման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և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ընտրված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մասնակցի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ընտրությունը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հիմնավորող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պատճառների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մասին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ու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հայտարարություն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անգործության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ժամկետի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վերաբերյալ</w:t>
      </w:r>
      <w:r w:rsidR="00E45ACA" w:rsidRPr="00560E44">
        <w:rPr>
          <w:rFonts w:ascii="GHEA Grapalat" w:hAnsi="GHEA Grapalat" w:cs="Tahoma"/>
          <w:sz w:val="20"/>
          <w:lang w:val="hy-AM"/>
        </w:rPr>
        <w:t>:</w:t>
      </w:r>
    </w:p>
    <w:p w14:paraId="20D37C1C" w14:textId="77777777" w:rsidR="00F40755" w:rsidRPr="00560E44" w:rsidRDefault="00A150A9" w:rsidP="00F40755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60E44">
        <w:rPr>
          <w:rFonts w:ascii="GHEA Grapalat" w:hAnsi="GHEA Grapalat" w:cs="Sylfaen"/>
          <w:szCs w:val="24"/>
          <w:lang w:val="hy-AM"/>
        </w:rPr>
        <w:t>8</w:t>
      </w:r>
      <w:r w:rsidR="00201DA0" w:rsidRPr="00560E44">
        <w:rPr>
          <w:rFonts w:ascii="GHEA Grapalat" w:hAnsi="GHEA Grapalat" w:cs="Sylfaen"/>
          <w:szCs w:val="24"/>
          <w:lang w:val="hy-AM"/>
        </w:rPr>
        <w:t>.</w:t>
      </w:r>
      <w:r w:rsidR="00A5501E" w:rsidRPr="00560E44">
        <w:rPr>
          <w:rFonts w:ascii="GHEA Grapalat" w:hAnsi="GHEA Grapalat" w:cs="Sylfaen"/>
          <w:szCs w:val="24"/>
          <w:lang w:val="hy-AM"/>
        </w:rPr>
        <w:t xml:space="preserve">23 </w:t>
      </w:r>
      <w:r w:rsidR="00583092" w:rsidRPr="00560E44">
        <w:rPr>
          <w:rFonts w:ascii="GHEA Grapalat" w:hAnsi="GHEA Grapalat" w:cs="Arial"/>
          <w:szCs w:val="24"/>
          <w:lang w:val="hy-AM"/>
        </w:rPr>
        <w:t>Անգործության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ժամկետը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պայմանագիր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կնքելու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մասին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որոշման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հայտարարության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հրապարակման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օրվան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հաջորդող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օրվա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և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4B383E" w:rsidRPr="00560E44">
        <w:rPr>
          <w:rFonts w:ascii="GHEA Grapalat" w:hAnsi="GHEA Grapalat" w:cs="Arial"/>
          <w:szCs w:val="24"/>
        </w:rPr>
        <w:t>պ</w:t>
      </w:r>
      <w:r w:rsidR="00583092" w:rsidRPr="00560E44">
        <w:rPr>
          <w:rFonts w:ascii="GHEA Grapalat" w:hAnsi="GHEA Grapalat" w:cs="Arial"/>
          <w:szCs w:val="24"/>
          <w:lang w:val="hy-AM"/>
        </w:rPr>
        <w:t>ատվիրատուի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կողմից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պայմանագիրը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կնքելու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իրավասության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առաջացման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օրվա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միջև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ընկած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ժամանակահատվածն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է։</w:t>
      </w:r>
      <w:r w:rsidR="00F40755" w:rsidRPr="00560E44">
        <w:rPr>
          <w:rFonts w:ascii="GHEA Grapalat" w:hAnsi="GHEA Grapalat" w:cs="Sylfaen"/>
          <w:lang w:val="es-ES"/>
        </w:rPr>
        <w:t xml:space="preserve"> </w:t>
      </w:r>
    </w:p>
    <w:p w14:paraId="6C4CFCE2" w14:textId="4EB810A2" w:rsidR="00F40755" w:rsidRPr="00560E44" w:rsidRDefault="00F40755" w:rsidP="00F40755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60E44">
        <w:rPr>
          <w:rFonts w:ascii="GHEA Grapalat" w:hAnsi="GHEA Grapalat" w:cs="Arial"/>
          <w:lang w:val="es-ES"/>
        </w:rPr>
        <w:t>Անգործության ժամկետը սույն ընթացակարգի դեպքում</w:t>
      </w:r>
      <w:r w:rsidRPr="00560E44">
        <w:rPr>
          <w:rFonts w:ascii="GHEA Grapalat" w:hAnsi="GHEA Grapalat" w:cs="Sylfaen"/>
          <w:lang w:val="es-ES"/>
        </w:rPr>
        <w:t xml:space="preserve"> </w:t>
      </w:r>
      <w:r w:rsidR="00102ECF" w:rsidRPr="00560E44">
        <w:rPr>
          <w:rFonts w:ascii="GHEA Grapalat" w:hAnsi="GHEA Grapalat" w:cs="Sylfaen"/>
          <w:lang w:val="hy-AM"/>
        </w:rPr>
        <w:t>10</w:t>
      </w:r>
      <w:r w:rsidRPr="00560E44">
        <w:rPr>
          <w:rFonts w:ascii="GHEA Grapalat" w:hAnsi="GHEA Grapalat" w:cs="Sylfaen"/>
          <w:lang w:val="es-ES"/>
        </w:rPr>
        <w:t xml:space="preserve"> </w:t>
      </w:r>
      <w:r w:rsidRPr="00560E44">
        <w:rPr>
          <w:rFonts w:ascii="GHEA Grapalat" w:hAnsi="GHEA Grapalat" w:cs="Arial"/>
          <w:lang w:val="es-ES"/>
        </w:rPr>
        <w:t>օրացուցային օր է։</w:t>
      </w:r>
      <w:r w:rsidRPr="00560E44">
        <w:rPr>
          <w:rFonts w:ascii="GHEA Grapalat" w:hAnsi="GHEA Grapalat"/>
          <w:lang w:val="es-ES"/>
        </w:rPr>
        <w:t xml:space="preserve"> </w:t>
      </w:r>
      <w:r w:rsidRPr="00560E44">
        <w:rPr>
          <w:rFonts w:ascii="GHEA Grapalat" w:hAnsi="GHEA Grapalat" w:cs="Arial"/>
          <w:lang w:val="es-ES"/>
        </w:rPr>
        <w:t>Անգործության ժամկետը կիրառելի</w:t>
      </w:r>
      <w:r w:rsidRPr="00560E44">
        <w:rPr>
          <w:rFonts w:ascii="GHEA Grapalat" w:hAnsi="GHEA Grapalat" w:cs="Sylfaen"/>
          <w:lang w:val="hy-AM"/>
        </w:rPr>
        <w:t>.</w:t>
      </w:r>
    </w:p>
    <w:p w14:paraId="608E6B93" w14:textId="77777777" w:rsidR="00F40755" w:rsidRPr="00560E44" w:rsidRDefault="00F40755" w:rsidP="00F40755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60E44">
        <w:rPr>
          <w:rFonts w:ascii="GHEA Grapalat" w:hAnsi="GHEA Grapalat" w:cs="Sylfaen"/>
          <w:sz w:val="20"/>
          <w:szCs w:val="20"/>
          <w:lang w:val="hy-AM"/>
        </w:rPr>
        <w:t>-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չէ, եթե միայն մեկ մասնակից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է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հայտ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ներկայացրել</w:t>
      </w:r>
      <w:r w:rsidRPr="00560E44">
        <w:rPr>
          <w:rFonts w:ascii="GHEA Grapalat" w:hAnsi="GHEA Grapalat"/>
          <w:i/>
          <w:sz w:val="20"/>
          <w:szCs w:val="20"/>
          <w:lang w:val="es-ES"/>
        </w:rPr>
        <w:t>,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որի հետ կնքվում է պայմանագիր</w:t>
      </w:r>
      <w:r w:rsidRPr="00560E44">
        <w:rPr>
          <w:rFonts w:ascii="GHEA Grapalat" w:hAnsi="GHEA Grapalat" w:cs="Arial"/>
          <w:sz w:val="20"/>
          <w:szCs w:val="20"/>
          <w:lang w:val="hy-AM"/>
        </w:rPr>
        <w:t>,</w:t>
      </w:r>
    </w:p>
    <w:p w14:paraId="52C1E1CF" w14:textId="77777777" w:rsidR="00F40755" w:rsidRPr="00560E44" w:rsidRDefault="00F40755" w:rsidP="00F40755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-  </w:t>
      </w:r>
      <w:r w:rsidRPr="00560E44">
        <w:rPr>
          <w:rFonts w:ascii="GHEA Grapalat" w:hAnsi="GHEA Grapalat" w:cs="Arial"/>
          <w:sz w:val="20"/>
          <w:szCs w:val="20"/>
          <w:lang w:val="es-ES"/>
        </w:rPr>
        <w:t>է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նաև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այն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դեպքում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es-ES"/>
        </w:rPr>
        <w:t>երբ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միայն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մեկ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մասնակից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է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հայտ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ներկայացրել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es-ES"/>
        </w:rPr>
        <w:t>և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այն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մերժվել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է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: </w:t>
      </w:r>
      <w:r w:rsidRPr="00560E44">
        <w:rPr>
          <w:rFonts w:ascii="GHEA Grapalat" w:hAnsi="GHEA Grapalat" w:cs="Arial"/>
          <w:sz w:val="20"/>
          <w:szCs w:val="20"/>
          <w:lang w:val="es-ES"/>
        </w:rPr>
        <w:t>Սույն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կետի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կիրառման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դեպքում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անգործության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ժամկետը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սահմանվում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է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գնման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ընթացակարգը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չկայացած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հայտարարելու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մասին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հայտարարությամբ</w:t>
      </w:r>
      <w:r w:rsidRPr="00560E44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7300A241" w14:textId="77777777" w:rsidR="00F40755" w:rsidRPr="00560E44" w:rsidRDefault="00F40755" w:rsidP="00F4075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60E44">
        <w:rPr>
          <w:rFonts w:ascii="GHEA Grapalat" w:hAnsi="GHEA Grapalat" w:cs="Arial"/>
          <w:sz w:val="20"/>
          <w:lang w:val="hy-AM"/>
        </w:rPr>
        <w:t>Պատվիրատուն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կնքում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սույն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կետով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անգործության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ժամկետում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որևէ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մ</w:t>
      </w:r>
      <w:r w:rsidRPr="00560E44">
        <w:rPr>
          <w:rFonts w:ascii="GHEA Grapalat" w:hAnsi="GHEA Grapalat" w:cs="Arial"/>
          <w:sz w:val="20"/>
          <w:lang w:val="hy-AM"/>
        </w:rPr>
        <w:t>ասնակից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բողոքարկում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կնքելու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մասին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որոշումը։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Մինչև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անգործության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ժամկետը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լրանալը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կամ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առանց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պայմանագիր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կնքելու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ընթացակարգը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չկայացած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հայտարարելու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մասին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հայտարարության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հրապարակման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կնք</w:t>
      </w:r>
      <w:r w:rsidRPr="00560E44">
        <w:rPr>
          <w:rFonts w:ascii="GHEA Grapalat" w:hAnsi="GHEA Grapalat" w:cs="Arial"/>
          <w:sz w:val="20"/>
        </w:rPr>
        <w:t>վ</w:t>
      </w:r>
      <w:r w:rsidRPr="00560E44">
        <w:rPr>
          <w:rFonts w:ascii="GHEA Grapalat" w:hAnsi="GHEA Grapalat" w:cs="Arial"/>
          <w:sz w:val="20"/>
          <w:lang w:val="ru-RU"/>
        </w:rPr>
        <w:t>ած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պայմանագիրն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առ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ոչինչ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է։</w:t>
      </w:r>
    </w:p>
    <w:p w14:paraId="7A5D9291" w14:textId="77777777" w:rsidR="00583092" w:rsidRPr="00560E44" w:rsidRDefault="00583092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</w:p>
    <w:p w14:paraId="72CCC7B9" w14:textId="77777777" w:rsidR="00583092" w:rsidRPr="00560E44" w:rsidRDefault="00583092" w:rsidP="00EF3662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14:paraId="3516F892" w14:textId="77777777" w:rsidR="000313A6" w:rsidRPr="00560E44" w:rsidRDefault="00AA0AD8" w:rsidP="00EF366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60E44">
        <w:rPr>
          <w:rFonts w:ascii="GHEA Grapalat" w:hAnsi="GHEA Grapalat"/>
          <w:b/>
          <w:iCs/>
          <w:sz w:val="20"/>
          <w:lang w:val="es-ES"/>
        </w:rPr>
        <w:t>9</w:t>
      </w:r>
      <w:r w:rsidR="008D5016" w:rsidRPr="00560E44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8D5016" w:rsidRPr="00560E44">
        <w:rPr>
          <w:rFonts w:ascii="GHEA Grapalat" w:hAnsi="GHEA Grapalat" w:cs="Arial"/>
          <w:b/>
          <w:iCs/>
          <w:sz w:val="20"/>
          <w:lang w:val="af-ZA"/>
        </w:rPr>
        <w:t xml:space="preserve">ՊԱՅՄԱՆԱԳՐԻ ԿՆՔՈՒՄԸ </w:t>
      </w:r>
    </w:p>
    <w:p w14:paraId="4D4AD653" w14:textId="77777777" w:rsidR="00096865" w:rsidRPr="00560E44" w:rsidRDefault="00096865" w:rsidP="00EF366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14:paraId="4B0D0D76" w14:textId="77777777" w:rsidR="00096865" w:rsidRPr="00560E44" w:rsidRDefault="00AA0AD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/>
          <w:iCs/>
          <w:sz w:val="20"/>
          <w:lang w:val="es-ES"/>
        </w:rPr>
        <w:t>9</w:t>
      </w:r>
      <w:r w:rsidR="00096865" w:rsidRPr="00560E44">
        <w:rPr>
          <w:rFonts w:ascii="GHEA Grapalat" w:hAnsi="GHEA Grapalat"/>
          <w:iCs/>
          <w:sz w:val="20"/>
          <w:lang w:val="af-ZA"/>
        </w:rPr>
        <w:t xml:space="preserve">.1 </w:t>
      </w:r>
      <w:r w:rsidR="00096865" w:rsidRPr="00560E44">
        <w:rPr>
          <w:rFonts w:ascii="GHEA Grapalat" w:hAnsi="GHEA Grapalat" w:cs="Arial"/>
          <w:sz w:val="20"/>
          <w:lang w:val="ru-RU"/>
        </w:rPr>
        <w:t>Պայմանագիր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  <w:lang w:val="ru-RU"/>
        </w:rPr>
        <w:t>կնքվում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  <w:lang w:val="ru-RU"/>
        </w:rPr>
        <w:t>է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  <w:lang w:val="ru-RU"/>
        </w:rPr>
        <w:t>հանձնաժողովի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  <w:lang w:val="ru-RU"/>
        </w:rPr>
        <w:t>որոշման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  <w:lang w:val="ru-RU"/>
        </w:rPr>
        <w:t>հիման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  <w:lang w:val="ru-RU"/>
        </w:rPr>
        <w:t>վրա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` </w:t>
      </w:r>
      <w:r w:rsidRPr="00560E44">
        <w:rPr>
          <w:rFonts w:ascii="GHEA Grapalat" w:hAnsi="GHEA Grapalat" w:cs="Arial"/>
          <w:sz w:val="20"/>
        </w:rPr>
        <w:t>պ</w:t>
      </w:r>
      <w:r w:rsidR="00096865" w:rsidRPr="00560E44">
        <w:rPr>
          <w:rFonts w:ascii="GHEA Grapalat" w:hAnsi="GHEA Grapalat" w:cs="Arial"/>
          <w:sz w:val="20"/>
          <w:lang w:val="ru-RU"/>
        </w:rPr>
        <w:t>ատվիրատուի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  <w:lang w:val="ru-RU"/>
        </w:rPr>
        <w:t>կողմից</w:t>
      </w:r>
      <w:r w:rsidR="004D5671" w:rsidRPr="00560E44">
        <w:rPr>
          <w:rFonts w:ascii="GHEA Grapalat" w:hAnsi="GHEA Grapalat" w:cs="Arial"/>
          <w:sz w:val="20"/>
          <w:lang w:val="ru-RU"/>
        </w:rPr>
        <w:t>։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  <w:lang w:val="ru-RU"/>
        </w:rPr>
        <w:t>Պայմանագիրը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  <w:lang w:val="ru-RU"/>
        </w:rPr>
        <w:t>կնքվում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  <w:lang w:val="ru-RU"/>
        </w:rPr>
        <w:t>է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  <w:lang w:val="ru-RU"/>
        </w:rPr>
        <w:t>գրավոր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60E44">
        <w:rPr>
          <w:rFonts w:ascii="GHEA Grapalat" w:hAnsi="GHEA Grapalat" w:cs="Arial"/>
          <w:sz w:val="20"/>
          <w:lang w:val="ru-RU"/>
        </w:rPr>
        <w:t>մեկ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  <w:lang w:val="ru-RU"/>
        </w:rPr>
        <w:t>փաստաթուղթ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  <w:lang w:val="ru-RU"/>
        </w:rPr>
        <w:t>կազմելու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  <w:lang w:val="ru-RU"/>
        </w:rPr>
        <w:t>միջոցով</w:t>
      </w:r>
      <w:r w:rsidR="004D5671" w:rsidRPr="00560E44">
        <w:rPr>
          <w:rFonts w:ascii="GHEA Grapalat" w:hAnsi="GHEA Grapalat" w:cs="Arial"/>
          <w:sz w:val="20"/>
          <w:lang w:val="ru-RU"/>
        </w:rPr>
        <w:t>։</w:t>
      </w:r>
    </w:p>
    <w:p w14:paraId="4ECA4381" w14:textId="77777777" w:rsidR="00EB6E54" w:rsidRPr="00560E44" w:rsidRDefault="00AA0AD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>9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.2 </w:t>
      </w:r>
      <w:r w:rsidR="00EB6E54" w:rsidRPr="00560E44">
        <w:rPr>
          <w:rFonts w:ascii="GHEA Grapalat" w:hAnsi="GHEA Grapalat" w:cs="Arial"/>
          <w:sz w:val="20"/>
          <w:lang w:val="ru-RU"/>
        </w:rPr>
        <w:t>Սույն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հրավերի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Sylfaen"/>
          <w:sz w:val="20"/>
          <w:lang w:val="af-ZA"/>
        </w:rPr>
        <w:t>1-</w:t>
      </w:r>
      <w:r w:rsidR="005D3674" w:rsidRPr="00560E44">
        <w:rPr>
          <w:rFonts w:ascii="GHEA Grapalat" w:hAnsi="GHEA Grapalat" w:cs="Arial"/>
          <w:sz w:val="20"/>
        </w:rPr>
        <w:t>ին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</w:rPr>
        <w:t>մասի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Sylfaen"/>
          <w:sz w:val="20"/>
          <w:lang w:val="af-ZA"/>
        </w:rPr>
        <w:t>8</w:t>
      </w:r>
      <w:r w:rsidR="003717D2" w:rsidRPr="00560E44">
        <w:rPr>
          <w:rFonts w:ascii="GHEA Grapalat" w:hAnsi="GHEA Grapalat" w:cs="Sylfaen"/>
          <w:sz w:val="20"/>
          <w:lang w:val="hy-AM"/>
        </w:rPr>
        <w:t>.</w:t>
      </w:r>
      <w:r w:rsidR="00F96621" w:rsidRPr="00560E44">
        <w:rPr>
          <w:rFonts w:ascii="GHEA Grapalat" w:hAnsi="GHEA Grapalat" w:cs="Sylfaen"/>
          <w:sz w:val="20"/>
          <w:lang w:val="af-ZA"/>
        </w:rPr>
        <w:t>2</w:t>
      </w:r>
      <w:r w:rsidR="00325647" w:rsidRPr="00560E44">
        <w:rPr>
          <w:rFonts w:ascii="GHEA Grapalat" w:hAnsi="GHEA Grapalat" w:cs="Sylfaen"/>
          <w:sz w:val="20"/>
          <w:lang w:val="af-ZA"/>
        </w:rPr>
        <w:t>3</w:t>
      </w:r>
      <w:r w:rsidR="00D61B6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կետով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սահմանված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անգործության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ժամկետը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լրանալուն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հաջորդող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չոր</w:t>
      </w:r>
      <w:r w:rsidR="00D42D0A" w:rsidRPr="00560E44">
        <w:rPr>
          <w:rFonts w:ascii="GHEA Grapalat" w:hAnsi="GHEA Grapalat" w:cs="Arial"/>
          <w:sz w:val="20"/>
          <w:lang w:val="hy-AM"/>
        </w:rPr>
        <w:t>րորդ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աշխատանքային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օր</w:t>
      </w:r>
      <w:r w:rsidR="00D42D0A" w:rsidRPr="00560E44">
        <w:rPr>
          <w:rFonts w:ascii="GHEA Grapalat" w:hAnsi="GHEA Grapalat" w:cs="Arial"/>
          <w:sz w:val="20"/>
          <w:lang w:val="hy-AM"/>
        </w:rPr>
        <w:t>ը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պ</w:t>
      </w:r>
      <w:r w:rsidR="00EB6E54" w:rsidRPr="00560E44">
        <w:rPr>
          <w:rFonts w:ascii="GHEA Grapalat" w:hAnsi="GHEA Grapalat" w:cs="Arial"/>
          <w:sz w:val="20"/>
          <w:lang w:val="ru-RU"/>
        </w:rPr>
        <w:t>ատվիրատուն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ծանուցում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է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ընտրված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457B4" w:rsidRPr="00560E44">
        <w:rPr>
          <w:rFonts w:ascii="GHEA Grapalat" w:hAnsi="GHEA Grapalat" w:cs="Arial"/>
          <w:sz w:val="20"/>
        </w:rPr>
        <w:t>մ</w:t>
      </w:r>
      <w:r w:rsidR="00EB6E54" w:rsidRPr="00560E44">
        <w:rPr>
          <w:rFonts w:ascii="GHEA Grapalat" w:hAnsi="GHEA Grapalat" w:cs="Arial"/>
          <w:sz w:val="20"/>
          <w:lang w:val="ru-RU"/>
        </w:rPr>
        <w:t>ասնակցին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` </w:t>
      </w:r>
      <w:r w:rsidR="00EB6E54" w:rsidRPr="00560E44">
        <w:rPr>
          <w:rFonts w:ascii="GHEA Grapalat" w:hAnsi="GHEA Grapalat" w:cs="Arial"/>
          <w:sz w:val="20"/>
          <w:lang w:val="ru-RU"/>
        </w:rPr>
        <w:t>ներկայացնելով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պայմանագիր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կնքելու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առաջարկը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և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պայմանագրի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նախագիծը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: </w:t>
      </w:r>
      <w:r w:rsidR="00EB6E54" w:rsidRPr="00560E44">
        <w:rPr>
          <w:rFonts w:ascii="GHEA Grapalat" w:hAnsi="GHEA Grapalat" w:cs="Arial"/>
          <w:sz w:val="20"/>
          <w:lang w:val="ru-RU"/>
        </w:rPr>
        <w:t>Ընդ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որում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, </w:t>
      </w:r>
      <w:r w:rsidR="00EB6E54" w:rsidRPr="00560E44">
        <w:rPr>
          <w:rFonts w:ascii="GHEA Grapalat" w:hAnsi="GHEA Grapalat" w:cs="Arial"/>
          <w:sz w:val="20"/>
          <w:lang w:val="ru-RU"/>
        </w:rPr>
        <w:t>պայմանագիրը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կարող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է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կնքվել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ոչ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շուտ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, </w:t>
      </w:r>
      <w:r w:rsidR="00EB6E54" w:rsidRPr="00560E44">
        <w:rPr>
          <w:rFonts w:ascii="GHEA Grapalat" w:hAnsi="GHEA Grapalat" w:cs="Arial"/>
          <w:sz w:val="20"/>
          <w:lang w:val="ru-RU"/>
        </w:rPr>
        <w:t>քան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սույն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հրավերի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Sylfaen"/>
          <w:sz w:val="20"/>
          <w:lang w:val="af-ZA"/>
        </w:rPr>
        <w:t>1-</w:t>
      </w:r>
      <w:r w:rsidR="005D3674" w:rsidRPr="00560E44">
        <w:rPr>
          <w:rFonts w:ascii="GHEA Grapalat" w:hAnsi="GHEA Grapalat" w:cs="Arial"/>
          <w:sz w:val="20"/>
        </w:rPr>
        <w:t>ին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</w:rPr>
        <w:t>մասի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Sylfaen"/>
          <w:sz w:val="20"/>
          <w:lang w:val="af-ZA"/>
        </w:rPr>
        <w:t>8</w:t>
      </w:r>
      <w:r w:rsidR="003717D2" w:rsidRPr="00560E44">
        <w:rPr>
          <w:rFonts w:ascii="GHEA Grapalat" w:hAnsi="GHEA Grapalat" w:cs="Sylfaen"/>
          <w:sz w:val="20"/>
          <w:lang w:val="hy-AM"/>
        </w:rPr>
        <w:t>.</w:t>
      </w:r>
      <w:r w:rsidR="00F96621" w:rsidRPr="00560E44">
        <w:rPr>
          <w:rFonts w:ascii="GHEA Grapalat" w:hAnsi="GHEA Grapalat" w:cs="Sylfaen"/>
          <w:sz w:val="20"/>
          <w:lang w:val="af-ZA"/>
        </w:rPr>
        <w:t>2</w:t>
      </w:r>
      <w:r w:rsidR="00325647" w:rsidRPr="00560E44">
        <w:rPr>
          <w:rFonts w:ascii="GHEA Grapalat" w:hAnsi="GHEA Grapalat" w:cs="Sylfaen"/>
          <w:sz w:val="20"/>
          <w:lang w:val="af-ZA"/>
        </w:rPr>
        <w:t>3</w:t>
      </w:r>
      <w:r w:rsidR="00A5501E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կետով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սահմանված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անգործության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ժամկետը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լրանալու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օրվան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հաջորդող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չորրորդ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աշխատանքային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օրը</w:t>
      </w:r>
      <w:r w:rsidR="00EB6E54" w:rsidRPr="00560E44">
        <w:rPr>
          <w:rFonts w:ascii="GHEA Grapalat" w:hAnsi="GHEA Grapalat" w:cs="Sylfaen"/>
          <w:sz w:val="20"/>
          <w:lang w:val="af-ZA"/>
        </w:rPr>
        <w:t>:</w:t>
      </w:r>
    </w:p>
    <w:p w14:paraId="408C8B52" w14:textId="77777777" w:rsidR="00F23A51" w:rsidRPr="00560E44" w:rsidRDefault="00AA0AD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>9</w:t>
      </w:r>
      <w:r w:rsidR="003717D2" w:rsidRPr="00560E44">
        <w:rPr>
          <w:rFonts w:ascii="GHEA Grapalat" w:hAnsi="GHEA Grapalat" w:cs="Sylfaen"/>
          <w:sz w:val="20"/>
          <w:lang w:val="hy-AM"/>
        </w:rPr>
        <w:t>.3</w:t>
      </w:r>
      <w:r w:rsidR="00F23A51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Ընտրված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մ</w:t>
      </w:r>
      <w:r w:rsidR="00EB6E54" w:rsidRPr="00560E44">
        <w:rPr>
          <w:rFonts w:ascii="GHEA Grapalat" w:hAnsi="GHEA Grapalat" w:cs="Arial"/>
          <w:sz w:val="20"/>
          <w:lang w:val="ru-RU"/>
        </w:rPr>
        <w:t>ասնակցին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պայմանագիր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կնքելու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առաջարկը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և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կնքվելիք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պայմանագրի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նախագիծը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հանձնաժողովի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քարտուղարը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տրամադրում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է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էլեկտրոնային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եղանակով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: </w:t>
      </w:r>
      <w:r w:rsidR="00443B7A" w:rsidRPr="00560E44">
        <w:rPr>
          <w:rFonts w:ascii="GHEA Grapalat" w:hAnsi="GHEA Grapalat" w:cs="Arial"/>
          <w:sz w:val="20"/>
          <w:lang w:val="ru-RU"/>
        </w:rPr>
        <w:t>Ընդ</w:t>
      </w:r>
      <w:r w:rsidR="00443B7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443B7A" w:rsidRPr="00560E44">
        <w:rPr>
          <w:rFonts w:ascii="GHEA Grapalat" w:hAnsi="GHEA Grapalat" w:cs="Arial"/>
          <w:sz w:val="20"/>
          <w:lang w:val="ru-RU"/>
        </w:rPr>
        <w:t>որում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պայմանագրում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ներառվում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3B585C" w:rsidRPr="00560E44">
        <w:rPr>
          <w:rFonts w:ascii="GHEA Grapalat" w:hAnsi="GHEA Grapalat" w:cs="Arial"/>
          <w:sz w:val="20"/>
        </w:rPr>
        <w:t>է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ընտրված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մասնակցի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կողմից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հայտով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ներկայացված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ապրանքի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137A5C" w:rsidRPr="00560E44">
        <w:rPr>
          <w:rFonts w:ascii="GHEA Grapalat" w:hAnsi="GHEA Grapalat" w:cs="Arial"/>
          <w:sz w:val="20"/>
          <w:szCs w:val="20"/>
          <w:lang w:val="hy-AM" w:eastAsia="x-none"/>
        </w:rPr>
        <w:t>ամբողջական</w:t>
      </w:r>
      <w:r w:rsidR="00137A5C"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137A5C" w:rsidRPr="00560E44">
        <w:rPr>
          <w:rFonts w:ascii="GHEA Grapalat" w:hAnsi="GHEA Grapalat" w:cs="Arial"/>
          <w:sz w:val="20"/>
          <w:szCs w:val="20"/>
          <w:lang w:val="hy-AM" w:eastAsia="x-none"/>
        </w:rPr>
        <w:t>նկարագիրը</w:t>
      </w:r>
      <w:r w:rsidR="00443B7A" w:rsidRPr="00560E44">
        <w:rPr>
          <w:rFonts w:ascii="GHEA Grapalat" w:hAnsi="GHEA Grapalat" w:cs="Sylfaen"/>
          <w:sz w:val="20"/>
          <w:lang w:val="af-ZA"/>
        </w:rPr>
        <w:t xml:space="preserve">: </w:t>
      </w:r>
    </w:p>
    <w:p w14:paraId="6AC9B25C" w14:textId="77777777" w:rsidR="00D42D0A" w:rsidRPr="00560E44" w:rsidRDefault="00AA0AD8" w:rsidP="00D42D0A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af-ZA"/>
        </w:rPr>
        <w:t>9</w:t>
      </w:r>
      <w:r w:rsidR="003717D2" w:rsidRPr="00560E44">
        <w:rPr>
          <w:rFonts w:ascii="GHEA Grapalat" w:hAnsi="GHEA Grapalat" w:cs="Sylfaen"/>
          <w:sz w:val="20"/>
          <w:lang w:val="hy-AM"/>
        </w:rPr>
        <w:t>.</w:t>
      </w:r>
      <w:r w:rsidR="00325647" w:rsidRPr="00560E44">
        <w:rPr>
          <w:rFonts w:ascii="GHEA Grapalat" w:hAnsi="GHEA Grapalat" w:cs="Sylfaen"/>
          <w:sz w:val="20"/>
          <w:lang w:val="af-ZA"/>
        </w:rPr>
        <w:t>4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Եթե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ընտրված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մասնակիցը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պայմանագիր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կնքելու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մասին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ծանուցումը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և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պայմանագրի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նախագիծն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ստանալուց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հետո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` </w:t>
      </w:r>
      <w:r w:rsidR="00D42D0A" w:rsidRPr="00560E44">
        <w:rPr>
          <w:rFonts w:ascii="GHEA Grapalat" w:hAnsi="GHEA Grapalat" w:cs="Arial"/>
          <w:sz w:val="20"/>
          <w:lang w:val="hy-AM"/>
        </w:rPr>
        <w:t>սույն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հրավերի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10</w:t>
      </w:r>
      <w:r w:rsidR="00D42D0A" w:rsidRPr="00560E44">
        <w:rPr>
          <w:rFonts w:ascii="Cambria Math" w:hAnsi="Cambria Math" w:cs="Cambria Math"/>
          <w:sz w:val="20"/>
          <w:lang w:val="hy-AM"/>
        </w:rPr>
        <w:t>․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1 </w:t>
      </w:r>
      <w:r w:rsidR="00D42D0A" w:rsidRPr="00560E44">
        <w:rPr>
          <w:rFonts w:ascii="GHEA Grapalat" w:hAnsi="GHEA Grapalat" w:cs="Arial"/>
          <w:sz w:val="20"/>
          <w:lang w:val="hy-AM"/>
        </w:rPr>
        <w:t>կետով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նախատեսված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ժամկետում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D42D0A" w:rsidRPr="00560E44">
        <w:rPr>
          <w:rFonts w:ascii="GHEA Grapalat" w:hAnsi="GHEA Grapalat" w:cs="Arial"/>
          <w:sz w:val="20"/>
          <w:lang w:val="hy-AM"/>
        </w:rPr>
        <w:t>իսկ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կնքվելիք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պայմանագրի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նախագծով</w:t>
      </w:r>
      <w:r w:rsidR="00D42D0A" w:rsidRPr="00560E44">
        <w:rPr>
          <w:rFonts w:ascii="Calibri" w:hAnsi="Calibri" w:cs="Calibri"/>
          <w:sz w:val="20"/>
          <w:lang w:val="hy-AM"/>
        </w:rPr>
        <w:t> </w:t>
      </w:r>
      <w:r w:rsidR="00D42D0A" w:rsidRPr="00560E44">
        <w:rPr>
          <w:rFonts w:ascii="GHEA Grapalat" w:hAnsi="GHEA Grapalat" w:cs="Arial"/>
          <w:sz w:val="20"/>
          <w:lang w:val="hy-AM"/>
        </w:rPr>
        <w:t>կանխավճար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նախատեսված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լինելու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դեպքում՝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10 </w:t>
      </w:r>
      <w:r w:rsidR="00D42D0A" w:rsidRPr="00560E44">
        <w:rPr>
          <w:rFonts w:ascii="GHEA Grapalat" w:hAnsi="GHEA Grapalat" w:cs="Arial"/>
          <w:sz w:val="20"/>
          <w:lang w:val="hy-AM"/>
        </w:rPr>
        <w:t>աշխատանքային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օրվա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ընթացքում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չի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ստորագրում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պայմանագիրը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և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af-ZA"/>
        </w:rPr>
        <w:t>պ</w:t>
      </w:r>
      <w:r w:rsidR="00D42D0A" w:rsidRPr="00560E44">
        <w:rPr>
          <w:rFonts w:ascii="GHEA Grapalat" w:hAnsi="GHEA Grapalat" w:cs="Arial"/>
          <w:sz w:val="20"/>
          <w:lang w:val="hy-AM"/>
        </w:rPr>
        <w:t>ատվիրատուին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ներկայացնում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af-ZA"/>
        </w:rPr>
        <w:t>որակավորման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af-ZA"/>
        </w:rPr>
        <w:t>և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պայմանագրի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ապահովումները</w:t>
      </w:r>
      <w:r w:rsidR="00D42D0A" w:rsidRPr="00560E44">
        <w:rPr>
          <w:rFonts w:ascii="GHEA Grapalat" w:hAnsi="GHEA Grapalat" w:cs="Sylfaen"/>
          <w:sz w:val="20"/>
          <w:lang w:val="af-ZA"/>
        </w:rPr>
        <w:t>,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իսկ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կնքվելիք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պայմանագրի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նախագծով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կանխավճար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նախատեսված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լինելու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և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ընտրված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մասնակցի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կողմից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այդ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պայմանն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ընդունվելու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դեպքում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նաև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կանխավճարի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ապահովումը</w:t>
      </w:r>
      <w:r w:rsidR="00D42D0A" w:rsidRPr="00560E44">
        <w:rPr>
          <w:rFonts w:ascii="GHEA Grapalat" w:hAnsi="GHEA Grapalat" w:cs="Sylfaen"/>
          <w:sz w:val="20"/>
          <w:lang w:val="hy-AM"/>
        </w:rPr>
        <w:t>,</w:t>
      </w:r>
      <w:r w:rsidR="00D42D0A" w:rsidRPr="00560E44">
        <w:rPr>
          <w:rFonts w:ascii="GHEA Grapalat" w:hAnsi="GHEA Grapalat" w:cs="Sylfaen"/>
          <w:i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ապա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նա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զրկվում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է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պայմանագիրը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ստորագրելու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իրավունքից։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</w:p>
    <w:p w14:paraId="56CC7100" w14:textId="77777777" w:rsidR="000313A6" w:rsidRPr="00560E44" w:rsidRDefault="000313A6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Arial"/>
          <w:sz w:val="20"/>
          <w:lang w:val="hy-AM"/>
        </w:rPr>
        <w:t>Ընդ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ընտրված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մասնակցի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հաստատված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նախագիծը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6756D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ատվիրատուին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ներկայացվում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գրավոր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ներկայացման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գրությունը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հաշվառվում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6756D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ատվիրատուի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փաստաթղթաշրջանառ</w:t>
      </w:r>
      <w:r w:rsidR="005F7C1D" w:rsidRPr="00560E44">
        <w:rPr>
          <w:rFonts w:ascii="GHEA Grapalat" w:hAnsi="GHEA Grapalat" w:cs="Arial"/>
          <w:sz w:val="20"/>
          <w:lang w:val="hy-AM"/>
        </w:rPr>
        <w:t>ության</w:t>
      </w:r>
      <w:r w:rsidR="005F7C1D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7C1D" w:rsidRPr="00560E44">
        <w:rPr>
          <w:rFonts w:ascii="GHEA Grapalat" w:hAnsi="GHEA Grapalat" w:cs="Arial"/>
          <w:sz w:val="20"/>
          <w:lang w:val="hy-AM"/>
        </w:rPr>
        <w:t>համակարգում</w:t>
      </w:r>
      <w:r w:rsidR="005F7C1D" w:rsidRPr="00560E44">
        <w:rPr>
          <w:rFonts w:ascii="GHEA Grapalat" w:hAnsi="GHEA Grapalat" w:cs="Sylfaen"/>
          <w:sz w:val="20"/>
          <w:lang w:val="hy-AM"/>
        </w:rPr>
        <w:t xml:space="preserve">:  </w:t>
      </w:r>
      <w:r w:rsidR="005F7C1D" w:rsidRPr="00560E44">
        <w:rPr>
          <w:rFonts w:ascii="GHEA Grapalat" w:hAnsi="GHEA Grapalat" w:cs="Arial"/>
          <w:sz w:val="20"/>
          <w:lang w:val="hy-AM"/>
        </w:rPr>
        <w:t>Պա</w:t>
      </w:r>
      <w:r w:rsidRPr="00560E44">
        <w:rPr>
          <w:rFonts w:ascii="GHEA Grapalat" w:hAnsi="GHEA Grapalat" w:cs="Arial"/>
          <w:sz w:val="20"/>
          <w:lang w:val="hy-AM"/>
        </w:rPr>
        <w:t>տվիրատուի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ղեկավարի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նախագիծը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հաստատվում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իրավասության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առաջացմանը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հաջորդող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երկու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աշխատանքային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օրվա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ընթացքում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և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հաստատմանը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հաջորդող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աշխատանքային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օրը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ուղեկցող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գրությամբ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տրամադրվում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է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ընտրված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մասնակցին</w:t>
      </w:r>
      <w:r w:rsidRPr="00560E44">
        <w:rPr>
          <w:rFonts w:ascii="GHEA Grapalat" w:hAnsi="GHEA Grapalat" w:cs="Sylfaen"/>
          <w:sz w:val="20"/>
          <w:lang w:val="hy-AM"/>
        </w:rPr>
        <w:t>:</w:t>
      </w:r>
    </w:p>
    <w:p w14:paraId="7C17F752" w14:textId="77777777" w:rsidR="00D612BC" w:rsidRPr="00560E44" w:rsidRDefault="00AA0AD8" w:rsidP="00EF3662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60E44">
        <w:rPr>
          <w:rFonts w:ascii="GHEA Grapalat" w:hAnsi="GHEA Grapalat" w:cs="Sylfaen"/>
          <w:i w:val="0"/>
          <w:szCs w:val="24"/>
          <w:lang w:val="af-ZA"/>
        </w:rPr>
        <w:t>9</w:t>
      </w:r>
      <w:r w:rsidR="00D17258" w:rsidRPr="00560E44">
        <w:rPr>
          <w:rFonts w:ascii="GHEA Grapalat" w:hAnsi="GHEA Grapalat" w:cs="Sylfaen"/>
          <w:i w:val="0"/>
          <w:szCs w:val="24"/>
          <w:lang w:val="af-ZA"/>
        </w:rPr>
        <w:t>.</w:t>
      </w:r>
      <w:r w:rsidR="00AE2768" w:rsidRPr="00560E44">
        <w:rPr>
          <w:rFonts w:ascii="GHEA Grapalat" w:hAnsi="GHEA Grapalat" w:cs="Sylfaen"/>
          <w:i w:val="0"/>
          <w:szCs w:val="24"/>
          <w:lang w:val="af-ZA"/>
        </w:rPr>
        <w:t xml:space="preserve">5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Մինչև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սույն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հրավերի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47FFD" w:rsidRPr="00560E44">
        <w:rPr>
          <w:rFonts w:ascii="GHEA Grapalat" w:hAnsi="GHEA Grapalat" w:cs="Sylfaen"/>
          <w:i w:val="0"/>
          <w:szCs w:val="24"/>
          <w:lang w:val="af-ZA"/>
        </w:rPr>
        <w:t>1-</w:t>
      </w:r>
      <w:r w:rsidR="00447FFD" w:rsidRPr="00560E44">
        <w:rPr>
          <w:rFonts w:ascii="GHEA Grapalat" w:hAnsi="GHEA Grapalat" w:cs="Arial"/>
          <w:i w:val="0"/>
          <w:szCs w:val="24"/>
          <w:lang w:val="af-ZA"/>
        </w:rPr>
        <w:t>ին</w:t>
      </w:r>
      <w:r w:rsidR="00447FFD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47FFD" w:rsidRPr="00560E44">
        <w:rPr>
          <w:rFonts w:ascii="GHEA Grapalat" w:hAnsi="GHEA Grapalat" w:cs="Arial"/>
          <w:i w:val="0"/>
          <w:szCs w:val="24"/>
          <w:lang w:val="af-ZA"/>
        </w:rPr>
        <w:t>մասի</w:t>
      </w:r>
      <w:r w:rsidR="00447FFD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6756D" w:rsidRPr="00560E44">
        <w:rPr>
          <w:rFonts w:ascii="GHEA Grapalat" w:hAnsi="GHEA Grapalat" w:cs="Sylfaen"/>
          <w:i w:val="0"/>
          <w:szCs w:val="24"/>
          <w:lang w:val="af-ZA"/>
        </w:rPr>
        <w:t>9</w:t>
      </w:r>
      <w:r w:rsidR="005B1DD6" w:rsidRPr="00560E44">
        <w:rPr>
          <w:rFonts w:ascii="GHEA Grapalat" w:hAnsi="GHEA Grapalat" w:cs="Sylfaen"/>
          <w:i w:val="0"/>
          <w:szCs w:val="24"/>
          <w:lang w:val="hy-AM"/>
        </w:rPr>
        <w:t>.</w:t>
      </w:r>
      <w:r w:rsidR="00325647" w:rsidRPr="00560E44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կետով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նախատեսված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ժամկետի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ավարտը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կողմերի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համաձայնությամբ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կարող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են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պայմանագրի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նախագծում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կատարվել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փոփոխություններ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սակայն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դրանք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չեն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կարող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հանգեցնել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գնման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առարկայի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բնութագրերի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փոփոխմանը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D42D0A" w:rsidRPr="00560E44">
        <w:rPr>
          <w:rFonts w:ascii="GHEA Grapalat" w:hAnsi="GHEA Grapalat" w:cs="Arial"/>
          <w:i w:val="0"/>
          <w:szCs w:val="24"/>
          <w:lang w:val="hy-AM"/>
        </w:rPr>
        <w:t>կանխավճարի</w:t>
      </w:r>
      <w:r w:rsidR="00D42D0A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D42D0A" w:rsidRPr="00560E44">
        <w:rPr>
          <w:rFonts w:ascii="GHEA Grapalat" w:hAnsi="GHEA Grapalat" w:cs="Arial"/>
          <w:i w:val="0"/>
          <w:szCs w:val="24"/>
          <w:lang w:val="hy-AM"/>
        </w:rPr>
        <w:t>չափի</w:t>
      </w:r>
      <w:r w:rsidR="00D42D0A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D42D0A" w:rsidRPr="00560E44">
        <w:rPr>
          <w:rFonts w:ascii="GHEA Grapalat" w:hAnsi="GHEA Grapalat" w:cs="Arial"/>
          <w:i w:val="0"/>
          <w:szCs w:val="24"/>
          <w:lang w:val="hy-AM"/>
        </w:rPr>
        <w:t>կամ</w:t>
      </w:r>
      <w:r w:rsidR="00D42D0A" w:rsidRPr="00560E44" w:rsidDel="00D42D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ընտրված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մասնակցի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առաջարկած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գնի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ավելացմանը</w:t>
      </w:r>
      <w:r w:rsidR="004D5671" w:rsidRPr="00560E44">
        <w:rPr>
          <w:rFonts w:ascii="GHEA Grapalat" w:hAnsi="GHEA Grapalat" w:cs="Arial"/>
          <w:i w:val="0"/>
          <w:szCs w:val="24"/>
          <w:lang w:val="ru-RU"/>
        </w:rPr>
        <w:t>։</w:t>
      </w:r>
      <w:r w:rsidR="00D612BC" w:rsidRPr="00560E44">
        <w:rPr>
          <w:rFonts w:ascii="GHEA Grapalat" w:hAnsi="GHEA Grapalat"/>
          <w:spacing w:val="-8"/>
          <w:lang w:val="af-ZA"/>
        </w:rPr>
        <w:t xml:space="preserve"> </w:t>
      </w:r>
    </w:p>
    <w:p w14:paraId="3E77FB53" w14:textId="77777777" w:rsidR="00096865" w:rsidRPr="00560E44" w:rsidRDefault="00096865" w:rsidP="00EF366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14:paraId="1BF186C8" w14:textId="77777777" w:rsidR="00096865" w:rsidRPr="00560E44" w:rsidRDefault="00030D40" w:rsidP="00EF366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60E44">
        <w:rPr>
          <w:rFonts w:ascii="GHEA Grapalat" w:hAnsi="GHEA Grapalat"/>
          <w:b/>
          <w:iCs/>
          <w:sz w:val="20"/>
          <w:lang w:val="af-ZA"/>
        </w:rPr>
        <w:t>10</w:t>
      </w:r>
      <w:r w:rsidR="008D5016" w:rsidRPr="00560E44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E2245F" w:rsidRPr="00560E44">
        <w:rPr>
          <w:rFonts w:ascii="GHEA Grapalat" w:hAnsi="GHEA Grapalat" w:cs="Arial"/>
          <w:b/>
          <w:iCs/>
          <w:sz w:val="20"/>
          <w:lang w:val="hy-AM"/>
        </w:rPr>
        <w:t>ՈՐԱԿԱՎՈՐՄԱՆ</w:t>
      </w:r>
      <w:r w:rsidR="00E2245F" w:rsidRPr="00560E4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E2245F" w:rsidRPr="00560E44">
        <w:rPr>
          <w:rFonts w:ascii="GHEA Grapalat" w:hAnsi="GHEA Grapalat" w:cs="Arial"/>
          <w:b/>
          <w:iCs/>
          <w:sz w:val="20"/>
          <w:lang w:val="hy-AM"/>
        </w:rPr>
        <w:t>ԵՎ</w:t>
      </w:r>
      <w:r w:rsidR="00E2245F" w:rsidRPr="00560E44">
        <w:rPr>
          <w:rFonts w:ascii="GHEA Grapalat" w:hAnsi="GHEA Grapalat" w:cs="Sylfaen"/>
          <w:b/>
          <w:iCs/>
          <w:sz w:val="20"/>
          <w:lang w:val="af-ZA"/>
        </w:rPr>
        <w:t xml:space="preserve"> </w:t>
      </w:r>
      <w:r w:rsidR="008D5016" w:rsidRPr="00560E44">
        <w:rPr>
          <w:rFonts w:ascii="GHEA Grapalat" w:hAnsi="GHEA Grapalat" w:cs="Arial"/>
          <w:b/>
          <w:iCs/>
          <w:sz w:val="20"/>
          <w:lang w:val="af-ZA"/>
        </w:rPr>
        <w:t>ՊԱՅՄԱՆԱԳՐԻ</w:t>
      </w:r>
      <w:r w:rsidR="00EE0172" w:rsidRPr="00560E44">
        <w:rPr>
          <w:rFonts w:ascii="GHEA Grapalat" w:hAnsi="GHEA Grapalat" w:cs="Sylfaen"/>
          <w:b/>
          <w:iCs/>
          <w:sz w:val="20"/>
          <w:lang w:val="hy-AM"/>
        </w:rPr>
        <w:t xml:space="preserve"> </w:t>
      </w:r>
      <w:r w:rsidR="008D5016" w:rsidRPr="00560E44">
        <w:rPr>
          <w:rFonts w:ascii="GHEA Grapalat" w:hAnsi="GHEA Grapalat" w:cs="Arial"/>
          <w:b/>
          <w:iCs/>
          <w:sz w:val="20"/>
          <w:lang w:val="af-ZA"/>
        </w:rPr>
        <w:t>ԱՊԱՀՈՎՈՒՄ</w:t>
      </w:r>
      <w:r w:rsidR="00E2245F" w:rsidRPr="00560E44">
        <w:rPr>
          <w:rFonts w:ascii="GHEA Grapalat" w:hAnsi="GHEA Grapalat" w:cs="Arial"/>
          <w:b/>
          <w:iCs/>
          <w:sz w:val="20"/>
          <w:lang w:val="hy-AM"/>
        </w:rPr>
        <w:t>ՆԵՐ</w:t>
      </w:r>
      <w:r w:rsidR="008D5016" w:rsidRPr="00560E44">
        <w:rPr>
          <w:rFonts w:ascii="GHEA Grapalat" w:hAnsi="GHEA Grapalat" w:cs="Arial"/>
          <w:b/>
          <w:iCs/>
          <w:sz w:val="20"/>
          <w:lang w:val="af-ZA"/>
        </w:rPr>
        <w:t xml:space="preserve">Ը </w:t>
      </w:r>
    </w:p>
    <w:p w14:paraId="1BCC6227" w14:textId="77777777" w:rsidR="00096865" w:rsidRPr="00560E44" w:rsidRDefault="00096865" w:rsidP="00EF366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14:paraId="0ADE2E30" w14:textId="30332948" w:rsidR="00096865" w:rsidRPr="00560E44" w:rsidRDefault="00030D40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/>
          <w:iCs/>
          <w:sz w:val="20"/>
          <w:lang w:val="af-ZA"/>
        </w:rPr>
        <w:t>10</w:t>
      </w:r>
      <w:r w:rsidR="00096865" w:rsidRPr="00560E44">
        <w:rPr>
          <w:rFonts w:ascii="GHEA Grapalat" w:hAnsi="GHEA Grapalat"/>
          <w:iCs/>
          <w:sz w:val="20"/>
          <w:lang w:val="af-ZA"/>
        </w:rPr>
        <w:t>.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1 </w:t>
      </w:r>
      <w:r w:rsidR="00A161E3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և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պ</w:t>
      </w:r>
      <w:r w:rsidR="00A161E3" w:rsidRPr="00560E44">
        <w:rPr>
          <w:rFonts w:ascii="GHEA Grapalat" w:hAnsi="GHEA Grapalat" w:cs="Arial"/>
          <w:sz w:val="20"/>
          <w:lang w:val="ru-RU"/>
        </w:rPr>
        <w:t>այմանագրի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ru-RU"/>
        </w:rPr>
        <w:t>ապահովում</w:t>
      </w:r>
      <w:r w:rsidR="00A161E3" w:rsidRPr="00560E44">
        <w:rPr>
          <w:rFonts w:ascii="GHEA Grapalat" w:hAnsi="GHEA Grapalat" w:cs="Arial"/>
          <w:sz w:val="20"/>
          <w:lang w:val="hy-AM"/>
        </w:rPr>
        <w:t>ները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ru-RU"/>
        </w:rPr>
        <w:t>ներկայացնելու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ru-RU"/>
        </w:rPr>
        <w:t>պահանջի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ru-RU"/>
        </w:rPr>
        <w:t>հիման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ru-RU"/>
        </w:rPr>
        <w:t>վրա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, </w:t>
      </w:r>
      <w:r w:rsidR="00A161E3" w:rsidRPr="00560E44">
        <w:rPr>
          <w:rFonts w:ascii="GHEA Grapalat" w:hAnsi="GHEA Grapalat" w:cs="Arial"/>
          <w:sz w:val="20"/>
          <w:lang w:val="ru-RU"/>
        </w:rPr>
        <w:t>այն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ru-RU"/>
        </w:rPr>
        <w:t>ստանալու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ru-RU"/>
        </w:rPr>
        <w:t>օրվանից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9D62B8" w:rsidRPr="00560E44">
        <w:rPr>
          <w:rFonts w:ascii="GHEA Grapalat" w:hAnsi="GHEA Grapalat" w:cs="Arial"/>
          <w:sz w:val="20"/>
          <w:lang w:val="hy-AM"/>
        </w:rPr>
        <w:t>հետո</w:t>
      </w:r>
      <w:r w:rsidR="009D62B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5 </w:t>
      </w:r>
      <w:r w:rsidR="00A161E3" w:rsidRPr="00560E44">
        <w:rPr>
          <w:rFonts w:ascii="GHEA Grapalat" w:hAnsi="GHEA Grapalat" w:cs="Arial"/>
          <w:sz w:val="20"/>
          <w:lang w:val="af-ZA"/>
        </w:rPr>
        <w:t>աշխատանքային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ru-RU"/>
        </w:rPr>
        <w:t>օրվա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ru-RU"/>
        </w:rPr>
        <w:t>ընթացքում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, </w:t>
      </w:r>
      <w:r w:rsidR="00A161E3" w:rsidRPr="00560E44">
        <w:rPr>
          <w:rFonts w:ascii="GHEA Grapalat" w:hAnsi="GHEA Grapalat" w:cs="Arial"/>
          <w:sz w:val="20"/>
          <w:lang w:val="ru-RU"/>
        </w:rPr>
        <w:t>ընտրված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ru-RU"/>
        </w:rPr>
        <w:t>մասնակիցը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ru-RU"/>
        </w:rPr>
        <w:t>պարտավոր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ru-RU"/>
        </w:rPr>
        <w:t>է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ru-RU"/>
        </w:rPr>
        <w:t>ներկայացնել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և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ru-RU"/>
        </w:rPr>
        <w:t>պայմանագրի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ru-RU"/>
        </w:rPr>
        <w:t>ապահովում</w:t>
      </w:r>
      <w:r w:rsidR="00A161E3" w:rsidRPr="00560E44">
        <w:rPr>
          <w:rFonts w:ascii="GHEA Grapalat" w:hAnsi="GHEA Grapalat" w:cs="Arial"/>
          <w:sz w:val="20"/>
          <w:lang w:val="hy-AM"/>
        </w:rPr>
        <w:t>ներ</w:t>
      </w:r>
      <w:r w:rsidR="00A161E3" w:rsidRPr="00560E44">
        <w:rPr>
          <w:rFonts w:ascii="GHEA Grapalat" w:hAnsi="GHEA Grapalat" w:cs="Arial"/>
          <w:sz w:val="20"/>
          <w:lang w:val="ru-RU"/>
        </w:rPr>
        <w:t>։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Ընտրված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մասնակցի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հետ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պայմանագիր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կնքվում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է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, </w:t>
      </w:r>
      <w:r w:rsidR="00A161E3" w:rsidRPr="00560E44">
        <w:rPr>
          <w:rFonts w:ascii="GHEA Grapalat" w:hAnsi="GHEA Grapalat" w:cs="Arial"/>
          <w:sz w:val="20"/>
          <w:lang w:val="hy-AM"/>
        </w:rPr>
        <w:t>եթե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վերջինս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ներկայացնում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է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և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պայմանագրի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Sylfaen"/>
          <w:sz w:val="20"/>
          <w:lang w:val="af-ZA"/>
        </w:rPr>
        <w:t>(</w:t>
      </w:r>
      <w:r w:rsidR="00A161E3" w:rsidRPr="00560E44">
        <w:rPr>
          <w:rFonts w:ascii="GHEA Grapalat" w:hAnsi="GHEA Grapalat" w:cs="Arial"/>
          <w:sz w:val="20"/>
          <w:lang w:val="hy-AM"/>
        </w:rPr>
        <w:t>կանխավճարի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) 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ապահովումները</w:t>
      </w:r>
      <w:r w:rsidR="00A11986" w:rsidRPr="00560E44">
        <w:rPr>
          <w:rFonts w:ascii="GHEA Grapalat" w:hAnsi="GHEA Grapalat" w:cs="Arial"/>
          <w:sz w:val="20"/>
          <w:lang w:val="hy-AM"/>
        </w:rPr>
        <w:t>։</w:t>
      </w:r>
    </w:p>
    <w:p w14:paraId="089EADE0" w14:textId="0EB45F08" w:rsidR="00BA7FAD" w:rsidRPr="00560E44" w:rsidRDefault="00AD6D6A" w:rsidP="00CF12E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>10.2</w:t>
      </w:r>
      <w:r w:rsidR="00F96621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74145B" w:rsidRPr="00560E44">
        <w:rPr>
          <w:rFonts w:ascii="GHEA Grapalat" w:hAnsi="GHEA Grapalat" w:cs="Arial"/>
          <w:sz w:val="20"/>
        </w:rPr>
        <w:t>Որակավորման</w:t>
      </w:r>
      <w:r w:rsidR="0074145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74145B" w:rsidRPr="00560E44">
        <w:rPr>
          <w:rFonts w:ascii="GHEA Grapalat" w:hAnsi="GHEA Grapalat" w:cs="Arial"/>
          <w:sz w:val="20"/>
        </w:rPr>
        <w:t>ապահովման</w:t>
      </w:r>
      <w:r w:rsidR="0074145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74145B" w:rsidRPr="00560E44">
        <w:rPr>
          <w:rFonts w:ascii="GHEA Grapalat" w:hAnsi="GHEA Grapalat" w:cs="Arial"/>
          <w:sz w:val="20"/>
        </w:rPr>
        <w:t>չափը</w:t>
      </w:r>
      <w:r w:rsidR="0074145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74145B" w:rsidRPr="00560E44">
        <w:rPr>
          <w:rFonts w:ascii="GHEA Grapalat" w:hAnsi="GHEA Grapalat" w:cs="Arial"/>
          <w:sz w:val="20"/>
        </w:rPr>
        <w:t>հավասար</w:t>
      </w:r>
      <w:r w:rsidR="0074145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74145B" w:rsidRPr="00560E44">
        <w:rPr>
          <w:rFonts w:ascii="GHEA Grapalat" w:hAnsi="GHEA Grapalat" w:cs="Arial"/>
          <w:sz w:val="20"/>
        </w:rPr>
        <w:t>է</w:t>
      </w:r>
      <w:r w:rsidR="0074145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սույն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ընթացակարգի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շրջանակում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գնվելիք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ապրանքի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գնման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գնի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15 </w:t>
      </w:r>
      <w:r w:rsidR="005A72DB" w:rsidRPr="00560E44">
        <w:rPr>
          <w:rFonts w:ascii="GHEA Grapalat" w:hAnsi="GHEA Grapalat" w:cs="Arial"/>
          <w:sz w:val="20"/>
          <w:lang w:val="hy-AM"/>
        </w:rPr>
        <w:t>տոկոսին</w:t>
      </w:r>
      <w:r w:rsidR="0074145B" w:rsidRPr="00560E44">
        <w:rPr>
          <w:rFonts w:ascii="GHEA Grapalat" w:hAnsi="GHEA Grapalat" w:cs="Sylfaen"/>
          <w:sz w:val="20"/>
          <w:lang w:val="af-ZA"/>
        </w:rPr>
        <w:t>: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  </w:t>
      </w:r>
      <w:r w:rsidR="00A161E3" w:rsidRPr="00560E44">
        <w:rPr>
          <w:rFonts w:ascii="GHEA Grapalat" w:hAnsi="GHEA Grapalat" w:cs="Arial"/>
          <w:sz w:val="20"/>
          <w:lang w:val="hy-AM"/>
        </w:rPr>
        <w:t>Եթե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ապրանքի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գնման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գինը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պակաս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է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կնքվելիք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պայմանագրի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գնից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A161E3" w:rsidRPr="00560E44">
        <w:rPr>
          <w:rFonts w:ascii="GHEA Grapalat" w:hAnsi="GHEA Grapalat" w:cs="Arial"/>
          <w:sz w:val="20"/>
          <w:lang w:val="hy-AM"/>
        </w:rPr>
        <w:t>ապա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ապահովման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չափը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հաշվարկվում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է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պայմանագրի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գնի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նկատմամբ։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F96621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F96621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96621" w:rsidRPr="00560E44">
        <w:rPr>
          <w:rFonts w:ascii="GHEA Grapalat" w:hAnsi="GHEA Grapalat" w:cs="Arial"/>
          <w:sz w:val="20"/>
          <w:lang w:val="hy-AM"/>
        </w:rPr>
        <w:t>ապահովումը</w:t>
      </w:r>
      <w:r w:rsidR="00F96621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96621" w:rsidRPr="00560E44">
        <w:rPr>
          <w:rFonts w:ascii="GHEA Grapalat" w:hAnsi="GHEA Grapalat" w:cs="Arial"/>
          <w:sz w:val="20"/>
          <w:lang w:val="hy-AM"/>
        </w:rPr>
        <w:t>ներկայացվում</w:t>
      </w:r>
      <w:r w:rsidR="00F96621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96621" w:rsidRPr="00560E44">
        <w:rPr>
          <w:rFonts w:ascii="GHEA Grapalat" w:hAnsi="GHEA Grapalat" w:cs="Arial"/>
          <w:sz w:val="20"/>
          <w:lang w:val="hy-AM"/>
        </w:rPr>
        <w:t>է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տուժանքի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Sylfaen"/>
          <w:sz w:val="20"/>
          <w:lang w:val="af-ZA"/>
        </w:rPr>
        <w:t>(</w:t>
      </w:r>
      <w:r w:rsidR="005A72DB" w:rsidRPr="00560E44">
        <w:rPr>
          <w:rFonts w:ascii="GHEA Grapalat" w:hAnsi="GHEA Grapalat" w:cs="Arial"/>
          <w:sz w:val="20"/>
          <w:lang w:val="hy-AM"/>
        </w:rPr>
        <w:t>հավելված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4</w:t>
      </w:r>
      <w:r w:rsidR="005A72DB" w:rsidRPr="00560E44">
        <w:rPr>
          <w:rFonts w:ascii="Cambria Math" w:hAnsi="Cambria Math" w:cs="Cambria Math"/>
          <w:sz w:val="20"/>
          <w:lang w:val="hy-AM"/>
        </w:rPr>
        <w:t>․</w:t>
      </w:r>
      <w:r w:rsidR="005A72DB" w:rsidRPr="00560E44">
        <w:rPr>
          <w:rFonts w:ascii="GHEA Grapalat" w:hAnsi="GHEA Grapalat" w:cs="Sylfaen"/>
          <w:sz w:val="20"/>
          <w:lang w:val="hy-AM"/>
        </w:rPr>
        <w:t>2</w:t>
      </w:r>
      <w:r w:rsidR="005A72DB" w:rsidRPr="00560E44">
        <w:rPr>
          <w:rFonts w:ascii="GHEA Grapalat" w:hAnsi="GHEA Grapalat" w:cs="Sylfaen"/>
          <w:sz w:val="20"/>
          <w:lang w:val="af-ZA"/>
        </w:rPr>
        <w:t>)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կամ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կանխիկ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փողի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ձևով</w:t>
      </w:r>
      <w:r w:rsidR="005A72DB" w:rsidRPr="00560E44">
        <w:rPr>
          <w:rFonts w:ascii="GHEA Grapalat" w:hAnsi="GHEA Grapalat" w:cs="Sylfaen"/>
          <w:sz w:val="20"/>
          <w:lang w:val="hy-AM"/>
        </w:rPr>
        <w:t>: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af-ZA"/>
        </w:rPr>
        <w:t>Ընդ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af-ZA"/>
        </w:rPr>
        <w:t>որում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af-ZA"/>
        </w:rPr>
        <w:t>ապահովումը</w:t>
      </w:r>
      <w:r w:rsidR="005A72DB" w:rsidRPr="00560E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պետք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է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վավեր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լինի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առնվազն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մինչև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պայմանագրի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կատարման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արդյունքը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պատվիրատուի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կողմից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ամբողջական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ընդունվելու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օրվան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հաջորդող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Sylfaen"/>
          <w:sz w:val="20"/>
          <w:lang w:val="hy-AM"/>
        </w:rPr>
        <w:t>2</w:t>
      </w:r>
      <w:r w:rsidR="005A72DB" w:rsidRPr="00560E44">
        <w:rPr>
          <w:rFonts w:ascii="GHEA Grapalat" w:hAnsi="GHEA Grapalat" w:cs="Sylfaen"/>
          <w:sz w:val="20"/>
          <w:lang w:val="af-ZA"/>
        </w:rPr>
        <w:t>0-</w:t>
      </w:r>
      <w:r w:rsidR="005A72DB" w:rsidRPr="00560E44">
        <w:rPr>
          <w:rFonts w:ascii="GHEA Grapalat" w:hAnsi="GHEA Grapalat" w:cs="Arial"/>
          <w:sz w:val="20"/>
          <w:lang w:val="hy-AM"/>
        </w:rPr>
        <w:t>րդ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աշխատանքային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օրը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ներառյալ</w:t>
      </w:r>
      <w:r w:rsidR="00A11986" w:rsidRPr="00560E44">
        <w:rPr>
          <w:rFonts w:ascii="GHEA Grapalat" w:hAnsi="GHEA Grapalat" w:cs="Arial"/>
          <w:sz w:val="20"/>
          <w:lang w:val="hy-AM"/>
        </w:rPr>
        <w:t>։</w:t>
      </w:r>
      <w:r w:rsidR="00F96621" w:rsidRPr="00560E44">
        <w:rPr>
          <w:rFonts w:ascii="GHEA Grapalat" w:hAnsi="GHEA Grapalat" w:cs="Sylfaen"/>
          <w:sz w:val="20"/>
          <w:lang w:val="af-ZA"/>
        </w:rPr>
        <w:t xml:space="preserve"> </w:t>
      </w:r>
    </w:p>
    <w:p w14:paraId="4A8113F6" w14:textId="355C0213" w:rsidR="00BA7FAD" w:rsidRPr="00560E44" w:rsidRDefault="00BA7FAD" w:rsidP="00BA7FA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գնման ընթացակարգը կազմակերպված է չափաբաժիններով և մասնակիցը ընտրված մասնակից է ճանաչվում մեկից ավելի չափաբաժինների մասով</w:t>
      </w:r>
      <w:r w:rsidR="005A72DB" w:rsidRPr="00560E44">
        <w:rPr>
          <w:rFonts w:ascii="GHEA Grapalat" w:hAnsi="GHEA Grapalat" w:cs="Arial"/>
          <w:sz w:val="20"/>
          <w:lang w:val="hy-AM"/>
        </w:rPr>
        <w:t>, ապա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կարող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է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ներկայացնել՝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ինչպես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յուրաքանչյուր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չափաբաժնի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համար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առանձին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5A72DB" w:rsidRPr="00560E44">
        <w:rPr>
          <w:rFonts w:ascii="GHEA Grapalat" w:hAnsi="GHEA Grapalat" w:cs="Arial"/>
          <w:sz w:val="20"/>
          <w:lang w:val="hy-AM"/>
        </w:rPr>
        <w:t>այնպես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էլ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մեկ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ապահովում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` </w:t>
      </w:r>
      <w:r w:rsidR="005A72DB" w:rsidRPr="00560E44">
        <w:rPr>
          <w:rFonts w:ascii="GHEA Grapalat" w:hAnsi="GHEA Grapalat" w:cs="Arial"/>
          <w:sz w:val="20"/>
          <w:lang w:val="hy-AM"/>
        </w:rPr>
        <w:t>բոլոր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չափաբաժինների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համար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: </w:t>
      </w:r>
      <w:r w:rsidR="005A72DB" w:rsidRPr="00560E44">
        <w:rPr>
          <w:rFonts w:ascii="GHEA Grapalat" w:hAnsi="GHEA Grapalat" w:cs="Arial"/>
          <w:sz w:val="20"/>
          <w:lang w:val="hy-AM"/>
        </w:rPr>
        <w:t>Մեկ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ապահովում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ներկայացվելու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դեպքում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դրա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գումարը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հաշվարկվում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է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ներկայացված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չափաբաժինների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գնման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գների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հանրագումարի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նկատմամբ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՝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հաշվի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առնելով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Կարգի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32-</w:t>
      </w:r>
      <w:r w:rsidR="00A161E3" w:rsidRPr="00560E44">
        <w:rPr>
          <w:rFonts w:ascii="GHEA Grapalat" w:hAnsi="GHEA Grapalat" w:cs="Arial"/>
          <w:sz w:val="20"/>
          <w:lang w:val="hy-AM"/>
        </w:rPr>
        <w:t>րդ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կետի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1-</w:t>
      </w:r>
      <w:r w:rsidR="00A161E3" w:rsidRPr="00560E44">
        <w:rPr>
          <w:rFonts w:ascii="GHEA Grapalat" w:hAnsi="GHEA Grapalat" w:cs="Arial"/>
          <w:sz w:val="20"/>
          <w:lang w:val="hy-AM"/>
        </w:rPr>
        <w:t>ին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ենթակետի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Franklin Gothic Medium Cond"/>
          <w:sz w:val="20"/>
          <w:lang w:val="hy-AM"/>
        </w:rPr>
        <w:t>«</w:t>
      </w:r>
      <w:r w:rsidR="00A161E3" w:rsidRPr="00560E44">
        <w:rPr>
          <w:rFonts w:ascii="GHEA Grapalat" w:hAnsi="GHEA Grapalat" w:cs="Arial"/>
          <w:sz w:val="20"/>
          <w:lang w:val="hy-AM"/>
        </w:rPr>
        <w:t>գ</w:t>
      </w:r>
      <w:r w:rsidR="00A161E3" w:rsidRPr="00560E44">
        <w:rPr>
          <w:rFonts w:ascii="GHEA Grapalat" w:hAnsi="GHEA Grapalat" w:cs="Franklin Gothic Medium Cond"/>
          <w:sz w:val="20"/>
          <w:lang w:val="hy-AM"/>
        </w:rPr>
        <w:t>»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պարբերության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 </w:t>
      </w:r>
      <w:r w:rsidR="00A161E3" w:rsidRPr="00560E44">
        <w:rPr>
          <w:rFonts w:ascii="GHEA Grapalat" w:hAnsi="GHEA Grapalat" w:cs="Arial"/>
          <w:sz w:val="20"/>
          <w:lang w:val="hy-AM"/>
        </w:rPr>
        <w:t>պահանջները</w:t>
      </w:r>
      <w:r w:rsidR="00A161E3" w:rsidRPr="00560E44">
        <w:rPr>
          <w:rFonts w:ascii="GHEA Grapalat" w:hAnsi="GHEA Grapalat" w:cs="Sylfaen"/>
          <w:sz w:val="20"/>
          <w:lang w:val="hy-AM"/>
        </w:rPr>
        <w:t>:</w:t>
      </w:r>
      <w:r w:rsidR="00A161E3" w:rsidRPr="00560E44">
        <w:rPr>
          <w:rFonts w:ascii="GHEA Grapalat" w:hAnsi="GHEA Grapalat" w:cs="Arial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Կանխիկ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փողի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ձևով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ներկայացված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 xml:space="preserve">որակավորման ապահովումը պետք է փոխանցվի Կենտրոնական գանձապետարանում լիազորված մարմնի անվամբ բացված </w:t>
      </w:r>
      <w:r w:rsidRPr="00560E44">
        <w:rPr>
          <w:rFonts w:ascii="GHEA Grapalat" w:hAnsi="GHEA Grapalat" w:cs="Franklin Gothic Medium Cond"/>
          <w:sz w:val="20"/>
          <w:lang w:val="hy-AM"/>
        </w:rPr>
        <w:t>«</w:t>
      </w:r>
      <w:r w:rsidRPr="00560E44">
        <w:rPr>
          <w:rFonts w:ascii="GHEA Grapalat" w:hAnsi="GHEA Grapalat" w:cs="Arial"/>
          <w:sz w:val="20"/>
          <w:lang w:val="hy-AM"/>
        </w:rPr>
        <w:t>900008000698</w:t>
      </w:r>
      <w:r w:rsidRPr="00560E44">
        <w:rPr>
          <w:rFonts w:ascii="GHEA Grapalat" w:hAnsi="GHEA Grapalat" w:cs="Franklin Gothic Medium Cond"/>
          <w:sz w:val="20"/>
          <w:lang w:val="hy-AM"/>
        </w:rPr>
        <w:t>»</w:t>
      </w:r>
      <w:r w:rsidRPr="00560E44">
        <w:rPr>
          <w:rFonts w:ascii="GHEA Grapalat" w:hAnsi="GHEA Grapalat" w:cs="Arial"/>
          <w:sz w:val="20"/>
          <w:lang w:val="hy-AM"/>
        </w:rPr>
        <w:t xml:space="preserve"> գանձապետական հաշվին</w:t>
      </w:r>
      <w:r w:rsidR="00A161E3" w:rsidRPr="00560E44">
        <w:rPr>
          <w:rFonts w:ascii="GHEA Grapalat" w:hAnsi="GHEA Grapalat" w:cs="Arial"/>
          <w:sz w:val="20"/>
          <w:lang w:val="hy-AM"/>
        </w:rPr>
        <w:t>:</w:t>
      </w:r>
      <w:r w:rsidRPr="00560E44">
        <w:rPr>
          <w:rFonts w:ascii="GHEA Grapalat" w:hAnsi="GHEA Grapalat" w:cs="Arial"/>
          <w:sz w:val="20"/>
          <w:lang w:val="hy-AM"/>
        </w:rPr>
        <w:t xml:space="preserve">  </w:t>
      </w:r>
    </w:p>
    <w:p w14:paraId="54E796F0" w14:textId="77777777" w:rsidR="00BA7FAD" w:rsidRPr="00560E44" w:rsidRDefault="00BA7FAD" w:rsidP="00BA7FA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ընթացքում:</w:t>
      </w:r>
    </w:p>
    <w:p w14:paraId="7842302C" w14:textId="58E1C534" w:rsidR="00CF12EE" w:rsidRPr="00560E44" w:rsidRDefault="00A161E3" w:rsidP="00BA7FAD">
      <w:pPr>
        <w:ind w:firstLine="567"/>
        <w:jc w:val="both"/>
        <w:rPr>
          <w:rFonts w:ascii="GHEA Grapalat" w:hAnsi="GHEA Grapalat" w:cs="Arial"/>
          <w:color w:val="FFFFFF"/>
          <w:sz w:val="20"/>
          <w:lang w:val="af-ZA"/>
        </w:rPr>
      </w:pPr>
      <w:r w:rsidRPr="00560E44">
        <w:rPr>
          <w:rFonts w:ascii="GHEA Grapalat" w:hAnsi="GHEA Grapalat" w:cs="Arial"/>
          <w:sz w:val="20"/>
          <w:lang w:val="hy-AM"/>
        </w:rPr>
        <w:t>Բանկային ե</w:t>
      </w:r>
      <w:r w:rsidR="00BA7FAD" w:rsidRPr="00560E44">
        <w:rPr>
          <w:rFonts w:ascii="GHEA Grapalat" w:hAnsi="GHEA Grapalat" w:cs="Arial"/>
          <w:sz w:val="20"/>
          <w:lang w:val="hy-AM"/>
        </w:rPr>
        <w:t>րաշխիքի ձևով որակավորման ապահովումը ընտրված մասնակիցը ներկայացնում է հավելված 4-ի համաձայն</w:t>
      </w:r>
      <w:r w:rsidR="00FC730D" w:rsidRPr="00560E44">
        <w:rPr>
          <w:rFonts w:ascii="GHEA Grapalat" w:hAnsi="GHEA Grapalat" w:cs="Arial"/>
          <w:sz w:val="20"/>
          <w:lang w:val="hy-AM"/>
        </w:rPr>
        <w:t>:</w:t>
      </w:r>
    </w:p>
    <w:p w14:paraId="4C6CB52D" w14:textId="77777777" w:rsidR="00E56508" w:rsidRPr="00560E44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Ընդ որում, եթե ապրանքների գնման պայմանագրերը կնքվում են Օրենքի 15-րդ հոդվածի 6-րդ մասի հիման վրա, ապա առկա ֆինանսական հատկացումների շրջանակում տվյալ տարվա համար կնքված համաձայնագրի (համաձայնագրերի) մասով ներկայացված որակավորման ապահովումը ենթակա է վերադարձման այդ համաձայնագիրը (համաձայնագրերը) կատարողի կողմից ողջ ծավալով պատշաճ կատարվելու և դրա արդյունքը պատվիրատուի կողմից ամբողջական ընդունվելու դեպքում:</w:t>
      </w:r>
    </w:p>
    <w:p w14:paraId="1E3EFE26" w14:textId="77777777" w:rsidR="00501A05" w:rsidRPr="00560E44" w:rsidRDefault="00501A05" w:rsidP="00501A0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Որակավորման ապահովումը չի վերադարձվում, եթե այն ներկայացրած անձը խախտում է պայմանագրով նախատեսված պարտավորություն, որը հանգեցնում է պատվիրատուի կողմից պայմանագրի միակողմանի լուծմանը:</w:t>
      </w:r>
    </w:p>
    <w:p w14:paraId="71A8BC83" w14:textId="315266E4" w:rsidR="00281740" w:rsidRPr="00560E44" w:rsidRDefault="00281740" w:rsidP="00281740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10.3.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ապահովման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չափը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կազմում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գնման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գնի</w:t>
      </w:r>
      <w:r w:rsidRPr="00560E44">
        <w:rPr>
          <w:rFonts w:ascii="GHEA Grapalat" w:hAnsi="GHEA Grapalat" w:cs="Sylfaen"/>
          <w:sz w:val="20"/>
          <w:lang w:val="af-ZA"/>
        </w:rPr>
        <w:t xml:space="preserve"> 10 </w:t>
      </w:r>
      <w:r w:rsidRPr="00560E44">
        <w:rPr>
          <w:rFonts w:ascii="GHEA Grapalat" w:hAnsi="GHEA Grapalat" w:cs="Arial"/>
          <w:sz w:val="20"/>
          <w:lang w:val="hy-AM"/>
        </w:rPr>
        <w:t>տոկոսը</w:t>
      </w:r>
      <w:r w:rsidRPr="00560E44">
        <w:rPr>
          <w:rFonts w:ascii="GHEA Grapalat" w:hAnsi="GHEA Grapalat" w:cs="Sylfaen"/>
          <w:sz w:val="20"/>
          <w:lang w:val="hy-AM"/>
        </w:rPr>
        <w:t>: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Եթե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պայմանագրի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նախագծով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նախատեսված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ապրանքների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գնման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գինը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պակաս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է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կնքվելիք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պայմանագրի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գնից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3B269F" w:rsidRPr="00560E44">
        <w:rPr>
          <w:rFonts w:ascii="GHEA Grapalat" w:hAnsi="GHEA Grapalat" w:cs="Arial"/>
          <w:sz w:val="20"/>
          <w:lang w:val="hy-AM"/>
        </w:rPr>
        <w:t>ապա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պայմանագրի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ապահովման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չափը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հաշվարկվում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է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պայմանագրի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գնի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նկատմամբ</w:t>
      </w:r>
      <w:r w:rsidR="003B269F" w:rsidRPr="00560E44">
        <w:rPr>
          <w:rFonts w:ascii="GHEA Grapalat" w:hAnsi="GHEA Grapalat" w:cs="Sylfaen"/>
          <w:sz w:val="20"/>
          <w:lang w:val="hy-AM"/>
        </w:rPr>
        <w:t>:</w:t>
      </w:r>
      <w:r w:rsidR="00501A05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01A05" w:rsidRPr="00560E44">
        <w:rPr>
          <w:rFonts w:ascii="GHEA Grapalat" w:hAnsi="GHEA Grapalat" w:cs="Arial"/>
          <w:sz w:val="20"/>
          <w:lang w:val="hy-AM"/>
        </w:rPr>
        <w:t>Պայմանագրի</w:t>
      </w:r>
      <w:r w:rsidR="00501A05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01A05" w:rsidRPr="00560E44">
        <w:rPr>
          <w:rFonts w:ascii="GHEA Grapalat" w:hAnsi="GHEA Grapalat" w:cs="Arial"/>
          <w:sz w:val="20"/>
          <w:lang w:val="hy-AM"/>
        </w:rPr>
        <w:t>ապահովումը</w:t>
      </w:r>
      <w:r w:rsidR="00501A05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01A05" w:rsidRPr="00560E44">
        <w:rPr>
          <w:rFonts w:ascii="GHEA Grapalat" w:hAnsi="GHEA Grapalat" w:cs="Arial"/>
          <w:sz w:val="20"/>
          <w:lang w:val="hy-AM"/>
        </w:rPr>
        <w:t>ներկայացվում</w:t>
      </w:r>
      <w:r w:rsidR="00501A05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01A05" w:rsidRPr="00560E44">
        <w:rPr>
          <w:rFonts w:ascii="GHEA Grapalat" w:hAnsi="GHEA Grapalat" w:cs="Arial"/>
          <w:sz w:val="20"/>
          <w:lang w:val="hy-AM"/>
        </w:rPr>
        <w:t>է</w:t>
      </w:r>
      <w:r w:rsidR="00A1198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1986" w:rsidRPr="00560E44">
        <w:rPr>
          <w:rFonts w:ascii="GHEA Grapalat" w:hAnsi="GHEA Grapalat" w:cs="Arial"/>
          <w:sz w:val="20"/>
          <w:lang w:val="hy-AM"/>
        </w:rPr>
        <w:t>միակողմանի</w:t>
      </w:r>
      <w:r w:rsidR="00A1198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1986" w:rsidRPr="00560E44">
        <w:rPr>
          <w:rFonts w:ascii="GHEA Grapalat" w:hAnsi="GHEA Grapalat" w:cs="Arial"/>
          <w:sz w:val="20"/>
          <w:lang w:val="hy-AM"/>
        </w:rPr>
        <w:t>հաստատված</w:t>
      </w:r>
      <w:r w:rsidR="00A1198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1986" w:rsidRPr="00560E44">
        <w:rPr>
          <w:rFonts w:ascii="GHEA Grapalat" w:hAnsi="GHEA Grapalat" w:cs="Arial"/>
          <w:sz w:val="20"/>
          <w:lang w:val="hy-AM"/>
        </w:rPr>
        <w:t>հայտարարության՝</w:t>
      </w:r>
      <w:r w:rsidR="00A1198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1986" w:rsidRPr="00560E44">
        <w:rPr>
          <w:rFonts w:ascii="GHEA Grapalat" w:hAnsi="GHEA Grapalat" w:cs="Arial"/>
          <w:sz w:val="20"/>
          <w:lang w:val="hy-AM"/>
        </w:rPr>
        <w:t>տուժանքի</w:t>
      </w:r>
      <w:r w:rsidR="00A11986" w:rsidRPr="00560E44">
        <w:rPr>
          <w:rFonts w:ascii="GHEA Grapalat" w:hAnsi="GHEA Grapalat" w:cs="Sylfaen"/>
          <w:sz w:val="20"/>
          <w:lang w:val="hy-AM"/>
        </w:rPr>
        <w:t xml:space="preserve"> (</w:t>
      </w:r>
      <w:r w:rsidR="00A11986" w:rsidRPr="00560E44">
        <w:rPr>
          <w:rFonts w:ascii="GHEA Grapalat" w:hAnsi="GHEA Grapalat" w:cs="Arial"/>
          <w:sz w:val="20"/>
          <w:lang w:val="hy-AM"/>
        </w:rPr>
        <w:t>հավելված</w:t>
      </w:r>
      <w:r w:rsidR="00A11986" w:rsidRPr="00560E44">
        <w:rPr>
          <w:rFonts w:ascii="GHEA Grapalat" w:hAnsi="GHEA Grapalat" w:cs="Sylfaen"/>
          <w:sz w:val="20"/>
          <w:lang w:val="hy-AM"/>
        </w:rPr>
        <w:t xml:space="preserve"> 5.1) </w:t>
      </w:r>
      <w:r w:rsidR="00A11986" w:rsidRPr="00560E44">
        <w:rPr>
          <w:rFonts w:ascii="GHEA Grapalat" w:hAnsi="GHEA Grapalat" w:cs="Arial"/>
          <w:sz w:val="20"/>
          <w:lang w:val="hy-AM"/>
        </w:rPr>
        <w:t>կամ</w:t>
      </w:r>
      <w:r w:rsidR="00A1198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1986" w:rsidRPr="00560E44">
        <w:rPr>
          <w:rFonts w:ascii="GHEA Grapalat" w:hAnsi="GHEA Grapalat" w:cs="Arial"/>
          <w:sz w:val="20"/>
          <w:lang w:val="hy-AM"/>
        </w:rPr>
        <w:t>կանխիկ</w:t>
      </w:r>
      <w:r w:rsidR="00A1198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1986" w:rsidRPr="00560E44">
        <w:rPr>
          <w:rFonts w:ascii="GHEA Grapalat" w:hAnsi="GHEA Grapalat" w:cs="Arial"/>
          <w:sz w:val="20"/>
          <w:lang w:val="hy-AM"/>
        </w:rPr>
        <w:t>փողի</w:t>
      </w:r>
      <w:r w:rsidR="00A1198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1986" w:rsidRPr="00560E44">
        <w:rPr>
          <w:rFonts w:ascii="GHEA Grapalat" w:hAnsi="GHEA Grapalat" w:cs="Arial"/>
          <w:sz w:val="20"/>
          <w:lang w:val="hy-AM"/>
        </w:rPr>
        <w:t>ձևով</w:t>
      </w:r>
      <w:r w:rsidR="00501A05" w:rsidRPr="00560E44">
        <w:rPr>
          <w:rFonts w:ascii="GHEA Grapalat" w:hAnsi="GHEA Grapalat" w:cs="Sylfaen"/>
          <w:sz w:val="20"/>
          <w:lang w:val="hy-AM"/>
        </w:rPr>
        <w:t>:</w:t>
      </w:r>
    </w:p>
    <w:p w14:paraId="7154DD15" w14:textId="77777777" w:rsidR="00F562EA" w:rsidRPr="00560E44" w:rsidRDefault="00F562EA" w:rsidP="00A11986">
      <w:pPr>
        <w:shd w:val="clear" w:color="auto" w:fill="FFFFFF"/>
        <w:spacing w:line="276" w:lineRule="auto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Եթե գնման ընթացակարգը կազմակերպված է չափաբաժիններով և մասնակիցը ընտրված մասնակից է ճանաչվում մեկից ավելի չափաբաժինների մասով</w:t>
      </w:r>
      <w:r w:rsidR="00076C2C" w:rsidRPr="00560E44">
        <w:rPr>
          <w:rFonts w:ascii="GHEA Grapalat" w:hAnsi="GHEA Grapalat" w:cs="Arial"/>
          <w:sz w:val="20"/>
          <w:lang w:val="hy-AM"/>
        </w:rPr>
        <w:t xml:space="preserve"> ապա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կարող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է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ներկայացնել՝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ինչպես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յուրաքանչյուր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չափաբաժնի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համար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առանձին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076C2C" w:rsidRPr="00560E44">
        <w:rPr>
          <w:rFonts w:ascii="GHEA Grapalat" w:hAnsi="GHEA Grapalat" w:cs="Arial"/>
          <w:sz w:val="20"/>
          <w:lang w:val="hy-AM"/>
        </w:rPr>
        <w:t>այնպես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էլ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մեկ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պայմանագրի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ապահովում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` </w:t>
      </w:r>
      <w:r w:rsidR="00076C2C" w:rsidRPr="00560E44">
        <w:rPr>
          <w:rFonts w:ascii="GHEA Grapalat" w:hAnsi="GHEA Grapalat" w:cs="Arial"/>
          <w:sz w:val="20"/>
          <w:lang w:val="hy-AM"/>
        </w:rPr>
        <w:t>բոլոր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չափաբաժինների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համար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: </w:t>
      </w:r>
      <w:r w:rsidR="00076C2C" w:rsidRPr="00560E44">
        <w:rPr>
          <w:rFonts w:ascii="GHEA Grapalat" w:hAnsi="GHEA Grapalat" w:cs="Arial"/>
          <w:sz w:val="20"/>
          <w:lang w:val="hy-AM"/>
        </w:rPr>
        <w:t>Մեկ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պայմանագրի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ապահովում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ներկայացվելու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դեպքում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դրա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գումարը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հաշվարկվում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է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ներկայացված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չափաբաժինների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գնման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գների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հանրագումարի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նկատմամբ՝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հաշվի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առնելով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Կարգի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32-</w:t>
      </w:r>
      <w:r w:rsidR="003B269F" w:rsidRPr="00560E44">
        <w:rPr>
          <w:rFonts w:ascii="GHEA Grapalat" w:hAnsi="GHEA Grapalat" w:cs="Arial"/>
          <w:sz w:val="20"/>
          <w:lang w:val="hy-AM"/>
        </w:rPr>
        <w:t>րդ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կետի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9-</w:t>
      </w:r>
      <w:r w:rsidR="003B269F" w:rsidRPr="00560E44">
        <w:rPr>
          <w:rFonts w:ascii="GHEA Grapalat" w:hAnsi="GHEA Grapalat" w:cs="Arial"/>
          <w:sz w:val="20"/>
          <w:lang w:val="hy-AM"/>
        </w:rPr>
        <w:t>րդ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ենթակետի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պահանջները</w:t>
      </w:r>
      <w:r w:rsidR="003B269F" w:rsidRPr="00560E44">
        <w:rPr>
          <w:rFonts w:ascii="GHEA Grapalat" w:hAnsi="GHEA Grapalat" w:cs="Sylfaen"/>
          <w:sz w:val="20"/>
          <w:lang w:val="hy-AM"/>
        </w:rPr>
        <w:t>:</w:t>
      </w:r>
      <w:r w:rsidR="003B269F" w:rsidRPr="00560E44">
        <w:rPr>
          <w:rFonts w:ascii="GHEA Grapalat" w:hAnsi="GHEA Grapalat"/>
          <w:color w:val="000000"/>
          <w:lang w:val="hy-AM"/>
        </w:rPr>
        <w:t xml:space="preserve"> </w:t>
      </w:r>
    </w:p>
    <w:p w14:paraId="5FB25342" w14:textId="2727C8D3" w:rsidR="00281740" w:rsidRPr="00560E44" w:rsidRDefault="00281740" w:rsidP="00281740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ապահովումը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պետք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վավեր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լինի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առնվազն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մինչև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կնքվելիք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410FAF" w:rsidRPr="00560E44">
        <w:rPr>
          <w:rFonts w:ascii="GHEA Grapalat" w:hAnsi="GHEA Grapalat" w:cs="Arial"/>
          <w:sz w:val="20"/>
          <w:lang w:val="hy-AM"/>
        </w:rPr>
        <w:t>ամբողջական</w:t>
      </w:r>
      <w:r w:rsidR="00410FA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410FAF" w:rsidRPr="00560E44">
        <w:rPr>
          <w:rFonts w:ascii="GHEA Grapalat" w:hAnsi="GHEA Grapalat" w:cs="Arial"/>
          <w:sz w:val="20"/>
          <w:lang w:val="hy-AM"/>
        </w:rPr>
        <w:t>կատարման</w:t>
      </w:r>
      <w:r w:rsidR="00410FA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410FAF" w:rsidRPr="00560E44">
        <w:rPr>
          <w:rFonts w:ascii="GHEA Grapalat" w:hAnsi="GHEA Grapalat" w:cs="Arial"/>
          <w:sz w:val="20"/>
          <w:lang w:val="hy-AM"/>
        </w:rPr>
        <w:t>վերջին</w:t>
      </w:r>
      <w:r w:rsidR="00410FA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410FAF" w:rsidRPr="00560E44">
        <w:rPr>
          <w:rFonts w:ascii="GHEA Grapalat" w:hAnsi="GHEA Grapalat" w:cs="Arial"/>
          <w:sz w:val="20"/>
          <w:lang w:val="hy-AM"/>
        </w:rPr>
        <w:t>օրվան</w:t>
      </w:r>
      <w:r w:rsidR="00410FA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410FAF" w:rsidRPr="00560E44">
        <w:rPr>
          <w:rFonts w:ascii="GHEA Grapalat" w:hAnsi="GHEA Grapalat" w:cs="Arial"/>
          <w:sz w:val="20"/>
          <w:lang w:val="hy-AM"/>
        </w:rPr>
        <w:t>հաջորդող</w:t>
      </w:r>
      <w:r w:rsidR="00410FA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1986" w:rsidRPr="00560E44">
        <w:rPr>
          <w:rFonts w:ascii="GHEA Grapalat" w:hAnsi="GHEA Grapalat" w:cs="Sylfaen"/>
          <w:sz w:val="20"/>
          <w:lang w:val="hy-AM"/>
        </w:rPr>
        <w:t>2</w:t>
      </w:r>
      <w:r w:rsidRPr="00560E44">
        <w:rPr>
          <w:rFonts w:ascii="GHEA Grapalat" w:hAnsi="GHEA Grapalat" w:cs="Sylfaen"/>
          <w:sz w:val="20"/>
          <w:lang w:val="hy-AM"/>
        </w:rPr>
        <w:t>0-</w:t>
      </w:r>
      <w:r w:rsidRPr="00560E44">
        <w:rPr>
          <w:rFonts w:ascii="GHEA Grapalat" w:hAnsi="GHEA Grapalat" w:cs="Arial"/>
          <w:sz w:val="20"/>
          <w:lang w:val="hy-AM"/>
        </w:rPr>
        <w:t>րդ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558B9" w:rsidRPr="00560E44">
        <w:rPr>
          <w:rFonts w:ascii="GHEA Grapalat" w:hAnsi="GHEA Grapalat" w:cs="Arial"/>
          <w:sz w:val="20"/>
          <w:lang w:val="hy-AM"/>
        </w:rPr>
        <w:t>աշխատանքային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ներառյալ</w:t>
      </w:r>
      <w:r w:rsidRPr="00560E44">
        <w:rPr>
          <w:rFonts w:ascii="GHEA Grapalat" w:hAnsi="GHEA Grapalat" w:cs="Sylfaen"/>
          <w:sz w:val="20"/>
          <w:lang w:val="hy-AM"/>
        </w:rPr>
        <w:t>: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Պայմանագրի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ապահովումը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այն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ներկայացրած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անձին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վերադարձվում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կնքված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ստանձնված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պարտավորությունների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ամբողջական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կատարման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դեպքում՝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ամբողջական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պարտավորությունների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կատարման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ժամկետը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լրանալուն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հաջորդող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5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աշխատանքային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օրվա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ընթացքում</w:t>
      </w:r>
      <w:r w:rsidRPr="00560E44">
        <w:rPr>
          <w:rFonts w:ascii="GHEA Grapalat" w:hAnsi="GHEA Grapalat"/>
          <w:sz w:val="20"/>
          <w:szCs w:val="20"/>
          <w:lang w:val="hy-AM"/>
        </w:rPr>
        <w:t>:</w:t>
      </w:r>
    </w:p>
    <w:p w14:paraId="5730E2B7" w14:textId="77777777" w:rsidR="00281740" w:rsidRPr="00560E44" w:rsidRDefault="00281740" w:rsidP="00281740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Կանխիկ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փողի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ձևով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ներկայացված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 xml:space="preserve">պայմանագրի ապահովումը պետք է փոխանցվի Կենտրոնական գանձապետարանում լիազորված մարմնի անվամբ բացված </w:t>
      </w:r>
      <w:r w:rsidRPr="00560E44">
        <w:rPr>
          <w:rFonts w:ascii="GHEA Grapalat" w:hAnsi="GHEA Grapalat" w:cs="Franklin Gothic Medium Cond"/>
          <w:sz w:val="20"/>
          <w:lang w:val="hy-AM"/>
        </w:rPr>
        <w:t>«</w:t>
      </w:r>
      <w:r w:rsidRPr="00560E44">
        <w:rPr>
          <w:rFonts w:ascii="GHEA Grapalat" w:hAnsi="GHEA Grapalat" w:cs="Arial"/>
          <w:sz w:val="20"/>
          <w:lang w:val="hy-AM"/>
        </w:rPr>
        <w:t>900008000664</w:t>
      </w:r>
      <w:r w:rsidRPr="00560E44">
        <w:rPr>
          <w:rFonts w:ascii="GHEA Grapalat" w:hAnsi="GHEA Grapalat" w:cs="Franklin Gothic Medium Cond"/>
          <w:sz w:val="20"/>
          <w:lang w:val="hy-AM"/>
        </w:rPr>
        <w:t>»</w:t>
      </w:r>
      <w:r w:rsidRPr="00560E44">
        <w:rPr>
          <w:rFonts w:ascii="GHEA Grapalat" w:hAnsi="GHEA Grapalat" w:cs="Arial"/>
          <w:sz w:val="20"/>
          <w:lang w:val="hy-AM"/>
        </w:rPr>
        <w:t xml:space="preserve"> գանձապետական հաշվին.  </w:t>
      </w:r>
    </w:p>
    <w:p w14:paraId="09767B39" w14:textId="77777777" w:rsidR="00774D8A" w:rsidRPr="00560E44" w:rsidRDefault="00281740" w:rsidP="000B753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10.4 </w:t>
      </w:r>
      <w:r w:rsidR="00441C20" w:rsidRPr="00560E44">
        <w:rPr>
          <w:rFonts w:ascii="GHEA Grapalat" w:hAnsi="GHEA Grapalat" w:cs="Arial"/>
          <w:sz w:val="20"/>
          <w:lang w:val="hy-AM"/>
        </w:rPr>
        <w:t>Ե</w:t>
      </w:r>
      <w:r w:rsidR="00F96621" w:rsidRPr="00560E44">
        <w:rPr>
          <w:rFonts w:ascii="GHEA Grapalat" w:hAnsi="GHEA Grapalat" w:cs="Arial"/>
          <w:sz w:val="20"/>
          <w:lang w:val="hy-AM"/>
        </w:rPr>
        <w:t>թե</w:t>
      </w:r>
      <w:r w:rsidRPr="00560E44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560E44">
        <w:rPr>
          <w:rFonts w:ascii="GHEA Grapalat" w:hAnsi="GHEA Grapalat" w:cs="Arial"/>
          <w:sz w:val="20"/>
          <w:lang w:val="hy-AM"/>
        </w:rPr>
        <w:t xml:space="preserve">գնման ընթացակարգը կազմակերպված է Օրենքի 15-րդ հոդվածի 6-րդ մասի հիման վրա և պայմանագիրը կնքելու իրավասության առաջացման պահին նախատեսված չեն ֆինանսական միջոցներ, ապա </w:t>
      </w:r>
      <w:r w:rsidRPr="00560E44">
        <w:rPr>
          <w:rFonts w:ascii="GHEA Grapalat" w:hAnsi="GHEA Grapalat" w:cs="Arial"/>
          <w:sz w:val="20"/>
          <w:lang w:val="hy-AM"/>
        </w:rPr>
        <w:t xml:space="preserve">որակավորման և պայմանագրի ապահովումները ներկայացվում են </w:t>
      </w:r>
      <w:r w:rsidR="00F96621" w:rsidRPr="00560E44">
        <w:rPr>
          <w:rFonts w:ascii="GHEA Grapalat" w:hAnsi="GHEA Grapalat" w:cs="Arial"/>
          <w:sz w:val="20"/>
          <w:lang w:val="hy-AM"/>
        </w:rPr>
        <w:t xml:space="preserve">միակողմանի հաստատված հայտարարության` տուժանքի կամ կանխիկ փողի ձևով: Եթե պայմանագիրը կնքելու իրավասության </w:t>
      </w:r>
      <w:r w:rsidR="00F96621" w:rsidRPr="00560E44">
        <w:rPr>
          <w:rFonts w:ascii="GHEA Grapalat" w:hAnsi="GHEA Grapalat" w:cs="Arial"/>
          <w:sz w:val="20"/>
          <w:lang w:val="hy-AM"/>
        </w:rPr>
        <w:lastRenderedPageBreak/>
        <w:t>առաջացման պահին</w:t>
      </w:r>
      <w:r w:rsidR="000B7538" w:rsidRPr="00560E44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560E44">
        <w:rPr>
          <w:rFonts w:ascii="GHEA Grapalat" w:hAnsi="GHEA Grapalat" w:cs="Arial"/>
          <w:sz w:val="20"/>
          <w:lang w:val="hy-AM"/>
        </w:rPr>
        <w:t xml:space="preserve">նախատեսված ֆինանսական միջոցները գերազանցում են </w:t>
      </w:r>
      <w:r w:rsidR="00076C2C" w:rsidRPr="00560E44">
        <w:rPr>
          <w:rFonts w:ascii="GHEA Grapalat" w:hAnsi="GHEA Grapalat" w:cs="Arial"/>
          <w:sz w:val="20"/>
          <w:lang w:val="hy-AM"/>
        </w:rPr>
        <w:t>25</w:t>
      </w:r>
      <w:r w:rsidR="00543250" w:rsidRPr="00560E44">
        <w:rPr>
          <w:rFonts w:ascii="GHEA Grapalat" w:hAnsi="GHEA Grapalat" w:cs="Arial"/>
          <w:sz w:val="20"/>
          <w:lang w:val="hy-AM"/>
        </w:rPr>
        <w:t xml:space="preserve"> մլն. ՀՀ դրամը, սակայն պայմանագրի ամբողջական կատ</w:t>
      </w:r>
      <w:r w:rsidR="00694F6D" w:rsidRPr="00560E44">
        <w:rPr>
          <w:rFonts w:ascii="GHEA Grapalat" w:hAnsi="GHEA Grapalat" w:cs="Arial"/>
          <w:sz w:val="20"/>
          <w:lang w:val="hy-AM"/>
        </w:rPr>
        <w:t>արման համար հետագայում ևս պահան</w:t>
      </w:r>
      <w:r w:rsidR="00543250" w:rsidRPr="00560E44">
        <w:rPr>
          <w:rFonts w:ascii="GHEA Grapalat" w:hAnsi="GHEA Grapalat" w:cs="Arial"/>
          <w:sz w:val="20"/>
          <w:lang w:val="hy-AM"/>
        </w:rPr>
        <w:t xml:space="preserve">ջվում են ֆինանսական միջոցներ, ապա պայմանագրի </w:t>
      </w:r>
      <w:r w:rsidR="00076C2C" w:rsidRPr="00560E44">
        <w:rPr>
          <w:rFonts w:ascii="GHEA Grapalat" w:hAnsi="GHEA Grapalat" w:cs="Arial"/>
          <w:sz w:val="20"/>
          <w:lang w:val="hy-AM"/>
        </w:rPr>
        <w:t xml:space="preserve">և որակավորման </w:t>
      </w:r>
      <w:r w:rsidR="00543250" w:rsidRPr="00560E44">
        <w:rPr>
          <w:rFonts w:ascii="GHEA Grapalat" w:hAnsi="GHEA Grapalat" w:cs="Arial"/>
          <w:sz w:val="20"/>
          <w:lang w:val="hy-AM"/>
        </w:rPr>
        <w:t>ապահովում</w:t>
      </w:r>
      <w:r w:rsidR="00076C2C" w:rsidRPr="00560E44">
        <w:rPr>
          <w:rFonts w:ascii="GHEA Grapalat" w:hAnsi="GHEA Grapalat" w:cs="Arial"/>
          <w:sz w:val="20"/>
          <w:lang w:val="hy-AM"/>
        </w:rPr>
        <w:t>ներ</w:t>
      </w:r>
      <w:r w:rsidR="00543250" w:rsidRPr="00560E44">
        <w:rPr>
          <w:rFonts w:ascii="GHEA Grapalat" w:hAnsi="GHEA Grapalat" w:cs="Arial"/>
          <w:sz w:val="20"/>
          <w:lang w:val="hy-AM"/>
        </w:rPr>
        <w:t xml:space="preserve">ը, հատկացված ֆինանսական միջոցների մասով, ներկայացվում </w:t>
      </w:r>
      <w:r w:rsidR="00076C2C" w:rsidRPr="00560E44">
        <w:rPr>
          <w:rFonts w:ascii="GHEA Grapalat" w:hAnsi="GHEA Grapalat" w:cs="Arial"/>
          <w:sz w:val="20"/>
          <w:lang w:val="hy-AM"/>
        </w:rPr>
        <w:t>են</w:t>
      </w:r>
      <w:r w:rsidR="00543250" w:rsidRPr="00560E44">
        <w:rPr>
          <w:rFonts w:ascii="GHEA Grapalat" w:hAnsi="GHEA Grapalat" w:cs="Arial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բանկային</w:t>
      </w:r>
      <w:r w:rsidR="00543250" w:rsidRPr="00560E44">
        <w:rPr>
          <w:rFonts w:ascii="GHEA Grapalat" w:hAnsi="GHEA Grapalat" w:cs="Arial"/>
          <w:sz w:val="20"/>
          <w:lang w:val="hy-AM"/>
        </w:rPr>
        <w:t xml:space="preserve"> երաշխիքի կամ կանխիկ փողի, իսկ պահանջվող ֆինանսական միջոցների մասով՝ միակողմանի հաստատված հայտարարության՝ տուժանքի կամ կանխիկ փողի ձևով: </w:t>
      </w:r>
    </w:p>
    <w:p w14:paraId="44CF3601" w14:textId="77777777" w:rsidR="00096865" w:rsidRPr="00560E44" w:rsidRDefault="00030D40" w:rsidP="006D2E0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>10</w:t>
      </w:r>
      <w:r w:rsidR="005162B1" w:rsidRPr="00560E44">
        <w:rPr>
          <w:rFonts w:ascii="GHEA Grapalat" w:hAnsi="GHEA Grapalat" w:cs="Sylfaen"/>
          <w:sz w:val="20"/>
          <w:lang w:val="af-ZA"/>
        </w:rPr>
        <w:t>.</w:t>
      </w:r>
      <w:r w:rsidR="00F02DBC" w:rsidRPr="00560E44">
        <w:rPr>
          <w:rFonts w:ascii="GHEA Grapalat" w:hAnsi="GHEA Grapalat" w:cs="Sylfaen"/>
          <w:sz w:val="20"/>
          <w:lang w:val="af-ZA"/>
        </w:rPr>
        <w:t>6</w:t>
      </w:r>
      <w:r w:rsidR="00D9302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Եթե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չափաբաժիններով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կազմակերպված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գնման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ընթացակարգի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շրջանակում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կնքված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պայմանագիրը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չկատարելու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կամ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ոչ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պատշաճ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կատարելու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հետևանքով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որևէ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չափաբաժնի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մասով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լուծվում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է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, </w:t>
      </w:r>
      <w:r w:rsidR="00F02DBC" w:rsidRPr="00560E44">
        <w:rPr>
          <w:rFonts w:ascii="GHEA Grapalat" w:hAnsi="GHEA Grapalat" w:cs="Arial"/>
          <w:sz w:val="20"/>
          <w:lang w:val="af-ZA"/>
        </w:rPr>
        <w:t>ապա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որակավորման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և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պայմանագրի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ապահովումները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վճարվում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են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միայն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այդ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չափաբաժնի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նկատմամբ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հաշվարկված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գումարի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չափով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: </w:t>
      </w:r>
    </w:p>
    <w:p w14:paraId="5C57A5FE" w14:textId="77777777" w:rsidR="00DB4EFF" w:rsidRPr="00560E44" w:rsidRDefault="00DB4EFF" w:rsidP="00DB4EF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10.7 </w:t>
      </w:r>
      <w:r w:rsidRPr="00560E44">
        <w:rPr>
          <w:rFonts w:ascii="GHEA Grapalat" w:hAnsi="GHEA Grapalat" w:cs="Arial"/>
          <w:sz w:val="20"/>
          <w:lang w:val="af-ZA"/>
        </w:rPr>
        <w:t>Պատվիրատուի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ղեկավարը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պայմանագրի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որակավորման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ապահովման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վճարման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պահանջը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բանկին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af-ZA"/>
        </w:rPr>
        <w:t>իսկ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կանխիկ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փողի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ձևով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ներկայացված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ապահովման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դեպքում՝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լիազորված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մարմնին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af-ZA"/>
        </w:rPr>
        <w:t>ներկայացնում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ապահովման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վճարման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հիմքը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առաջանալու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օրվան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հաջորդող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երեք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աշխատանքային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օրվա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ընթացքում</w:t>
      </w:r>
      <w:r w:rsidRPr="00560E44">
        <w:rPr>
          <w:rFonts w:ascii="GHEA Grapalat" w:hAnsi="GHEA Grapalat" w:cs="Sylfaen"/>
          <w:sz w:val="20"/>
          <w:lang w:val="af-ZA"/>
        </w:rPr>
        <w:t xml:space="preserve">: </w:t>
      </w:r>
      <w:r w:rsidRPr="00560E44">
        <w:rPr>
          <w:rFonts w:ascii="GHEA Grapalat" w:hAnsi="GHEA Grapalat" w:cs="Arial"/>
          <w:sz w:val="20"/>
          <w:lang w:val="af-ZA"/>
        </w:rPr>
        <w:t>Եթե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ապահովման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վճարման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պահանջը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բանկի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կողմից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մերժվում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պահանջը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կամ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դրան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կից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փաստաթղթերը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ոչ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ամբողջական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ներկայացված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լինելու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հիմքով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af-ZA"/>
        </w:rPr>
        <w:t>ապա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նոր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պահանջը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պատվիրատուի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ղեկավարը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բանկ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ներկայացնում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մերժումը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ստանալուն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հաջորդող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երկու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աշխատանքային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օրվա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ընթացքում</w:t>
      </w:r>
      <w:r w:rsidRPr="00560E44">
        <w:rPr>
          <w:rFonts w:ascii="GHEA Grapalat" w:hAnsi="GHEA Grapalat" w:cs="Sylfaen"/>
          <w:sz w:val="20"/>
          <w:lang w:val="af-ZA"/>
        </w:rPr>
        <w:t xml:space="preserve">: </w:t>
      </w:r>
    </w:p>
    <w:p w14:paraId="435887B4" w14:textId="77777777" w:rsidR="00096865" w:rsidRPr="00560E44" w:rsidRDefault="008D5016" w:rsidP="00EF366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60E44">
        <w:rPr>
          <w:rFonts w:ascii="GHEA Grapalat" w:hAnsi="GHEA Grapalat"/>
          <w:b/>
          <w:sz w:val="20"/>
          <w:lang w:val="af-ZA"/>
        </w:rPr>
        <w:t>1</w:t>
      </w:r>
      <w:r w:rsidR="00030D40" w:rsidRPr="00560E44">
        <w:rPr>
          <w:rFonts w:ascii="GHEA Grapalat" w:hAnsi="GHEA Grapalat"/>
          <w:b/>
          <w:sz w:val="20"/>
          <w:lang w:val="af-ZA"/>
        </w:rPr>
        <w:t>1</w:t>
      </w:r>
      <w:r w:rsidRPr="00560E44">
        <w:rPr>
          <w:rFonts w:ascii="GHEA Grapalat" w:hAnsi="GHEA Grapalat"/>
          <w:b/>
          <w:sz w:val="20"/>
          <w:lang w:val="af-ZA"/>
        </w:rPr>
        <w:t xml:space="preserve">. </w:t>
      </w:r>
      <w:r w:rsidRPr="00560E44">
        <w:rPr>
          <w:rFonts w:ascii="GHEA Grapalat" w:hAnsi="GHEA Grapalat" w:cs="Arial"/>
          <w:b/>
          <w:sz w:val="20"/>
          <w:lang w:val="af-ZA"/>
        </w:rPr>
        <w:t>ԸՆԹԱՑԱԿԱՐԳԸ ՉԿԱՅԱՑԱԾ ՀԱՅՏԱՐԱՐԵԼԸ</w:t>
      </w:r>
    </w:p>
    <w:p w14:paraId="365AE187" w14:textId="77777777" w:rsidR="00096865" w:rsidRPr="00560E44" w:rsidRDefault="00096865" w:rsidP="00EF3662">
      <w:pPr>
        <w:jc w:val="center"/>
        <w:rPr>
          <w:rFonts w:ascii="GHEA Grapalat" w:hAnsi="GHEA Grapalat"/>
          <w:b/>
          <w:sz w:val="20"/>
          <w:lang w:val="af-ZA"/>
        </w:rPr>
      </w:pPr>
    </w:p>
    <w:p w14:paraId="578AC96A" w14:textId="77777777" w:rsidR="00096865" w:rsidRPr="00560E44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1</w:t>
      </w:r>
      <w:r w:rsidR="00030D40" w:rsidRPr="00560E44">
        <w:rPr>
          <w:rFonts w:ascii="GHEA Grapalat" w:hAnsi="GHEA Grapalat"/>
          <w:sz w:val="20"/>
          <w:lang w:val="af-ZA"/>
        </w:rPr>
        <w:t>1</w:t>
      </w:r>
      <w:r w:rsidRPr="00560E44">
        <w:rPr>
          <w:rFonts w:ascii="GHEA Grapalat" w:hAnsi="GHEA Grapalat"/>
          <w:sz w:val="20"/>
          <w:lang w:val="af-ZA"/>
        </w:rPr>
        <w:t>.</w:t>
      </w:r>
      <w:r w:rsidRPr="00560E44">
        <w:rPr>
          <w:rFonts w:ascii="GHEA Grapalat" w:hAnsi="GHEA Grapalat" w:cs="Sylfaen"/>
          <w:sz w:val="20"/>
          <w:lang w:val="af-ZA"/>
        </w:rPr>
        <w:t xml:space="preserve">1 </w:t>
      </w:r>
      <w:r w:rsidRPr="00560E44">
        <w:rPr>
          <w:rFonts w:ascii="GHEA Grapalat" w:hAnsi="GHEA Grapalat" w:cs="Arial"/>
          <w:sz w:val="20"/>
          <w:lang w:val="ru-RU"/>
        </w:rPr>
        <w:t>Օրենքի</w:t>
      </w:r>
      <w:r w:rsidRPr="00560E44">
        <w:rPr>
          <w:rFonts w:ascii="GHEA Grapalat" w:hAnsi="GHEA Grapalat" w:cs="Sylfaen"/>
          <w:sz w:val="20"/>
          <w:lang w:val="af-ZA"/>
        </w:rPr>
        <w:t xml:space="preserve"> 3</w:t>
      </w:r>
      <w:r w:rsidR="00A747D4" w:rsidRPr="00560E44">
        <w:rPr>
          <w:rFonts w:ascii="GHEA Grapalat" w:hAnsi="GHEA Grapalat" w:cs="Sylfaen"/>
          <w:sz w:val="20"/>
          <w:lang w:val="af-ZA"/>
        </w:rPr>
        <w:t>7</w:t>
      </w:r>
      <w:r w:rsidRPr="00560E44">
        <w:rPr>
          <w:rFonts w:ascii="GHEA Grapalat" w:hAnsi="GHEA Grapalat" w:cs="Sylfaen"/>
          <w:sz w:val="20"/>
          <w:lang w:val="af-ZA"/>
        </w:rPr>
        <w:t>-</w:t>
      </w:r>
      <w:r w:rsidRPr="00560E44">
        <w:rPr>
          <w:rFonts w:ascii="GHEA Grapalat" w:hAnsi="GHEA Grapalat" w:cs="Arial"/>
          <w:sz w:val="20"/>
          <w:lang w:val="ru-RU"/>
        </w:rPr>
        <w:t>րդ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հոդվածի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համաձայն</w:t>
      </w:r>
      <w:r w:rsidRPr="00560E44">
        <w:rPr>
          <w:rFonts w:ascii="GHEA Grapalat" w:hAnsi="GHEA Grapalat" w:cs="Sylfaen"/>
          <w:sz w:val="20"/>
          <w:lang w:val="af-ZA"/>
        </w:rPr>
        <w:t xml:space="preserve">` </w:t>
      </w:r>
      <w:r w:rsidRPr="00560E44">
        <w:rPr>
          <w:rFonts w:ascii="GHEA Grapalat" w:hAnsi="GHEA Grapalat" w:cs="Arial"/>
          <w:sz w:val="20"/>
          <w:lang w:val="ru-RU"/>
        </w:rPr>
        <w:t>հանձնաժողովը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սույն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ընթացակարգը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չկայացած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հայտարարում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ru-RU"/>
        </w:rPr>
        <w:t>եթե</w:t>
      </w:r>
      <w:r w:rsidRPr="00560E44">
        <w:rPr>
          <w:rFonts w:ascii="GHEA Grapalat" w:hAnsi="GHEA Grapalat" w:cs="Sylfaen"/>
          <w:sz w:val="20"/>
          <w:lang w:val="af-ZA"/>
        </w:rPr>
        <w:t>`</w:t>
      </w:r>
    </w:p>
    <w:p w14:paraId="025DCB64" w14:textId="77777777" w:rsidR="00096865" w:rsidRPr="00560E44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1) </w:t>
      </w:r>
      <w:r w:rsidRPr="00560E44">
        <w:rPr>
          <w:rFonts w:ascii="GHEA Grapalat" w:hAnsi="GHEA Grapalat" w:cs="Arial"/>
          <w:sz w:val="20"/>
          <w:lang w:val="ru-RU"/>
        </w:rPr>
        <w:t>հայտերից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ոչ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մեկը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չի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համապատասխանում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հրավերի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պայմաններին</w:t>
      </w:r>
      <w:r w:rsidRPr="00560E44">
        <w:rPr>
          <w:rFonts w:ascii="GHEA Grapalat" w:hAnsi="GHEA Grapalat" w:cs="Sylfaen"/>
          <w:sz w:val="20"/>
          <w:lang w:val="af-ZA"/>
        </w:rPr>
        <w:t>.</w:t>
      </w:r>
    </w:p>
    <w:p w14:paraId="3145C8CE" w14:textId="77777777" w:rsidR="00AA4CA8" w:rsidRPr="00560E44" w:rsidRDefault="00096865" w:rsidP="00AA4CA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2) </w:t>
      </w:r>
      <w:r w:rsidRPr="00560E44">
        <w:rPr>
          <w:rFonts w:ascii="GHEA Grapalat" w:hAnsi="GHEA Grapalat" w:cs="Arial"/>
          <w:sz w:val="20"/>
          <w:lang w:val="ru-RU"/>
        </w:rPr>
        <w:t>դադարում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գոյություն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ունենալ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գնման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պահանջը</w:t>
      </w:r>
      <w:r w:rsidR="00FF0FE2" w:rsidRPr="00560E44">
        <w:rPr>
          <w:rFonts w:ascii="GHEA Grapalat" w:hAnsi="GHEA Grapalat" w:cs="Sylfaen"/>
          <w:sz w:val="20"/>
          <w:lang w:val="hy-AM"/>
        </w:rPr>
        <w:t xml:space="preserve">: </w:t>
      </w:r>
      <w:r w:rsidR="00AA4CA8" w:rsidRPr="00560E44">
        <w:rPr>
          <w:rFonts w:ascii="GHEA Grapalat" w:hAnsi="GHEA Grapalat" w:cs="Arial"/>
          <w:sz w:val="20"/>
          <w:lang w:val="hy-AM"/>
        </w:rPr>
        <w:t>Ընդ</w:t>
      </w:r>
      <w:r w:rsidR="00AA4CA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A4CA8" w:rsidRPr="00560E44">
        <w:rPr>
          <w:rFonts w:ascii="GHEA Grapalat" w:hAnsi="GHEA Grapalat" w:cs="Arial"/>
          <w:sz w:val="20"/>
          <w:lang w:val="hy-AM"/>
        </w:rPr>
        <w:t>որում</w:t>
      </w:r>
      <w:r w:rsidR="00AA4CA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A4CA8" w:rsidRPr="00560E44">
        <w:rPr>
          <w:rFonts w:ascii="GHEA Grapalat" w:hAnsi="GHEA Grapalat" w:cs="Arial"/>
          <w:sz w:val="20"/>
          <w:lang w:val="ru-RU"/>
        </w:rPr>
        <w:t>կազմակերպված</w:t>
      </w:r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A4CA8" w:rsidRPr="00560E44">
        <w:rPr>
          <w:rFonts w:ascii="GHEA Grapalat" w:hAnsi="GHEA Grapalat" w:cs="Arial"/>
          <w:sz w:val="20"/>
          <w:lang w:val="ru-RU"/>
        </w:rPr>
        <w:t>գնման</w:t>
      </w:r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A4CA8" w:rsidRPr="00560E44">
        <w:rPr>
          <w:rFonts w:ascii="GHEA Grapalat" w:hAnsi="GHEA Grapalat" w:cs="Arial"/>
          <w:sz w:val="20"/>
          <w:lang w:val="ru-RU"/>
        </w:rPr>
        <w:t>ընթացակարգը</w:t>
      </w:r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A4CA8" w:rsidRPr="00560E44">
        <w:rPr>
          <w:rFonts w:ascii="GHEA Grapalat" w:hAnsi="GHEA Grapalat" w:cs="Arial"/>
          <w:sz w:val="20"/>
          <w:lang w:val="ru-RU"/>
        </w:rPr>
        <w:t>կարող</w:t>
      </w:r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A4CA8" w:rsidRPr="00560E44">
        <w:rPr>
          <w:rFonts w:ascii="GHEA Grapalat" w:hAnsi="GHEA Grapalat" w:cs="Arial"/>
          <w:sz w:val="20"/>
          <w:lang w:val="ru-RU"/>
        </w:rPr>
        <w:t>է</w:t>
      </w:r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A4CA8" w:rsidRPr="00560E44">
        <w:rPr>
          <w:rFonts w:ascii="GHEA Grapalat" w:hAnsi="GHEA Grapalat" w:cs="Arial"/>
          <w:sz w:val="20"/>
          <w:lang w:val="ru-RU"/>
        </w:rPr>
        <w:t>ամբողջությամբ</w:t>
      </w:r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A4CA8" w:rsidRPr="00560E44">
        <w:rPr>
          <w:rFonts w:ascii="GHEA Grapalat" w:hAnsi="GHEA Grapalat" w:cs="Arial"/>
          <w:sz w:val="20"/>
          <w:lang w:val="ru-RU"/>
        </w:rPr>
        <w:t>կամ</w:t>
      </w:r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A4CA8" w:rsidRPr="00560E44">
        <w:rPr>
          <w:rFonts w:ascii="GHEA Grapalat" w:hAnsi="GHEA Grapalat" w:cs="Arial"/>
          <w:sz w:val="20"/>
          <w:lang w:val="ru-RU"/>
        </w:rPr>
        <w:t>մասնակի</w:t>
      </w:r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A4CA8" w:rsidRPr="00560E44">
        <w:rPr>
          <w:rFonts w:ascii="GHEA Grapalat" w:hAnsi="GHEA Grapalat" w:cs="Arial"/>
          <w:sz w:val="20"/>
          <w:lang w:val="ru-RU"/>
        </w:rPr>
        <w:t>չկայացած</w:t>
      </w:r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A4CA8" w:rsidRPr="00560E44">
        <w:rPr>
          <w:rFonts w:ascii="GHEA Grapalat" w:hAnsi="GHEA Grapalat" w:cs="Arial"/>
          <w:sz w:val="20"/>
          <w:lang w:val="ru-RU"/>
        </w:rPr>
        <w:t>հայտարարվել</w:t>
      </w:r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A4CA8" w:rsidRPr="00560E44">
        <w:rPr>
          <w:rFonts w:ascii="GHEA Grapalat" w:hAnsi="GHEA Grapalat" w:cs="Arial"/>
          <w:sz w:val="20"/>
          <w:lang w:val="ru-RU"/>
        </w:rPr>
        <w:t>ընդհանուր</w:t>
      </w:r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A4CA8" w:rsidRPr="00560E44">
        <w:rPr>
          <w:rFonts w:ascii="GHEA Grapalat" w:hAnsi="GHEA Grapalat" w:cs="Arial"/>
          <w:sz w:val="20"/>
          <w:lang w:val="ru-RU"/>
        </w:rPr>
        <w:t>կառավարումն</w:t>
      </w:r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A4CA8" w:rsidRPr="00560E44">
        <w:rPr>
          <w:rFonts w:ascii="GHEA Grapalat" w:hAnsi="GHEA Grapalat" w:cs="Arial"/>
          <w:sz w:val="20"/>
          <w:lang w:val="ru-RU"/>
        </w:rPr>
        <w:t>իրականացնող</w:t>
      </w:r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A4CA8" w:rsidRPr="00560E44">
        <w:rPr>
          <w:rFonts w:ascii="GHEA Grapalat" w:hAnsi="GHEA Grapalat" w:cs="Arial"/>
          <w:sz w:val="20"/>
          <w:lang w:val="ru-RU"/>
        </w:rPr>
        <w:t>լիազորված</w:t>
      </w:r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A4CA8" w:rsidRPr="00560E44">
        <w:rPr>
          <w:rFonts w:ascii="GHEA Grapalat" w:hAnsi="GHEA Grapalat" w:cs="Arial"/>
          <w:sz w:val="20"/>
          <w:lang w:val="ru-RU"/>
        </w:rPr>
        <w:t>մարմնի</w:t>
      </w:r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A4CA8" w:rsidRPr="00560E44">
        <w:rPr>
          <w:rFonts w:ascii="GHEA Grapalat" w:hAnsi="GHEA Grapalat" w:cs="Arial"/>
          <w:sz w:val="20"/>
          <w:lang w:val="ru-RU"/>
        </w:rPr>
        <w:t>ղեկավարի</w:t>
      </w:r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A4CA8" w:rsidRPr="00560E44">
        <w:rPr>
          <w:rFonts w:ascii="GHEA Grapalat" w:hAnsi="GHEA Grapalat" w:cs="Arial"/>
          <w:sz w:val="20"/>
        </w:rPr>
        <w:t>որոշման</w:t>
      </w:r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A4CA8" w:rsidRPr="00560E44">
        <w:rPr>
          <w:rFonts w:ascii="GHEA Grapalat" w:hAnsi="GHEA Grapalat" w:cs="Arial"/>
          <w:sz w:val="20"/>
        </w:rPr>
        <w:t>հիման</w:t>
      </w:r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A4CA8" w:rsidRPr="00560E44">
        <w:rPr>
          <w:rFonts w:ascii="GHEA Grapalat" w:hAnsi="GHEA Grapalat" w:cs="Arial"/>
          <w:sz w:val="20"/>
        </w:rPr>
        <w:t>վրա</w:t>
      </w:r>
      <w:r w:rsidR="00AA4CA8" w:rsidRPr="00560E44">
        <w:rPr>
          <w:rFonts w:ascii="GHEA Grapalat" w:hAnsi="GHEA Grapalat" w:cs="Sylfaen"/>
          <w:sz w:val="20"/>
          <w:lang w:val="hy-AM"/>
        </w:rPr>
        <w:t>:</w:t>
      </w:r>
    </w:p>
    <w:p w14:paraId="20727E1B" w14:textId="1D611A97" w:rsidR="00096865" w:rsidRPr="00560E44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3) </w:t>
      </w:r>
      <w:r w:rsidRPr="00560E44">
        <w:rPr>
          <w:rFonts w:ascii="GHEA Grapalat" w:hAnsi="GHEA Grapalat" w:cs="Arial"/>
          <w:sz w:val="20"/>
          <w:lang w:val="hy-AM"/>
        </w:rPr>
        <w:t>ոչ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ներկայացվել</w:t>
      </w:r>
      <w:r w:rsidRPr="00560E44">
        <w:rPr>
          <w:rFonts w:ascii="GHEA Grapalat" w:hAnsi="GHEA Grapalat" w:cs="Sylfaen"/>
          <w:sz w:val="20"/>
          <w:lang w:val="af-ZA"/>
        </w:rPr>
        <w:t>.</w:t>
      </w:r>
    </w:p>
    <w:p w14:paraId="635C9C83" w14:textId="77777777" w:rsidR="00096865" w:rsidRPr="00560E44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4) </w:t>
      </w:r>
      <w:r w:rsidRPr="00560E44">
        <w:rPr>
          <w:rFonts w:ascii="GHEA Grapalat" w:hAnsi="GHEA Grapalat" w:cs="Arial"/>
          <w:sz w:val="20"/>
          <w:lang w:val="ru-RU"/>
        </w:rPr>
        <w:t>պայմանագիր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չի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կնքվում</w:t>
      </w:r>
      <w:r w:rsidR="004D5671" w:rsidRPr="00560E44">
        <w:rPr>
          <w:rFonts w:ascii="GHEA Grapalat" w:hAnsi="GHEA Grapalat" w:cs="Arial"/>
          <w:sz w:val="20"/>
          <w:lang w:val="ru-RU"/>
        </w:rPr>
        <w:t>։</w:t>
      </w:r>
    </w:p>
    <w:p w14:paraId="72ED2B19" w14:textId="77777777" w:rsidR="00CA1C11" w:rsidRPr="00560E44" w:rsidRDefault="00731D26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>1</w:t>
      </w:r>
      <w:r w:rsidR="00030D40" w:rsidRPr="00560E44">
        <w:rPr>
          <w:rFonts w:ascii="GHEA Grapalat" w:hAnsi="GHEA Grapalat" w:cs="Sylfaen"/>
          <w:sz w:val="20"/>
          <w:lang w:val="af-ZA"/>
        </w:rPr>
        <w:t>1</w:t>
      </w:r>
      <w:r w:rsidRPr="00560E44">
        <w:rPr>
          <w:rFonts w:ascii="GHEA Grapalat" w:hAnsi="GHEA Grapalat" w:cs="Sylfaen"/>
          <w:sz w:val="20"/>
          <w:lang w:val="af-ZA"/>
        </w:rPr>
        <w:t>.2</w:t>
      </w:r>
      <w:r w:rsidR="00FE574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E5743" w:rsidRPr="00560E44">
        <w:rPr>
          <w:rFonts w:ascii="GHEA Grapalat" w:hAnsi="GHEA Grapalat" w:cs="Arial"/>
          <w:sz w:val="20"/>
          <w:lang w:val="af-ZA"/>
        </w:rPr>
        <w:t>Գ</w:t>
      </w:r>
      <w:r w:rsidR="00CA1C11" w:rsidRPr="00560E44">
        <w:rPr>
          <w:rFonts w:ascii="GHEA Grapalat" w:hAnsi="GHEA Grapalat" w:cs="Arial"/>
          <w:sz w:val="20"/>
          <w:lang w:val="ru-RU"/>
        </w:rPr>
        <w:t>նման</w:t>
      </w:r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560E44">
        <w:rPr>
          <w:rFonts w:ascii="GHEA Grapalat" w:hAnsi="GHEA Grapalat" w:cs="Arial"/>
          <w:sz w:val="20"/>
          <w:lang w:val="ru-RU"/>
        </w:rPr>
        <w:t>ընթացակարգը</w:t>
      </w:r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560E44">
        <w:rPr>
          <w:rFonts w:ascii="GHEA Grapalat" w:hAnsi="GHEA Grapalat" w:cs="Arial"/>
          <w:sz w:val="20"/>
          <w:lang w:val="ru-RU"/>
        </w:rPr>
        <w:t>չկայացած</w:t>
      </w:r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560E44">
        <w:rPr>
          <w:rFonts w:ascii="GHEA Grapalat" w:hAnsi="GHEA Grapalat" w:cs="Arial"/>
          <w:sz w:val="20"/>
          <w:lang w:val="ru-RU"/>
        </w:rPr>
        <w:t>հայտարարվելու</w:t>
      </w:r>
      <w:r w:rsidR="00A747D4" w:rsidRPr="00560E44">
        <w:rPr>
          <w:rFonts w:ascii="GHEA Grapalat" w:hAnsi="GHEA Grapalat" w:cs="Arial"/>
          <w:sz w:val="20"/>
        </w:rPr>
        <w:t>ն</w:t>
      </w:r>
      <w:r w:rsidR="00A747D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747D4" w:rsidRPr="00560E44">
        <w:rPr>
          <w:rFonts w:ascii="GHEA Grapalat" w:hAnsi="GHEA Grapalat" w:cs="Arial"/>
          <w:sz w:val="20"/>
        </w:rPr>
        <w:t>հաջորդող</w:t>
      </w:r>
      <w:r w:rsidR="00A747D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747D4" w:rsidRPr="00560E44">
        <w:rPr>
          <w:rFonts w:ascii="GHEA Grapalat" w:hAnsi="GHEA Grapalat" w:cs="Arial"/>
          <w:sz w:val="20"/>
        </w:rPr>
        <w:t>աշխատանքային</w:t>
      </w:r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560E44">
        <w:rPr>
          <w:rFonts w:ascii="GHEA Grapalat" w:hAnsi="GHEA Grapalat" w:cs="Arial"/>
          <w:sz w:val="20"/>
          <w:lang w:val="ru-RU"/>
        </w:rPr>
        <w:t>օրվա</w:t>
      </w:r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560E44">
        <w:rPr>
          <w:rFonts w:ascii="GHEA Grapalat" w:hAnsi="GHEA Grapalat" w:cs="Arial"/>
          <w:sz w:val="20"/>
          <w:lang w:val="ru-RU"/>
        </w:rPr>
        <w:t>ընթացքում</w:t>
      </w:r>
      <w:r w:rsidR="00CA1C11" w:rsidRPr="00560E44">
        <w:rPr>
          <w:rFonts w:ascii="GHEA Grapalat" w:hAnsi="GHEA Grapalat" w:cs="Sylfaen"/>
          <w:sz w:val="20"/>
          <w:lang w:val="af-ZA"/>
        </w:rPr>
        <w:t xml:space="preserve">, </w:t>
      </w:r>
      <w:r w:rsidR="003A2BE0" w:rsidRPr="00560E44">
        <w:rPr>
          <w:rFonts w:ascii="GHEA Grapalat" w:hAnsi="GHEA Grapalat" w:cs="Arial"/>
          <w:sz w:val="20"/>
          <w:lang w:val="af-ZA"/>
        </w:rPr>
        <w:t>պ</w:t>
      </w:r>
      <w:r w:rsidR="00CA1C11" w:rsidRPr="00560E44">
        <w:rPr>
          <w:rFonts w:ascii="GHEA Grapalat" w:hAnsi="GHEA Grapalat" w:cs="Arial"/>
          <w:sz w:val="20"/>
          <w:lang w:val="ru-RU"/>
        </w:rPr>
        <w:t>ատվիրատուն</w:t>
      </w:r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747D4" w:rsidRPr="00560E44">
        <w:rPr>
          <w:rFonts w:ascii="GHEA Grapalat" w:hAnsi="GHEA Grapalat" w:cs="Arial"/>
          <w:sz w:val="20"/>
          <w:lang w:val="af-ZA"/>
        </w:rPr>
        <w:t>տեղեկագրում</w:t>
      </w:r>
      <w:r w:rsidR="00A747D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560E44">
        <w:rPr>
          <w:rFonts w:ascii="GHEA Grapalat" w:hAnsi="GHEA Grapalat" w:cs="Arial"/>
          <w:sz w:val="20"/>
          <w:lang w:val="af-ZA"/>
        </w:rPr>
        <w:t>հրապարակում</w:t>
      </w:r>
      <w:r w:rsidR="005F7C1D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560E44">
        <w:rPr>
          <w:rFonts w:ascii="GHEA Grapalat" w:hAnsi="GHEA Grapalat" w:cs="Arial"/>
          <w:sz w:val="20"/>
          <w:lang w:val="af-ZA"/>
        </w:rPr>
        <w:t>է</w:t>
      </w:r>
      <w:r w:rsidR="005F7C1D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560E44">
        <w:rPr>
          <w:rFonts w:ascii="GHEA Grapalat" w:hAnsi="GHEA Grapalat" w:cs="Arial"/>
          <w:sz w:val="20"/>
          <w:lang w:val="ru-RU"/>
        </w:rPr>
        <w:t>հայտարարություն</w:t>
      </w:r>
      <w:r w:rsidR="00CA1C11" w:rsidRPr="00560E44">
        <w:rPr>
          <w:rFonts w:ascii="GHEA Grapalat" w:hAnsi="GHEA Grapalat" w:cs="Sylfaen"/>
          <w:sz w:val="20"/>
          <w:lang w:val="af-ZA"/>
        </w:rPr>
        <w:t xml:space="preserve">, </w:t>
      </w:r>
      <w:r w:rsidR="00CA1C11" w:rsidRPr="00560E44">
        <w:rPr>
          <w:rFonts w:ascii="GHEA Grapalat" w:hAnsi="GHEA Grapalat" w:cs="Arial"/>
          <w:sz w:val="20"/>
          <w:lang w:val="ru-RU"/>
        </w:rPr>
        <w:t>որում</w:t>
      </w:r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560E44">
        <w:rPr>
          <w:rFonts w:ascii="GHEA Grapalat" w:hAnsi="GHEA Grapalat" w:cs="Arial"/>
          <w:sz w:val="20"/>
          <w:lang w:val="ru-RU"/>
        </w:rPr>
        <w:t>նշվում</w:t>
      </w:r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560E44">
        <w:rPr>
          <w:rFonts w:ascii="GHEA Grapalat" w:hAnsi="GHEA Grapalat" w:cs="Arial"/>
          <w:sz w:val="20"/>
          <w:lang w:val="ru-RU"/>
        </w:rPr>
        <w:t>է</w:t>
      </w:r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560E44">
        <w:rPr>
          <w:rFonts w:ascii="GHEA Grapalat" w:hAnsi="GHEA Grapalat" w:cs="Arial"/>
          <w:sz w:val="20"/>
          <w:lang w:val="ru-RU"/>
        </w:rPr>
        <w:t>գնման</w:t>
      </w:r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560E44">
        <w:rPr>
          <w:rFonts w:ascii="GHEA Grapalat" w:hAnsi="GHEA Grapalat" w:cs="Arial"/>
          <w:sz w:val="20"/>
          <w:lang w:val="ru-RU"/>
        </w:rPr>
        <w:t>ընթացակարգը</w:t>
      </w:r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560E44">
        <w:rPr>
          <w:rFonts w:ascii="GHEA Grapalat" w:hAnsi="GHEA Grapalat" w:cs="Arial"/>
          <w:sz w:val="20"/>
          <w:lang w:val="ru-RU"/>
        </w:rPr>
        <w:t>չկայացած</w:t>
      </w:r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560E44">
        <w:rPr>
          <w:rFonts w:ascii="GHEA Grapalat" w:hAnsi="GHEA Grapalat" w:cs="Arial"/>
          <w:sz w:val="20"/>
          <w:lang w:val="ru-RU"/>
        </w:rPr>
        <w:t>հայտարարվելու</w:t>
      </w:r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560E44">
        <w:rPr>
          <w:rFonts w:ascii="GHEA Grapalat" w:hAnsi="GHEA Grapalat" w:cs="Arial"/>
          <w:sz w:val="20"/>
          <w:lang w:val="ru-RU"/>
        </w:rPr>
        <w:t>հիմնավորումը։</w:t>
      </w:r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</w:p>
    <w:p w14:paraId="0F9B524D" w14:textId="77777777" w:rsidR="00CA1C11" w:rsidRPr="00560E44" w:rsidRDefault="00CA1C11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54B0FCF5" w14:textId="77777777" w:rsidR="00096865" w:rsidRPr="00560E44" w:rsidRDefault="00096865" w:rsidP="00EF3662">
      <w:pPr>
        <w:pStyle w:val="a3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14:paraId="24E52A8F" w14:textId="77777777" w:rsidR="008D5016" w:rsidRPr="00560E44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560E44">
        <w:rPr>
          <w:rFonts w:ascii="GHEA Grapalat" w:hAnsi="GHEA Grapalat"/>
          <w:b/>
          <w:sz w:val="20"/>
          <w:lang w:val="af-ZA"/>
        </w:rPr>
        <w:t>1</w:t>
      </w:r>
      <w:r w:rsidR="00375FD2" w:rsidRPr="00560E44">
        <w:rPr>
          <w:rFonts w:ascii="GHEA Grapalat" w:hAnsi="GHEA Grapalat"/>
          <w:b/>
          <w:sz w:val="20"/>
          <w:lang w:val="af-ZA"/>
        </w:rPr>
        <w:t>2</w:t>
      </w:r>
      <w:r w:rsidRPr="00560E44">
        <w:rPr>
          <w:rFonts w:ascii="GHEA Grapalat" w:hAnsi="GHEA Grapalat"/>
          <w:b/>
          <w:sz w:val="20"/>
          <w:lang w:val="af-ZA"/>
        </w:rPr>
        <w:t xml:space="preserve">. </w:t>
      </w:r>
      <w:r w:rsidRPr="00560E44">
        <w:rPr>
          <w:rFonts w:ascii="GHEA Grapalat" w:hAnsi="GHEA Grapalat" w:cs="Arial"/>
          <w:b/>
          <w:sz w:val="20"/>
          <w:lang w:val="af-ZA"/>
        </w:rPr>
        <w:t>ԳՆՄԱՆ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ԳՈՐԾԸՆԹԱՑԻ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ՀԵՏ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ԿԱՊՎԱԾ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ԳՈՐԾՈՂՈՒԹՅՈՒՆՆԵՐԸ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ԵՎ</w:t>
      </w:r>
      <w:r w:rsidRPr="00560E44">
        <w:rPr>
          <w:rFonts w:ascii="GHEA Grapalat" w:hAnsi="GHEA Grapalat"/>
          <w:b/>
          <w:sz w:val="20"/>
          <w:lang w:val="af-ZA"/>
        </w:rPr>
        <w:t xml:space="preserve"> (</w:t>
      </w:r>
      <w:r w:rsidRPr="00560E44">
        <w:rPr>
          <w:rFonts w:ascii="GHEA Grapalat" w:hAnsi="GHEA Grapalat" w:cs="Arial"/>
          <w:b/>
          <w:sz w:val="20"/>
          <w:lang w:val="af-ZA"/>
        </w:rPr>
        <w:t>ԿԱՄ</w:t>
      </w:r>
      <w:r w:rsidRPr="00560E44">
        <w:rPr>
          <w:rFonts w:ascii="GHEA Grapalat" w:hAnsi="GHEA Grapalat"/>
          <w:b/>
          <w:sz w:val="20"/>
          <w:lang w:val="af-ZA"/>
        </w:rPr>
        <w:t xml:space="preserve">) </w:t>
      </w:r>
    </w:p>
    <w:p w14:paraId="069E647A" w14:textId="77777777" w:rsidR="008D5016" w:rsidRPr="00560E44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560E44">
        <w:rPr>
          <w:rFonts w:ascii="GHEA Grapalat" w:hAnsi="GHEA Grapalat" w:cs="Arial"/>
          <w:b/>
          <w:sz w:val="20"/>
          <w:lang w:val="af-ZA"/>
        </w:rPr>
        <w:t>ԸՆԴՈՒՆՎԱԾ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ՈՐՈՇՈՒՄՆԵՐԸ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ԲՈՂՈՔԱՐԿԵԼՈՒ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ՄԱՍՆԱԿՑԻ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</w:p>
    <w:p w14:paraId="05815C76" w14:textId="77777777" w:rsidR="00096865" w:rsidRPr="00560E44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560E44">
        <w:rPr>
          <w:rFonts w:ascii="GHEA Grapalat" w:hAnsi="GHEA Grapalat" w:cs="Arial"/>
          <w:b/>
          <w:sz w:val="20"/>
          <w:lang w:val="af-ZA"/>
        </w:rPr>
        <w:t>ԻՐԱՎՈՒՆՔԸ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ԵՎ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ԿԱՐԳԸ</w:t>
      </w:r>
    </w:p>
    <w:p w14:paraId="4EC4E0ED" w14:textId="77777777" w:rsidR="00996C19" w:rsidRPr="00560E44" w:rsidRDefault="00996C19" w:rsidP="00EF3662">
      <w:pPr>
        <w:jc w:val="center"/>
        <w:rPr>
          <w:rFonts w:ascii="GHEA Grapalat" w:hAnsi="GHEA Grapalat"/>
          <w:b/>
          <w:sz w:val="20"/>
          <w:lang w:val="af-ZA"/>
        </w:rPr>
      </w:pPr>
    </w:p>
    <w:p w14:paraId="71F5B791" w14:textId="77777777" w:rsidR="003B269F" w:rsidRPr="00560E44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1 </w:t>
      </w:r>
      <w:r w:rsidRPr="00560E44">
        <w:rPr>
          <w:rFonts w:ascii="GHEA Grapalat" w:hAnsi="GHEA Grapalat" w:cs="Arial"/>
          <w:sz w:val="20"/>
          <w:szCs w:val="20"/>
        </w:rPr>
        <w:t>Յուրաքանչյուր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շահագրգիռ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անձ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իրավունք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ունի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բողոքարկելու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պատվիրատուի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գնահատող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հանձնաժողովի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գործողությունները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560E44">
        <w:rPr>
          <w:rFonts w:ascii="GHEA Grapalat" w:hAnsi="GHEA Grapalat" w:cs="Arial"/>
          <w:sz w:val="20"/>
          <w:szCs w:val="20"/>
        </w:rPr>
        <w:t>անգործությունը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որոշումները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Հայաստանի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Հանրապետության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քաղաքացիական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դատավարության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օրենսգրքով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560E44">
        <w:rPr>
          <w:rFonts w:ascii="GHEA Grapalat" w:hAnsi="GHEA Grapalat" w:cs="Arial"/>
          <w:sz w:val="20"/>
          <w:szCs w:val="20"/>
        </w:rPr>
        <w:t>այսուհետ՝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Օրենսգիրք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սահմանված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կարգով</w:t>
      </w:r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7A901CD9" w14:textId="77777777" w:rsidR="003B269F" w:rsidRPr="00560E44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 w:cs="Arial"/>
          <w:sz w:val="20"/>
          <w:szCs w:val="20"/>
        </w:rPr>
        <w:t>Յուրաքանչյուր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ոք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իրավունք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ունի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Օրենսգրքով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սահմանված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կարգով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մինչև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հայտերի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ներկայացման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վերջնաժամկետը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բողոքարկելու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գնման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առարկայի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բնութագրերը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հրավերի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պահանջները</w:t>
      </w:r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05AFB5AF" w14:textId="77777777" w:rsidR="003B269F" w:rsidRPr="00560E44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2. </w:t>
      </w:r>
      <w:r w:rsidRPr="00560E44">
        <w:rPr>
          <w:rFonts w:ascii="GHEA Grapalat" w:hAnsi="GHEA Grapalat" w:cs="Arial"/>
          <w:sz w:val="20"/>
          <w:szCs w:val="20"/>
        </w:rPr>
        <w:t>Սույն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ընթացակարգի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հետ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կապված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հարաբերությունները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վարչական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հարաբերություններ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չեն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դրանք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կարգավորվում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Հայաստանի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Հանրապետության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քաղաքացիաիրավական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հարաբերությունները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կարգավորող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օրենսդրությամբ</w:t>
      </w:r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40D9B000" w14:textId="77777777" w:rsidR="003B269F" w:rsidRPr="00560E44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3. </w:t>
      </w:r>
      <w:r w:rsidRPr="00560E44">
        <w:rPr>
          <w:rFonts w:ascii="GHEA Grapalat" w:hAnsi="GHEA Grapalat" w:cs="Arial"/>
          <w:sz w:val="20"/>
          <w:szCs w:val="20"/>
        </w:rPr>
        <w:t>Պատվիրատուի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գնահատող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հանձնաժողովի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կատարած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գործողության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անգործության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հետևանքով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պատճառված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վնասները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հատուցվում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Հայաստանի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Հանրապետության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քաղաքացիական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օրենսգրքով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սահմանված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կարգով</w:t>
      </w:r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7A41B707" w14:textId="77777777" w:rsidR="003B269F" w:rsidRPr="00560E44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4. </w:t>
      </w:r>
      <w:r w:rsidRPr="00560E44">
        <w:rPr>
          <w:rFonts w:ascii="GHEA Grapalat" w:hAnsi="GHEA Grapalat" w:cs="Arial"/>
          <w:sz w:val="20"/>
          <w:szCs w:val="20"/>
        </w:rPr>
        <w:t>Սույն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հրավերով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սահմանված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անգործության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ժամկետը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պատվիրատուի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գնահատող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հանձնաժողովի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գործողությունների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560E44">
        <w:rPr>
          <w:rFonts w:ascii="GHEA Grapalat" w:hAnsi="GHEA Grapalat" w:cs="Arial"/>
          <w:sz w:val="20"/>
          <w:szCs w:val="20"/>
        </w:rPr>
        <w:t>անգործության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որոշումների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բողոքարկման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հայցային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վաղեմության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ժամկետ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բացառությամբ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Օրենքի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6-</w:t>
      </w:r>
      <w:r w:rsidRPr="00560E44">
        <w:rPr>
          <w:rFonts w:ascii="GHEA Grapalat" w:hAnsi="GHEA Grapalat" w:cs="Arial"/>
          <w:sz w:val="20"/>
          <w:szCs w:val="20"/>
        </w:rPr>
        <w:t>րդ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հոդվածի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2-</w:t>
      </w:r>
      <w:r w:rsidRPr="00560E44">
        <w:rPr>
          <w:rFonts w:ascii="GHEA Grapalat" w:hAnsi="GHEA Grapalat" w:cs="Arial"/>
          <w:sz w:val="20"/>
          <w:szCs w:val="20"/>
        </w:rPr>
        <w:t>րդ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մասով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նախատեսված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որոշումների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բողոքարկման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պայմանագիրը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միակողմանի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լուծելու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հետ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կապված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վեճերի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որոնց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դեպքում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հայցային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վաղեմության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ժամկետը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երեսուն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օրացուցային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>::</w:t>
      </w:r>
    </w:p>
    <w:p w14:paraId="46178F3D" w14:textId="77777777" w:rsidR="003B269F" w:rsidRPr="00560E44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>5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 w:cs="Arial"/>
          <w:sz w:val="20"/>
          <w:szCs w:val="20"/>
        </w:rPr>
        <w:t>Սույն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ընթացակարգի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հետ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կապված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վեճերը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քննվում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լուծվում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Երևան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քաղաքի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առաջին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ատյանի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ընդհանուր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իրավասության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դատարանում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հայցադիմումը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վարույթ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ընդունելուց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հետո՝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երեսուն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օրվա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ընթացքում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560E44">
        <w:rPr>
          <w:rFonts w:ascii="GHEA Grapalat" w:hAnsi="GHEA Grapalat" w:cs="Arial"/>
          <w:sz w:val="20"/>
          <w:szCs w:val="20"/>
        </w:rPr>
        <w:t>Դատարանի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պատճառաբանված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որոշմամբ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սույն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մասով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նախատեսված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ժամկետը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կարող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երկարաձգվել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մեկ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անգամ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560E44">
        <w:rPr>
          <w:rFonts w:ascii="GHEA Grapalat" w:hAnsi="GHEA Grapalat" w:cs="Arial"/>
          <w:sz w:val="20"/>
          <w:szCs w:val="20"/>
        </w:rPr>
        <w:t>մինչև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տասն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օրացուցային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օրով</w:t>
      </w:r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10DEEF34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 xml:space="preserve">12.6. </w:t>
      </w:r>
      <w:r w:rsidRPr="00560E44">
        <w:rPr>
          <w:rFonts w:ascii="GHEA Grapalat" w:hAnsi="GHEA Grapalat" w:cs="Arial"/>
          <w:sz w:val="20"/>
          <w:szCs w:val="20"/>
        </w:rPr>
        <w:t>Դատարանը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հայցադիմումը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վարույթ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ընդունելու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հարցը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լուծում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այն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ներկայացվելուց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հետո՝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եռօրյա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ժամկետում</w:t>
      </w:r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538B61C6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lastRenderedPageBreak/>
        <w:t xml:space="preserve">12.7. </w:t>
      </w:r>
      <w:r w:rsidRPr="00560E44">
        <w:rPr>
          <w:rFonts w:ascii="GHEA Grapalat" w:hAnsi="GHEA Grapalat" w:cs="Arial"/>
          <w:sz w:val="20"/>
          <w:szCs w:val="20"/>
        </w:rPr>
        <w:t>Հայցադիմումը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վարույթ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ընդունելու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հետ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միաժամանակ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դատարանը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կայացնում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որոշում՝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պատասխանողից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տվյալ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գնման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գործընթացի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հետ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կապված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պատասխանողի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տիրապետման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տակ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գտնվող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բոլոր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ապացույցները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պահանջելու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մասին</w:t>
      </w:r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2532D880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 xml:space="preserve">12.8. </w:t>
      </w:r>
      <w:r w:rsidRPr="00560E44">
        <w:rPr>
          <w:rFonts w:ascii="GHEA Grapalat" w:hAnsi="GHEA Grapalat" w:cs="Arial"/>
          <w:sz w:val="20"/>
          <w:szCs w:val="20"/>
        </w:rPr>
        <w:t>Ապացույցներ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պահանջելու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վերաբերյալ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որոշումը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կատարվում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պատասխանողի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կողմից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որոշումն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ստանալուց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հետո՝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հնգօրյա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ժամկետում</w:t>
      </w:r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2AA86BBC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 w:cs="Arial"/>
          <w:sz w:val="20"/>
          <w:szCs w:val="20"/>
        </w:rPr>
        <w:t>Սույն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կետով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նախատեսված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ժամկետում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պատասխանողի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կողմից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ապացույցներ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պահանջելու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վերաբերյալ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որոշման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պահանջները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չկատարվելու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դեպքում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գործը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քննվում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դրանում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առկա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ապացույցների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հիման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վրա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իսկ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հայցվորի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վկայակոչած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այն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փաստերը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որոնք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ենթակա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հաստատման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պատասխանողի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տիրապետման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տակ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գտնվող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ապացույցներով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համարվում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հաստատված</w:t>
      </w:r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1A39DED8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9. </w:t>
      </w:r>
      <w:r w:rsidRPr="00560E44">
        <w:rPr>
          <w:rFonts w:ascii="GHEA Grapalat" w:hAnsi="GHEA Grapalat" w:cs="Arial"/>
          <w:sz w:val="20"/>
          <w:szCs w:val="20"/>
        </w:rPr>
        <w:t>Դատարանը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սույն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գնման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գործընթացին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վերաբերող՝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սույն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բաժնով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նախատեսված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վեճերի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վերաբերյալ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իր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վարույթում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քննվող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գործերը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միացնում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մեկ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վարույթում</w:t>
      </w:r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3926CC40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10. </w:t>
      </w:r>
      <w:r w:rsidRPr="00560E44">
        <w:rPr>
          <w:rFonts w:ascii="GHEA Grapalat" w:hAnsi="GHEA Grapalat" w:cs="Arial"/>
          <w:sz w:val="20"/>
          <w:szCs w:val="20"/>
        </w:rPr>
        <w:t>Հայցադիմումը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վարույթ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ընդունելու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մասին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որոշումն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անհապաղ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ուղարկվում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լիազորված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մարմնի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պաշտոնական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էլեկտրոնային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փոստի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հասցեին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560E44">
        <w:rPr>
          <w:rFonts w:ascii="GHEA Grapalat" w:hAnsi="GHEA Grapalat" w:cs="Arial"/>
          <w:sz w:val="20"/>
          <w:szCs w:val="20"/>
        </w:rPr>
        <w:t>Լիազորված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մարմինը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սույն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կետով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նախատեսված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որոշումն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անհապաղ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հրապարակում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տեղեկագրում՝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նշելով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կասեցման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օրը</w:t>
      </w:r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20768D8A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>11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Հայցադիմումի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պատասխանը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պատվիրատուն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ներկայացնում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հայցադիմումը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վարույթ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ընդունելու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մասին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որոշումն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ստանալուց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հետո՝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հնգօրյա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ժամկետում</w:t>
      </w:r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7F20BC3F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Calibri" w:hAnsi="Calibri" w:cs="Calibri"/>
          <w:sz w:val="20"/>
          <w:szCs w:val="20"/>
          <w:lang w:val="es-ES"/>
        </w:rPr>
        <w:t> </w:t>
      </w: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12 </w:t>
      </w:r>
      <w:r w:rsidRPr="00560E44">
        <w:rPr>
          <w:rFonts w:ascii="GHEA Grapalat" w:hAnsi="GHEA Grapalat" w:cs="Arial"/>
          <w:sz w:val="20"/>
          <w:szCs w:val="20"/>
        </w:rPr>
        <w:t>Գործին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մասնակցող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անձինք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նրանց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ներկայացուցիչները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դատական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նիստի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ժամանակի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վայրի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ինչպես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նաև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Օրենսգրքով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նախատեսված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դեպքերում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առանձին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դատավարական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գործողություններ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կատարելու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մասին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ծանուցվում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էլեկտրոնային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հաղորդակցության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միջոցով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ծանուցագրերը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այլ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փաստաթղթեր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Օրենսգրքի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97-</w:t>
      </w:r>
      <w:r w:rsidRPr="00560E44">
        <w:rPr>
          <w:rFonts w:ascii="GHEA Grapalat" w:hAnsi="GHEA Grapalat" w:cs="Arial"/>
          <w:sz w:val="20"/>
          <w:szCs w:val="20"/>
        </w:rPr>
        <w:t>րդ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հոդվածով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սահմանված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կարգով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հայցադիմումում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նշված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էլեկտրոնային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փոստին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ուղարկելու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եղանակով</w:t>
      </w:r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25E2CA47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>13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Դատարանը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սույն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բաժնով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նախատեսված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վեճերով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գործերը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քննում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դրանց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վերաբերյալ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վճիռները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որոշումները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կայացնում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գրավոր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ընթացակարգով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բացառությամբ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այն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դեպքերի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երբ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դատարանը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գործին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մասնակցող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անձի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միջնորդությամբ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իր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նախաձեռնությամբ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եկել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եզրահանգման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որ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անհրաժեշտ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գործը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քննել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դատական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նիստում</w:t>
      </w:r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0876D658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14. </w:t>
      </w:r>
      <w:r w:rsidRPr="00560E44">
        <w:rPr>
          <w:rFonts w:ascii="GHEA Grapalat" w:hAnsi="GHEA Grapalat" w:cs="Arial"/>
          <w:sz w:val="20"/>
          <w:szCs w:val="20"/>
        </w:rPr>
        <w:t>Գործը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դատական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նիստում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քննելու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վերաբերյալ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միջնորդությունը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գործին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մասնակցող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անձը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կարող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ներկայացնել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մինչև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հայցադիմումի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պատասխան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ներկայացնելու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համար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սահմանված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ժամկետի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լրանալը</w:t>
      </w:r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5209AB8F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15. </w:t>
      </w:r>
      <w:r w:rsidRPr="00560E44">
        <w:rPr>
          <w:rFonts w:ascii="GHEA Grapalat" w:hAnsi="GHEA Grapalat" w:cs="Arial"/>
          <w:sz w:val="20"/>
          <w:szCs w:val="20"/>
        </w:rPr>
        <w:t>Գործը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դատական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նիստում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քննելու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մասին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դատարանը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կայացնում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որոշում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հայցադիմումի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պատասխան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ներկայացնելու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համար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սահմանված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ժամկետը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լրանալուց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հետո՝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եռօրյա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ժամկետում</w:t>
      </w:r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580772A0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16. </w:t>
      </w:r>
      <w:r w:rsidRPr="00560E44">
        <w:rPr>
          <w:rFonts w:ascii="GHEA Grapalat" w:hAnsi="GHEA Grapalat" w:cs="Arial"/>
          <w:sz w:val="20"/>
          <w:szCs w:val="20"/>
        </w:rPr>
        <w:t>Գործը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դատական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նիստում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քննելու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հարցը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կարող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լուծվել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նաև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հայցադիմումը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վարույթ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ընդունելու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մասին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որոշմամբ</w:t>
      </w:r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30C5509F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>17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Վիճարկվող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գործողությունների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560E44">
        <w:rPr>
          <w:rFonts w:ascii="GHEA Grapalat" w:hAnsi="GHEA Grapalat" w:cs="Arial"/>
          <w:sz w:val="20"/>
          <w:szCs w:val="20"/>
        </w:rPr>
        <w:t>անգործության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որոշումների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հիմքում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ընկած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հանգամանքների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ինչպես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նաև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տվյալ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գործողությունների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560E44">
        <w:rPr>
          <w:rFonts w:ascii="GHEA Grapalat" w:hAnsi="GHEA Grapalat" w:cs="Arial"/>
          <w:sz w:val="20"/>
          <w:szCs w:val="20"/>
        </w:rPr>
        <w:t>անգործության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կատարման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որոշման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ընդունման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օրենքով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այլ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իրավական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ակտերով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սահմանված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կարգը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պահպանված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լինելու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փաստերն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ապացուցելու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պարտականությունը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կրում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պատասխանողը</w:t>
      </w:r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1CB2BE34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>18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Պատասխանողը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վիճարկվող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գործողությունների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560E44">
        <w:rPr>
          <w:rFonts w:ascii="GHEA Grapalat" w:hAnsi="GHEA Grapalat" w:cs="Arial"/>
          <w:sz w:val="20"/>
          <w:szCs w:val="20"/>
        </w:rPr>
        <w:t>անգործության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որոշումների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իրավաչափությունը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հիմնավորող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ապացույցներ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կարող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ներկայացնել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միայն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ապացույցները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պահանջելու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որոշման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կատարման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ընթացքում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բացառությամբ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այն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դեպքերի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երբ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հիմնավորում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ապացույցի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ներկայացման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անհնարինությունը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իրենից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անկախ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պատճառներով</w:t>
      </w:r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10378D96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19 . </w:t>
      </w:r>
      <w:r w:rsidRPr="00560E44">
        <w:rPr>
          <w:rFonts w:ascii="GHEA Grapalat" w:hAnsi="GHEA Grapalat" w:cs="Arial"/>
          <w:sz w:val="20"/>
          <w:szCs w:val="20"/>
        </w:rPr>
        <w:t>Պատվիրատուի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գնահատող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հանձնաժողովի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գործողությունների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560E44">
        <w:rPr>
          <w:rFonts w:ascii="GHEA Grapalat" w:hAnsi="GHEA Grapalat" w:cs="Arial"/>
          <w:sz w:val="20"/>
          <w:szCs w:val="20"/>
        </w:rPr>
        <w:t>անգործության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որոշումների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560E44">
        <w:rPr>
          <w:rFonts w:ascii="GHEA Grapalat" w:hAnsi="GHEA Grapalat" w:cs="Arial"/>
          <w:sz w:val="20"/>
          <w:szCs w:val="20"/>
        </w:rPr>
        <w:t>բացառությամբ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Օրենքի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6-</w:t>
      </w:r>
      <w:r w:rsidRPr="00560E44">
        <w:rPr>
          <w:rFonts w:ascii="GHEA Grapalat" w:hAnsi="GHEA Grapalat" w:cs="Arial"/>
          <w:sz w:val="20"/>
          <w:szCs w:val="20"/>
        </w:rPr>
        <w:t>րդ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հոդվածի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2-</w:t>
      </w:r>
      <w:r w:rsidRPr="00560E44">
        <w:rPr>
          <w:rFonts w:ascii="GHEA Grapalat" w:hAnsi="GHEA Grapalat" w:cs="Arial"/>
          <w:sz w:val="20"/>
          <w:szCs w:val="20"/>
        </w:rPr>
        <w:t>րդ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մասով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նախատեսված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որոշումների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բողոքարկումն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ինքնաբերաբար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կասեցնում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գնման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գործընթացը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` </w:t>
      </w:r>
      <w:r w:rsidRPr="00560E44">
        <w:rPr>
          <w:rFonts w:ascii="GHEA Grapalat" w:hAnsi="GHEA Grapalat" w:cs="Arial"/>
          <w:sz w:val="20"/>
          <w:szCs w:val="20"/>
        </w:rPr>
        <w:t>սույն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հրավերի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10 </w:t>
      </w:r>
      <w:r w:rsidRPr="00560E44">
        <w:rPr>
          <w:rFonts w:ascii="GHEA Grapalat" w:hAnsi="GHEA Grapalat" w:cs="Arial"/>
          <w:sz w:val="20"/>
          <w:szCs w:val="20"/>
        </w:rPr>
        <w:t>կետով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նախատեսված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որոշումը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հրապարակվելու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օրվանից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մինչև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վեճի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քննության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արդյունքներով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առաջին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ատյանի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դատարանի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կայացրած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եզրափակիչ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դատական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ակտն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ուժի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մեջ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մտնելու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օրը</w:t>
      </w:r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3E3F6BEA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>20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Այն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դեպքերում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երբ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հանրային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պաշտպանության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ազգային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անվտանգության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շահերից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ելնելով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անհրաժեշտ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շարունակել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գնման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գործընթացը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դատարանը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Օրենքի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2-</w:t>
      </w:r>
      <w:r w:rsidRPr="00560E44">
        <w:rPr>
          <w:rFonts w:ascii="GHEA Grapalat" w:hAnsi="GHEA Grapalat" w:cs="Arial"/>
          <w:sz w:val="20"/>
          <w:szCs w:val="20"/>
        </w:rPr>
        <w:t>րդ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հոդվածի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1-</w:t>
      </w:r>
      <w:r w:rsidRPr="00560E44">
        <w:rPr>
          <w:rFonts w:ascii="GHEA Grapalat" w:hAnsi="GHEA Grapalat" w:cs="Arial"/>
          <w:sz w:val="20"/>
          <w:szCs w:val="20"/>
        </w:rPr>
        <w:t>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մասով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սահմանված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մարմինների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ղեկավարների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իսկ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իրավաբանական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անձանց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դեպքում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գործադիր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մարմնի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ղեկավարի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գրավոր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միջնորդության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հիման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վրա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կայացնում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գնման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գործընթացի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կասեցումը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վերացնելու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մասին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որոշում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560E44">
        <w:rPr>
          <w:rFonts w:ascii="GHEA Grapalat" w:hAnsi="GHEA Grapalat" w:cs="Arial"/>
          <w:sz w:val="20"/>
          <w:szCs w:val="20"/>
        </w:rPr>
        <w:t>Դատարանը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սույն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կետով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նախատեսված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որոշումը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դրա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կայացման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անհապաղ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ուղարկում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560E44">
        <w:rPr>
          <w:rFonts w:ascii="GHEA Grapalat" w:hAnsi="GHEA Grapalat" w:cs="Arial"/>
          <w:sz w:val="20"/>
          <w:szCs w:val="20"/>
        </w:rPr>
        <w:t>լիազորված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մարմնի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պաշտոնական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էլեկտրոնային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փոստի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հասցեին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560E44">
        <w:rPr>
          <w:rFonts w:ascii="GHEA Grapalat" w:hAnsi="GHEA Grapalat" w:cs="Arial"/>
          <w:sz w:val="20"/>
          <w:szCs w:val="20"/>
        </w:rPr>
        <w:t>Լիազորված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մարմինն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այդ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որոշումն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անհապաղ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հրապարակում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տեղեկագրում</w:t>
      </w:r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221BC13B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Calibri" w:hAnsi="Calibri" w:cs="Calibri"/>
          <w:sz w:val="20"/>
          <w:szCs w:val="20"/>
          <w:lang w:val="es-ES"/>
        </w:rPr>
        <w:t> </w:t>
      </w: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>21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Պատվիրատուի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գնահատող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հանձնաժողովի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գործողությունների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560E44">
        <w:rPr>
          <w:rFonts w:ascii="GHEA Grapalat" w:hAnsi="GHEA Grapalat" w:cs="Arial"/>
          <w:sz w:val="20"/>
          <w:szCs w:val="20"/>
        </w:rPr>
        <w:t>անգործության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որոշումների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բողոքարկման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հետ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կապված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վեճերով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դատարանի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եզրափակիչ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դատական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ակտն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ուժի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մեջ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մտնում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հրապարակման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պահից</w:t>
      </w:r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1DD0CA61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12.22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Պատվիրատուի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գնահատող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հանձնաժողովի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գործողությունների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560E44">
        <w:rPr>
          <w:rFonts w:ascii="GHEA Grapalat" w:hAnsi="GHEA Grapalat" w:cs="Arial"/>
          <w:sz w:val="20"/>
          <w:szCs w:val="20"/>
        </w:rPr>
        <w:t>անգործության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որոշումների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բողոքարկման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հետ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կապված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վեճերով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դատարանի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վճռի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եզրափակիչ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մասը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այլ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եզրափակիչ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դատական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ակտը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դրա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հրապարակման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ուղարկվում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լիազորված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մարմնի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պաշտոնական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էլեկտրոնային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փոստի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lastRenderedPageBreak/>
        <w:t>հասցեին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560E44">
        <w:rPr>
          <w:rFonts w:ascii="GHEA Grapalat" w:hAnsi="GHEA Grapalat" w:cs="Arial"/>
          <w:sz w:val="20"/>
          <w:szCs w:val="20"/>
        </w:rPr>
        <w:t>Լիազորված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մարմինը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դատարանի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վճռի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եզրափակիչ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մասը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այլ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եզրափակիչ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դատական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ակտն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անհապաղ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հրապարակում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տեղեկագրում</w:t>
      </w:r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6DF0ABD3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>23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Բողոքարկման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համար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գանձվող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պետական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տուրքերի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դրույքաչափերը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սահմանված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«</w:t>
      </w:r>
      <w:r w:rsidRPr="00560E44">
        <w:rPr>
          <w:rFonts w:ascii="GHEA Grapalat" w:hAnsi="GHEA Grapalat" w:cs="Arial"/>
          <w:sz w:val="20"/>
          <w:szCs w:val="20"/>
        </w:rPr>
        <w:t>Պետական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տուրքի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մասին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» </w:t>
      </w:r>
      <w:r w:rsidRPr="00560E44">
        <w:rPr>
          <w:rFonts w:ascii="GHEA Grapalat" w:hAnsi="GHEA Grapalat" w:cs="Arial"/>
          <w:sz w:val="20"/>
          <w:szCs w:val="20"/>
        </w:rPr>
        <w:t>օրենքով։</w:t>
      </w:r>
    </w:p>
    <w:p w14:paraId="44FCAD85" w14:textId="77777777" w:rsidR="00096865" w:rsidRPr="00560E44" w:rsidRDefault="003B269F" w:rsidP="003B269F">
      <w:pPr>
        <w:ind w:firstLine="567"/>
        <w:jc w:val="center"/>
        <w:rPr>
          <w:rFonts w:ascii="GHEA Grapalat" w:hAnsi="GHEA Grapalat"/>
          <w:b/>
          <w:szCs w:val="22"/>
          <w:lang w:val="af-ZA"/>
        </w:rPr>
      </w:pPr>
      <w:r w:rsidRPr="00560E44">
        <w:rPr>
          <w:rFonts w:ascii="GHEA Grapalat" w:hAnsi="GHEA Grapalat" w:cs="Sylfaen"/>
          <w:b/>
          <w:szCs w:val="22"/>
          <w:lang w:val="es-ES"/>
        </w:rPr>
        <w:br w:type="page"/>
      </w:r>
      <w:r w:rsidR="00096865" w:rsidRPr="00560E44">
        <w:rPr>
          <w:rFonts w:ascii="GHEA Grapalat" w:hAnsi="GHEA Grapalat" w:cs="Arial"/>
          <w:b/>
          <w:szCs w:val="22"/>
          <w:lang w:val="es-ES"/>
        </w:rPr>
        <w:lastRenderedPageBreak/>
        <w:t>ՄԱՍ</w:t>
      </w:r>
      <w:r w:rsidR="00096865" w:rsidRPr="00560E44">
        <w:rPr>
          <w:rFonts w:ascii="GHEA Grapalat" w:hAnsi="GHEA Grapalat"/>
          <w:b/>
          <w:szCs w:val="22"/>
          <w:lang w:val="af-ZA"/>
        </w:rPr>
        <w:t xml:space="preserve">  II</w:t>
      </w:r>
    </w:p>
    <w:p w14:paraId="2C99A880" w14:textId="77777777" w:rsidR="00096865" w:rsidRPr="00560E44" w:rsidRDefault="00096865" w:rsidP="00EF3662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60E44">
        <w:rPr>
          <w:rFonts w:ascii="GHEA Grapalat" w:hAnsi="GHEA Grapalat" w:cs="Arial"/>
          <w:b/>
          <w:szCs w:val="22"/>
          <w:lang w:val="es-ES"/>
        </w:rPr>
        <w:t>Հ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Ր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Ա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Հ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Ա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Ն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Գ</w:t>
      </w:r>
    </w:p>
    <w:p w14:paraId="1DE20088" w14:textId="77777777" w:rsidR="00096865" w:rsidRPr="00560E44" w:rsidRDefault="00096865" w:rsidP="00EF3662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60E44">
        <w:rPr>
          <w:rFonts w:ascii="GHEA Grapalat" w:hAnsi="GHEA Grapalat" w:cs="Arial"/>
          <w:b/>
          <w:szCs w:val="22"/>
          <w:lang w:val="es-ES"/>
        </w:rPr>
        <w:t>Բ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Ա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Ց</w:t>
      </w:r>
      <w:r w:rsidRPr="00560E44">
        <w:rPr>
          <w:rFonts w:ascii="GHEA Grapalat" w:hAnsi="GHEA Grapalat"/>
          <w:b/>
          <w:szCs w:val="22"/>
          <w:lang w:val="af-ZA"/>
        </w:rPr>
        <w:t xml:space="preserve">   </w:t>
      </w:r>
      <w:r w:rsidR="00F141E2" w:rsidRPr="00560E44">
        <w:rPr>
          <w:rFonts w:ascii="GHEA Grapalat" w:hAnsi="GHEA Grapalat" w:cs="Arial"/>
          <w:b/>
          <w:szCs w:val="22"/>
          <w:lang w:val="es-ES"/>
        </w:rPr>
        <w:t>Մ</w:t>
      </w:r>
      <w:r w:rsidR="00F141E2" w:rsidRPr="00560E44">
        <w:rPr>
          <w:rFonts w:ascii="GHEA Grapalat" w:hAnsi="GHEA Grapalat" w:cs="Sylfaen"/>
          <w:b/>
          <w:szCs w:val="22"/>
          <w:lang w:val="es-ES"/>
        </w:rPr>
        <w:t xml:space="preserve"> </w:t>
      </w:r>
      <w:r w:rsidR="00F141E2" w:rsidRPr="00560E44">
        <w:rPr>
          <w:rFonts w:ascii="GHEA Grapalat" w:hAnsi="GHEA Grapalat" w:cs="Arial"/>
          <w:b/>
          <w:szCs w:val="22"/>
          <w:lang w:val="es-ES"/>
        </w:rPr>
        <w:t>Ր</w:t>
      </w:r>
      <w:r w:rsidR="00F141E2" w:rsidRPr="00560E44">
        <w:rPr>
          <w:rFonts w:ascii="GHEA Grapalat" w:hAnsi="GHEA Grapalat" w:cs="Sylfaen"/>
          <w:b/>
          <w:szCs w:val="22"/>
          <w:lang w:val="es-ES"/>
        </w:rPr>
        <w:t xml:space="preserve"> </w:t>
      </w:r>
      <w:r w:rsidR="00F141E2" w:rsidRPr="00560E44">
        <w:rPr>
          <w:rFonts w:ascii="GHEA Grapalat" w:hAnsi="GHEA Grapalat" w:cs="Arial"/>
          <w:b/>
          <w:szCs w:val="22"/>
          <w:lang w:val="es-ES"/>
        </w:rPr>
        <w:t>Ց</w:t>
      </w:r>
      <w:r w:rsidR="00F141E2" w:rsidRPr="00560E44">
        <w:rPr>
          <w:rFonts w:ascii="GHEA Grapalat" w:hAnsi="GHEA Grapalat" w:cs="Sylfaen"/>
          <w:b/>
          <w:szCs w:val="22"/>
          <w:lang w:val="es-ES"/>
        </w:rPr>
        <w:t xml:space="preserve"> </w:t>
      </w:r>
      <w:r w:rsidR="00F141E2" w:rsidRPr="00560E44">
        <w:rPr>
          <w:rFonts w:ascii="GHEA Grapalat" w:hAnsi="GHEA Grapalat" w:cs="Arial"/>
          <w:b/>
          <w:szCs w:val="22"/>
          <w:lang w:val="es-ES"/>
        </w:rPr>
        <w:t>ՈՒ</w:t>
      </w:r>
      <w:r w:rsidR="00F141E2" w:rsidRPr="00560E44">
        <w:rPr>
          <w:rFonts w:ascii="GHEA Grapalat" w:hAnsi="GHEA Grapalat" w:cs="Sylfaen"/>
          <w:b/>
          <w:szCs w:val="22"/>
          <w:lang w:val="es-ES"/>
        </w:rPr>
        <w:t xml:space="preserve"> </w:t>
      </w:r>
      <w:r w:rsidR="00F141E2" w:rsidRPr="00560E44">
        <w:rPr>
          <w:rFonts w:ascii="GHEA Grapalat" w:hAnsi="GHEA Grapalat" w:cs="Arial"/>
          <w:b/>
          <w:szCs w:val="22"/>
          <w:lang w:val="es-ES"/>
        </w:rPr>
        <w:t>Յ</w:t>
      </w:r>
      <w:r w:rsidR="00F141E2" w:rsidRPr="00560E44">
        <w:rPr>
          <w:rFonts w:ascii="GHEA Grapalat" w:hAnsi="GHEA Grapalat" w:cs="Sylfaen"/>
          <w:b/>
          <w:szCs w:val="22"/>
          <w:lang w:val="es-ES"/>
        </w:rPr>
        <w:t xml:space="preserve"> </w:t>
      </w:r>
      <w:r w:rsidR="00F141E2" w:rsidRPr="00560E44">
        <w:rPr>
          <w:rFonts w:ascii="GHEA Grapalat" w:hAnsi="GHEA Grapalat" w:cs="Arial"/>
          <w:b/>
          <w:szCs w:val="22"/>
          <w:lang w:val="es-ES"/>
        </w:rPr>
        <w:t>Թ</w:t>
      </w:r>
      <w:r w:rsidR="00F141E2" w:rsidRPr="00560E44">
        <w:rPr>
          <w:rFonts w:ascii="GHEA Grapalat" w:hAnsi="GHEA Grapalat" w:cs="Sylfaen"/>
          <w:b/>
          <w:szCs w:val="22"/>
          <w:lang w:val="es-ES"/>
        </w:rPr>
        <w:t xml:space="preserve"> </w:t>
      </w:r>
      <w:r w:rsidR="00F141E2" w:rsidRPr="00560E44">
        <w:rPr>
          <w:rFonts w:ascii="GHEA Grapalat" w:hAnsi="GHEA Grapalat" w:cs="Arial"/>
          <w:b/>
          <w:szCs w:val="22"/>
          <w:lang w:val="es-ES"/>
        </w:rPr>
        <w:t>Ի</w:t>
      </w:r>
      <w:r w:rsidRPr="00560E44">
        <w:rPr>
          <w:rFonts w:ascii="GHEA Grapalat" w:hAnsi="GHEA Grapalat"/>
          <w:b/>
          <w:szCs w:val="22"/>
          <w:lang w:val="af-ZA"/>
        </w:rPr>
        <w:t xml:space="preserve">   </w:t>
      </w:r>
      <w:r w:rsidRPr="00560E44">
        <w:rPr>
          <w:rFonts w:ascii="GHEA Grapalat" w:hAnsi="GHEA Grapalat" w:cs="Arial"/>
          <w:b/>
          <w:szCs w:val="22"/>
          <w:lang w:val="es-ES"/>
        </w:rPr>
        <w:t>Հ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Ա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Յ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Տ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Ը</w:t>
      </w:r>
      <w:r w:rsidRPr="00560E44">
        <w:rPr>
          <w:rFonts w:ascii="GHEA Grapalat" w:hAnsi="GHEA Grapalat"/>
          <w:b/>
          <w:szCs w:val="22"/>
          <w:lang w:val="af-ZA"/>
        </w:rPr>
        <w:t xml:space="preserve">   </w:t>
      </w:r>
      <w:r w:rsidRPr="00560E44">
        <w:rPr>
          <w:rFonts w:ascii="GHEA Grapalat" w:hAnsi="GHEA Grapalat" w:cs="Arial"/>
          <w:b/>
          <w:szCs w:val="22"/>
          <w:lang w:val="es-ES"/>
        </w:rPr>
        <w:t>Պ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Ա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Տ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Ր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Ա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Ս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Տ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Ե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Լ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ՈՒ</w:t>
      </w:r>
    </w:p>
    <w:p w14:paraId="023B2692" w14:textId="77777777" w:rsidR="00096865" w:rsidRPr="00560E44" w:rsidRDefault="00096865" w:rsidP="00EF3662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14:paraId="32435541" w14:textId="77777777" w:rsidR="00096865" w:rsidRPr="00560E44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560E44">
        <w:rPr>
          <w:rFonts w:ascii="GHEA Grapalat" w:hAnsi="GHEA Grapalat"/>
          <w:b/>
          <w:sz w:val="20"/>
          <w:lang w:val="af-ZA"/>
        </w:rPr>
        <w:t xml:space="preserve">1. </w:t>
      </w:r>
      <w:r w:rsidRPr="00560E44">
        <w:rPr>
          <w:rFonts w:ascii="GHEA Grapalat" w:hAnsi="GHEA Grapalat" w:cs="Arial"/>
          <w:b/>
          <w:sz w:val="20"/>
          <w:lang w:val="es-ES"/>
        </w:rPr>
        <w:t>ԸՆԴՀԱՆՈՒՐ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es-ES"/>
        </w:rPr>
        <w:t>ԴՐՈՒՅԹՆԵՐ</w:t>
      </w:r>
    </w:p>
    <w:p w14:paraId="5C2A6A84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60E44">
        <w:rPr>
          <w:rFonts w:ascii="GHEA Grapalat" w:hAnsi="GHEA Grapalat"/>
          <w:szCs w:val="22"/>
          <w:lang w:val="af-ZA"/>
        </w:rPr>
        <w:t xml:space="preserve"> </w:t>
      </w:r>
    </w:p>
    <w:p w14:paraId="62453ADE" w14:textId="77777777" w:rsidR="00096865" w:rsidRPr="00560E44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1.1 </w:t>
      </w:r>
      <w:r w:rsidRPr="00560E44">
        <w:rPr>
          <w:rFonts w:ascii="GHEA Grapalat" w:hAnsi="GHEA Grapalat" w:cs="Arial"/>
          <w:sz w:val="20"/>
          <w:lang w:val="ru-RU"/>
        </w:rPr>
        <w:t>Սույն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հրահանգը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նպատակ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ունի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օժանդակել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F4B86" w:rsidRPr="00560E44">
        <w:rPr>
          <w:rFonts w:ascii="GHEA Grapalat" w:hAnsi="GHEA Grapalat" w:cs="Arial"/>
          <w:sz w:val="20"/>
          <w:lang w:val="af-ZA"/>
        </w:rPr>
        <w:t>մ</w:t>
      </w:r>
      <w:r w:rsidRPr="00560E44">
        <w:rPr>
          <w:rFonts w:ascii="GHEA Grapalat" w:hAnsi="GHEA Grapalat" w:cs="Arial"/>
          <w:sz w:val="20"/>
          <w:lang w:val="ru-RU"/>
        </w:rPr>
        <w:t>ասնակիցներին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հայտը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պատրաստելիս</w:t>
      </w:r>
      <w:r w:rsidR="004D5671" w:rsidRPr="00560E44">
        <w:rPr>
          <w:rFonts w:ascii="GHEA Grapalat" w:hAnsi="GHEA Grapalat" w:cs="Arial"/>
          <w:sz w:val="20"/>
          <w:lang w:val="ru-RU"/>
        </w:rPr>
        <w:t>։</w:t>
      </w:r>
    </w:p>
    <w:p w14:paraId="14F04C97" w14:textId="77777777" w:rsidR="00096865" w:rsidRPr="00560E44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1.2 </w:t>
      </w:r>
      <w:r w:rsidRPr="00560E44">
        <w:rPr>
          <w:rFonts w:ascii="GHEA Grapalat" w:hAnsi="GHEA Grapalat" w:cs="Arial"/>
          <w:sz w:val="20"/>
          <w:lang w:val="ru-RU"/>
        </w:rPr>
        <w:t>Նպատակահարմարության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դեպքում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F4B86" w:rsidRPr="00560E44">
        <w:rPr>
          <w:rFonts w:ascii="GHEA Grapalat" w:hAnsi="GHEA Grapalat" w:cs="Arial"/>
          <w:sz w:val="20"/>
          <w:lang w:val="af-ZA"/>
        </w:rPr>
        <w:t>մ</w:t>
      </w:r>
      <w:r w:rsidRPr="00560E44">
        <w:rPr>
          <w:rFonts w:ascii="GHEA Grapalat" w:hAnsi="GHEA Grapalat" w:cs="Arial"/>
          <w:sz w:val="20"/>
          <w:lang w:val="ru-RU"/>
        </w:rPr>
        <w:t>ասնակիցը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պահանջվող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տեղեկությունները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կարող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ներկայացնել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սույն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հրահանգով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առաջարկվող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ձևերից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տարբերվող</w:t>
      </w:r>
      <w:r w:rsidRPr="00560E44">
        <w:rPr>
          <w:rFonts w:ascii="GHEA Grapalat" w:hAnsi="GHEA Grapalat" w:cs="Sylfaen"/>
          <w:sz w:val="20"/>
          <w:lang w:val="af-ZA"/>
        </w:rPr>
        <w:t xml:space="preserve">` </w:t>
      </w:r>
      <w:r w:rsidRPr="00560E44">
        <w:rPr>
          <w:rFonts w:ascii="GHEA Grapalat" w:hAnsi="GHEA Grapalat" w:cs="Arial"/>
          <w:sz w:val="20"/>
          <w:lang w:val="ru-RU"/>
        </w:rPr>
        <w:t>այլ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ձևերով</w:t>
      </w:r>
      <w:r w:rsidRPr="00560E44">
        <w:rPr>
          <w:rFonts w:ascii="GHEA Grapalat" w:hAnsi="GHEA Grapalat" w:cs="Sylfaen"/>
          <w:sz w:val="20"/>
          <w:lang w:val="af-ZA"/>
        </w:rPr>
        <w:t xml:space="preserve">` </w:t>
      </w:r>
      <w:r w:rsidRPr="00560E44">
        <w:rPr>
          <w:rFonts w:ascii="GHEA Grapalat" w:hAnsi="GHEA Grapalat" w:cs="Arial"/>
          <w:sz w:val="20"/>
          <w:lang w:val="ru-RU"/>
        </w:rPr>
        <w:t>պահպանելով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պահանջվող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վավերապայմանները</w:t>
      </w:r>
      <w:r w:rsidR="004D5671" w:rsidRPr="00560E44">
        <w:rPr>
          <w:rFonts w:ascii="GHEA Grapalat" w:hAnsi="GHEA Grapalat" w:cs="Arial"/>
          <w:sz w:val="20"/>
          <w:lang w:val="ru-RU"/>
        </w:rPr>
        <w:t>։</w:t>
      </w:r>
    </w:p>
    <w:p w14:paraId="61B6EC95" w14:textId="77777777" w:rsidR="00096865" w:rsidRPr="00560E44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1.3 </w:t>
      </w:r>
      <w:r w:rsidRPr="00560E44">
        <w:rPr>
          <w:rFonts w:ascii="GHEA Grapalat" w:hAnsi="GHEA Grapalat" w:cs="Arial"/>
          <w:sz w:val="20"/>
          <w:lang w:val="ru-RU"/>
        </w:rPr>
        <w:t>Հայտերը</w:t>
      </w:r>
      <w:r w:rsidR="00AE679C" w:rsidRPr="00560E44">
        <w:rPr>
          <w:rFonts w:ascii="GHEA Grapalat" w:hAnsi="GHEA Grapalat" w:cs="Sylfaen"/>
          <w:sz w:val="20"/>
          <w:lang w:val="af-ZA"/>
        </w:rPr>
        <w:t>,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560E44">
        <w:rPr>
          <w:rFonts w:ascii="GHEA Grapalat" w:hAnsi="GHEA Grapalat" w:cs="Arial"/>
          <w:sz w:val="20"/>
          <w:lang w:val="ru-RU"/>
        </w:rPr>
        <w:t>հայերենից</w:t>
      </w:r>
      <w:r w:rsidR="005D71EF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560E44">
        <w:rPr>
          <w:rFonts w:ascii="GHEA Grapalat" w:hAnsi="GHEA Grapalat" w:cs="Arial"/>
          <w:sz w:val="20"/>
          <w:lang w:val="ru-RU"/>
        </w:rPr>
        <w:t>բացի</w:t>
      </w:r>
      <w:r w:rsidR="005D71EF" w:rsidRPr="00560E44">
        <w:rPr>
          <w:rFonts w:ascii="GHEA Grapalat" w:hAnsi="GHEA Grapalat" w:cs="Sylfaen"/>
          <w:sz w:val="20"/>
          <w:lang w:val="af-ZA"/>
        </w:rPr>
        <w:t xml:space="preserve">, </w:t>
      </w:r>
      <w:r w:rsidR="005D71EF" w:rsidRPr="00560E44">
        <w:rPr>
          <w:rFonts w:ascii="GHEA Grapalat" w:hAnsi="GHEA Grapalat" w:cs="Arial"/>
          <w:sz w:val="20"/>
          <w:lang w:val="ru-RU"/>
        </w:rPr>
        <w:t>կարող</w:t>
      </w:r>
      <w:r w:rsidR="005D71EF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560E44">
        <w:rPr>
          <w:rFonts w:ascii="GHEA Grapalat" w:hAnsi="GHEA Grapalat" w:cs="Arial"/>
          <w:sz w:val="20"/>
          <w:lang w:val="ru-RU"/>
        </w:rPr>
        <w:t>են</w:t>
      </w:r>
      <w:r w:rsidR="005D71EF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560E44">
        <w:rPr>
          <w:rFonts w:ascii="GHEA Grapalat" w:hAnsi="GHEA Grapalat" w:cs="Arial"/>
          <w:sz w:val="20"/>
          <w:lang w:val="ru-RU"/>
        </w:rPr>
        <w:t>ներկայացվել</w:t>
      </w:r>
      <w:r w:rsidR="005D71EF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560E44">
        <w:rPr>
          <w:rFonts w:ascii="GHEA Grapalat" w:hAnsi="GHEA Grapalat" w:cs="Arial"/>
          <w:sz w:val="20"/>
          <w:lang w:val="ru-RU"/>
        </w:rPr>
        <w:t>նաև</w:t>
      </w:r>
      <w:r w:rsidR="005D71EF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560E44">
        <w:rPr>
          <w:rFonts w:ascii="GHEA Grapalat" w:hAnsi="GHEA Grapalat" w:cs="Arial"/>
          <w:sz w:val="20"/>
          <w:lang w:val="ru-RU"/>
        </w:rPr>
        <w:t>անգլերեն</w:t>
      </w:r>
      <w:r w:rsidR="005D71EF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560E44">
        <w:rPr>
          <w:rFonts w:ascii="GHEA Grapalat" w:hAnsi="GHEA Grapalat" w:cs="Arial"/>
          <w:sz w:val="20"/>
          <w:lang w:val="ru-RU"/>
        </w:rPr>
        <w:t>կամ</w:t>
      </w:r>
      <w:r w:rsidR="005D71EF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71EF" w:rsidRPr="00560E44">
        <w:rPr>
          <w:rFonts w:ascii="GHEA Grapalat" w:hAnsi="GHEA Grapalat" w:cs="Arial"/>
          <w:sz w:val="20"/>
          <w:lang w:val="ru-RU"/>
        </w:rPr>
        <w:t>ռուսերեն</w:t>
      </w:r>
      <w:r w:rsidR="004D5671" w:rsidRPr="00560E44">
        <w:rPr>
          <w:rFonts w:ascii="GHEA Grapalat" w:hAnsi="GHEA Grapalat" w:cs="Arial"/>
          <w:sz w:val="20"/>
          <w:lang w:val="ru-RU"/>
        </w:rPr>
        <w:t>։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</w:p>
    <w:p w14:paraId="419F0504" w14:textId="77777777" w:rsidR="00096865" w:rsidRPr="00560E44" w:rsidRDefault="00096865" w:rsidP="00EF3662">
      <w:pPr>
        <w:jc w:val="center"/>
        <w:rPr>
          <w:rFonts w:ascii="GHEA Grapalat" w:hAnsi="GHEA Grapalat"/>
          <w:b/>
          <w:szCs w:val="22"/>
          <w:lang w:val="af-ZA"/>
        </w:rPr>
      </w:pPr>
    </w:p>
    <w:p w14:paraId="0C905215" w14:textId="77777777" w:rsidR="00096865" w:rsidRPr="00560E44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560E44">
        <w:rPr>
          <w:rFonts w:ascii="GHEA Grapalat" w:hAnsi="GHEA Grapalat"/>
          <w:b/>
          <w:sz w:val="20"/>
          <w:lang w:val="af-ZA"/>
        </w:rPr>
        <w:t xml:space="preserve">2. </w:t>
      </w:r>
      <w:r w:rsidRPr="00560E44">
        <w:rPr>
          <w:rFonts w:ascii="GHEA Grapalat" w:hAnsi="GHEA Grapalat" w:cs="Arial"/>
          <w:b/>
          <w:sz w:val="20"/>
          <w:lang w:val="es-ES"/>
        </w:rPr>
        <w:t>ԸՆԹԱՑԱԿԱՐԳԻ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es-ES"/>
        </w:rPr>
        <w:t>ՀԱՅՏԸ</w:t>
      </w:r>
    </w:p>
    <w:p w14:paraId="17A9AB20" w14:textId="77777777" w:rsidR="00096865" w:rsidRPr="00560E44" w:rsidRDefault="00096865" w:rsidP="00EF3662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14:paraId="6316A6A4" w14:textId="77777777" w:rsidR="009247B8" w:rsidRPr="00560E44" w:rsidRDefault="009247B8" w:rsidP="009247B8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Ընթացակարգին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մասնակցելու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համար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</w:t>
      </w:r>
      <w:r w:rsidRPr="00560E44">
        <w:rPr>
          <w:rFonts w:ascii="GHEA Grapalat" w:hAnsi="GHEA Grapalat" w:cs="Arial"/>
          <w:sz w:val="20"/>
          <w:szCs w:val="20"/>
          <w:lang w:val="hy-AM"/>
        </w:rPr>
        <w:t>ասնակիցը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սույն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հրավերի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2-</w:t>
      </w:r>
      <w:r w:rsidRPr="00560E44">
        <w:rPr>
          <w:rFonts w:ascii="GHEA Grapalat" w:hAnsi="GHEA Grapalat" w:cs="Arial"/>
          <w:sz w:val="20"/>
          <w:szCs w:val="20"/>
        </w:rPr>
        <w:t>րդ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մասի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3-</w:t>
      </w:r>
      <w:r w:rsidRPr="00560E44">
        <w:rPr>
          <w:rFonts w:ascii="GHEA Grapalat" w:hAnsi="GHEA Grapalat" w:cs="Arial"/>
          <w:sz w:val="20"/>
          <w:szCs w:val="20"/>
        </w:rPr>
        <w:t>րդ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բաժնով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սահմանված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կարգով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ներկայացնում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հայտ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: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Հայտին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կցվում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հրավերով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նախատեսված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համապատասխան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փաստաթղթեր</w:t>
      </w:r>
      <w:r w:rsidRPr="00560E44">
        <w:rPr>
          <w:rFonts w:ascii="GHEA Grapalat" w:hAnsi="GHEA Grapalat" w:cs="Arial"/>
          <w:sz w:val="20"/>
          <w:szCs w:val="20"/>
          <w:lang w:val="es-ES"/>
        </w:rPr>
        <w:t>ը</w:t>
      </w:r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7703CE5F" w14:textId="77777777" w:rsidR="002D5CF0" w:rsidRPr="00560E44" w:rsidRDefault="0078387F" w:rsidP="00EF366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60E44">
        <w:rPr>
          <w:rFonts w:ascii="GHEA Grapalat" w:hAnsi="GHEA Grapalat" w:cs="Arial"/>
          <w:sz w:val="20"/>
        </w:rPr>
        <w:t>Մասնակիցը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2240AB" w:rsidRPr="00560E44">
        <w:rPr>
          <w:rFonts w:ascii="GHEA Grapalat" w:hAnsi="GHEA Grapalat" w:cs="Arial"/>
          <w:sz w:val="20"/>
        </w:rPr>
        <w:t>հայտով</w:t>
      </w:r>
      <w:r w:rsidR="002240AB"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</w:rPr>
        <w:t>ներկայացնում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</w:rPr>
        <w:t>իր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</w:rPr>
        <w:t>կողմից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</w:rPr>
        <w:t>հաստատված</w:t>
      </w:r>
      <w:r w:rsidRPr="00560E44">
        <w:rPr>
          <w:rFonts w:ascii="GHEA Grapalat" w:hAnsi="GHEA Grapalat" w:cs="Sylfaen"/>
          <w:sz w:val="20"/>
          <w:lang w:val="es-ES"/>
        </w:rPr>
        <w:t>`</w:t>
      </w:r>
    </w:p>
    <w:p w14:paraId="681108D2" w14:textId="77777777" w:rsidR="00096865" w:rsidRPr="00560E44" w:rsidRDefault="002D5CF0" w:rsidP="00EF366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60E44">
        <w:rPr>
          <w:rFonts w:ascii="GHEA Grapalat" w:hAnsi="GHEA Grapalat" w:cs="Sylfaen"/>
          <w:sz w:val="20"/>
          <w:lang w:val="es-ES"/>
        </w:rPr>
        <w:t>2.</w:t>
      </w:r>
      <w:r w:rsidR="00D76BBA" w:rsidRPr="00560E44">
        <w:rPr>
          <w:rFonts w:ascii="GHEA Grapalat" w:hAnsi="GHEA Grapalat" w:cs="Sylfaen"/>
          <w:sz w:val="20"/>
          <w:lang w:val="es-ES"/>
        </w:rPr>
        <w:t>1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60E44">
        <w:rPr>
          <w:rFonts w:ascii="GHEA Grapalat" w:hAnsi="GHEA Grapalat" w:cs="Arial"/>
          <w:sz w:val="20"/>
          <w:lang w:val="ru-RU"/>
        </w:rPr>
        <w:t>ընթացակարգին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  <w:lang w:val="ru-RU"/>
        </w:rPr>
        <w:t>մասնակցելու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  <w:lang w:val="ru-RU"/>
        </w:rPr>
        <w:t>դիմում</w:t>
      </w:r>
      <w:r w:rsidR="00EF4630" w:rsidRPr="00560E44">
        <w:rPr>
          <w:rFonts w:ascii="GHEA Grapalat" w:hAnsi="GHEA Grapalat" w:cs="Sylfaen"/>
          <w:sz w:val="20"/>
          <w:lang w:val="es-ES"/>
        </w:rPr>
        <w:t>-</w:t>
      </w:r>
      <w:r w:rsidR="00EF4630" w:rsidRPr="00560E44">
        <w:rPr>
          <w:rFonts w:ascii="GHEA Grapalat" w:hAnsi="GHEA Grapalat" w:cs="Arial"/>
          <w:sz w:val="20"/>
        </w:rPr>
        <w:t>հայտարարություն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` </w:t>
      </w:r>
      <w:r w:rsidR="006F49AA" w:rsidRPr="00560E44">
        <w:rPr>
          <w:rFonts w:ascii="GHEA Grapalat" w:hAnsi="GHEA Grapalat" w:cs="Arial"/>
          <w:sz w:val="20"/>
          <w:lang w:val="af-ZA"/>
        </w:rPr>
        <w:t>համաձայն</w:t>
      </w:r>
      <w:r w:rsidR="006F49A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6F49AA" w:rsidRPr="00560E44">
        <w:rPr>
          <w:rFonts w:ascii="GHEA Grapalat" w:hAnsi="GHEA Grapalat" w:cs="Arial"/>
          <w:sz w:val="20"/>
          <w:lang w:val="af-ZA"/>
        </w:rPr>
        <w:t>հ</w:t>
      </w:r>
      <w:r w:rsidR="00096865" w:rsidRPr="00560E44">
        <w:rPr>
          <w:rFonts w:ascii="GHEA Grapalat" w:hAnsi="GHEA Grapalat" w:cs="Arial"/>
          <w:sz w:val="20"/>
          <w:lang w:val="ru-RU"/>
        </w:rPr>
        <w:t>ավելված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 N 1</w:t>
      </w:r>
      <w:r w:rsidR="006F49AA" w:rsidRPr="00560E44">
        <w:rPr>
          <w:rFonts w:ascii="GHEA Grapalat" w:hAnsi="GHEA Grapalat" w:cs="Sylfaen"/>
          <w:sz w:val="20"/>
          <w:lang w:val="af-ZA"/>
        </w:rPr>
        <w:t>-</w:t>
      </w:r>
      <w:r w:rsidR="006F49AA" w:rsidRPr="00560E44">
        <w:rPr>
          <w:rFonts w:ascii="GHEA Grapalat" w:hAnsi="GHEA Grapalat" w:cs="Arial"/>
          <w:sz w:val="20"/>
          <w:lang w:val="af-ZA"/>
        </w:rPr>
        <w:t>ի</w:t>
      </w:r>
      <w:r w:rsidR="00BC6807" w:rsidRPr="00560E44">
        <w:rPr>
          <w:rFonts w:ascii="GHEA Grapalat" w:hAnsi="GHEA Grapalat" w:cs="Sylfaen"/>
          <w:sz w:val="20"/>
          <w:lang w:val="es-ES"/>
        </w:rPr>
        <w:t>.</w:t>
      </w:r>
    </w:p>
    <w:p w14:paraId="708C594C" w14:textId="77777777" w:rsidR="00E968EF" w:rsidRPr="00560E44" w:rsidRDefault="00E968EF" w:rsidP="00E968E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60E44">
        <w:rPr>
          <w:rFonts w:ascii="GHEA Grapalat" w:hAnsi="GHEA Grapalat"/>
          <w:sz w:val="20"/>
          <w:lang w:val="es-ES"/>
        </w:rPr>
        <w:t xml:space="preserve">2.2 </w:t>
      </w:r>
      <w:r w:rsidRPr="00560E44">
        <w:rPr>
          <w:rFonts w:ascii="GHEA Grapalat" w:hAnsi="GHEA Grapalat" w:cs="Arial"/>
          <w:sz w:val="20"/>
          <w:lang w:val="es-ES"/>
        </w:rPr>
        <w:t>իր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կողմից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հաստատված</w:t>
      </w:r>
      <w:r w:rsidRPr="00560E44">
        <w:rPr>
          <w:rFonts w:ascii="GHEA Grapalat" w:hAnsi="GHEA Grapalat" w:cs="Sylfaen"/>
          <w:sz w:val="20"/>
          <w:lang w:val="es-ES"/>
        </w:rPr>
        <w:t xml:space="preserve">` </w:t>
      </w:r>
      <w:r w:rsidRPr="00560E44">
        <w:rPr>
          <w:rFonts w:ascii="GHEA Grapalat" w:hAnsi="GHEA Grapalat" w:cs="Arial"/>
          <w:sz w:val="20"/>
        </w:rPr>
        <w:t>առաջարկվող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</w:rPr>
        <w:t>ապրանքի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x-none"/>
        </w:rPr>
        <w:t>ամբողջական</w:t>
      </w:r>
      <w:r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x-none"/>
        </w:rPr>
        <w:t>նկարագիրը</w:t>
      </w:r>
      <w:r w:rsidRPr="00560E44">
        <w:rPr>
          <w:rFonts w:ascii="GHEA Grapalat" w:hAnsi="GHEA Grapalat"/>
          <w:sz w:val="20"/>
          <w:szCs w:val="20"/>
          <w:lang w:val="es-ES" w:eastAsia="x-none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eastAsia="x-none"/>
        </w:rPr>
        <w:t>համաձայն</w:t>
      </w:r>
      <w:r w:rsidRPr="00560E44">
        <w:rPr>
          <w:rFonts w:ascii="GHEA Grapalat" w:hAnsi="GHEA Grapalat"/>
          <w:sz w:val="20"/>
          <w:szCs w:val="20"/>
          <w:lang w:val="es-ES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eastAsia="x-none"/>
        </w:rPr>
        <w:t>հավելված</w:t>
      </w:r>
      <w:r w:rsidRPr="00560E44">
        <w:rPr>
          <w:rFonts w:ascii="GHEA Grapalat" w:hAnsi="GHEA Grapalat"/>
          <w:sz w:val="20"/>
          <w:szCs w:val="20"/>
          <w:lang w:val="es-ES" w:eastAsia="x-none"/>
        </w:rPr>
        <w:t xml:space="preserve"> N 1.1-</w:t>
      </w:r>
      <w:r w:rsidRPr="00560E44">
        <w:rPr>
          <w:rFonts w:ascii="GHEA Grapalat" w:hAnsi="GHEA Grapalat" w:cs="Arial"/>
          <w:sz w:val="20"/>
          <w:szCs w:val="20"/>
          <w:lang w:eastAsia="x-none"/>
        </w:rPr>
        <w:t>ի</w:t>
      </w:r>
      <w:r w:rsidRPr="00560E44">
        <w:rPr>
          <w:rFonts w:ascii="GHEA Grapalat" w:hAnsi="GHEA Grapalat" w:cs="Sylfaen"/>
          <w:sz w:val="20"/>
          <w:lang w:val="es-ES"/>
        </w:rPr>
        <w:t>.</w:t>
      </w:r>
    </w:p>
    <w:p w14:paraId="534A9FDC" w14:textId="77777777" w:rsidR="00EF4630" w:rsidRPr="00560E44" w:rsidRDefault="00096865" w:rsidP="00EF46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60E44">
        <w:rPr>
          <w:rFonts w:ascii="GHEA Grapalat" w:hAnsi="GHEA Grapalat" w:cs="Sylfaen"/>
          <w:sz w:val="20"/>
          <w:lang w:val="af-ZA"/>
        </w:rPr>
        <w:t>2.</w:t>
      </w:r>
      <w:r w:rsidR="00E968EF" w:rsidRPr="00560E44">
        <w:rPr>
          <w:rFonts w:ascii="GHEA Grapalat" w:hAnsi="GHEA Grapalat" w:cs="Sylfaen"/>
          <w:sz w:val="20"/>
          <w:lang w:val="af-ZA"/>
        </w:rPr>
        <w:t>3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գործակալության</w:t>
      </w:r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պայմանագրի</w:t>
      </w:r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պատճենը</w:t>
      </w:r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և</w:t>
      </w:r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դրա</w:t>
      </w:r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կողմ</w:t>
      </w:r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հանդիսացող</w:t>
      </w:r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անձի</w:t>
      </w:r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տվյալները</w:t>
      </w:r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եթե</w:t>
      </w:r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պայմանագիրն</w:t>
      </w:r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իրականացվելու</w:t>
      </w:r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է</w:t>
      </w:r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գործակալության</w:t>
      </w:r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միջոցով</w:t>
      </w:r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14:paraId="70E3A072" w14:textId="77777777" w:rsidR="00EF4630" w:rsidRPr="00560E44" w:rsidRDefault="00EF4630" w:rsidP="00505AD4">
      <w:pPr>
        <w:pStyle w:val="norm"/>
        <w:spacing w:line="240" w:lineRule="auto"/>
        <w:ind w:firstLine="567"/>
        <w:rPr>
          <w:rFonts w:ascii="GHEA Grapalat" w:hAnsi="GHEA Grapalat" w:cs="Sylfaen"/>
          <w:color w:val="FFFFFF"/>
          <w:sz w:val="20"/>
          <w:szCs w:val="24"/>
          <w:lang w:val="af-ZA" w:eastAsia="en-US"/>
        </w:rPr>
      </w:pPr>
      <w:r w:rsidRPr="00560E44">
        <w:rPr>
          <w:rFonts w:ascii="GHEA Grapalat" w:hAnsi="GHEA Grapalat" w:cs="Sylfaen"/>
          <w:sz w:val="20"/>
          <w:szCs w:val="24"/>
          <w:lang w:val="af-ZA" w:eastAsia="en-US"/>
        </w:rPr>
        <w:t>2.</w:t>
      </w:r>
      <w:r w:rsidR="00E968EF" w:rsidRPr="00560E44">
        <w:rPr>
          <w:rFonts w:ascii="GHEA Grapalat" w:hAnsi="GHEA Grapalat" w:cs="Sylfaen"/>
          <w:sz w:val="20"/>
          <w:szCs w:val="24"/>
          <w:lang w:val="af-ZA" w:eastAsia="en-US"/>
        </w:rPr>
        <w:t>4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eastAsia="en-US"/>
        </w:rPr>
        <w:t>համատեղ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eastAsia="en-US"/>
        </w:rPr>
        <w:t>գործունեության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eastAsia="en-US"/>
        </w:rPr>
        <w:t>պայմանագիրը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eastAsia="en-US"/>
        </w:rPr>
        <w:t>եթե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eastAsia="en-US"/>
        </w:rPr>
        <w:t>մասնակիցները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eastAsia="en-US"/>
        </w:rPr>
        <w:t>գնման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eastAsia="en-US"/>
        </w:rPr>
        <w:t>ընթացակարգին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eastAsia="en-US"/>
        </w:rPr>
        <w:t>մասնակցում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eastAsia="en-US"/>
        </w:rPr>
        <w:t>են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eastAsia="en-US"/>
        </w:rPr>
        <w:t>համատեղ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eastAsia="en-US"/>
        </w:rPr>
        <w:t>գործունեության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eastAsia="en-US"/>
        </w:rPr>
        <w:t>կարգով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60E44">
        <w:rPr>
          <w:rFonts w:ascii="GHEA Grapalat" w:hAnsi="GHEA Grapalat" w:cs="Arial"/>
          <w:sz w:val="20"/>
          <w:szCs w:val="24"/>
          <w:lang w:eastAsia="en-US"/>
        </w:rPr>
        <w:t>կոնսորցիումով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>).</w:t>
      </w:r>
      <w:r w:rsidR="004B7C30" w:rsidRPr="00560E44">
        <w:rPr>
          <w:rFonts w:ascii="GHEA Grapalat" w:hAnsi="GHEA Grapalat" w:cs="Sylfaen"/>
          <w:sz w:val="20"/>
          <w:szCs w:val="24"/>
          <w:vertAlign w:val="superscript"/>
          <w:lang w:val="af-ZA" w:eastAsia="en-US"/>
        </w:rPr>
        <w:t xml:space="preserve">15 </w:t>
      </w:r>
      <w:r w:rsidRPr="00560E44">
        <w:rPr>
          <w:rStyle w:val="af6"/>
          <w:rFonts w:ascii="GHEA Grapalat" w:hAnsi="GHEA Grapalat" w:cs="Sylfaen"/>
          <w:color w:val="FFFFFF"/>
          <w:sz w:val="20"/>
          <w:szCs w:val="24"/>
          <w:lang w:val="af-ZA" w:eastAsia="en-US"/>
        </w:rPr>
        <w:footnoteReference w:id="1"/>
      </w:r>
    </w:p>
    <w:p w14:paraId="7CBDD812" w14:textId="77777777" w:rsidR="00E67BA7" w:rsidRPr="00560E44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>2.</w:t>
      </w:r>
      <w:r w:rsidR="004B7C30" w:rsidRPr="00560E44">
        <w:rPr>
          <w:rFonts w:ascii="GHEA Grapalat" w:hAnsi="GHEA Grapalat" w:cs="Sylfaen"/>
          <w:sz w:val="20"/>
          <w:lang w:val="af-ZA"/>
        </w:rPr>
        <w:t xml:space="preserve">6 </w:t>
      </w:r>
      <w:r w:rsidR="00E67BA7" w:rsidRPr="00560E44">
        <w:rPr>
          <w:rFonts w:ascii="GHEA Grapalat" w:hAnsi="GHEA Grapalat" w:cs="Arial"/>
          <w:sz w:val="20"/>
          <w:lang w:val="hy-AM"/>
        </w:rPr>
        <w:t>գնային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առաջարկ</w:t>
      </w:r>
      <w:r w:rsidR="00294FFF" w:rsidRPr="00560E44">
        <w:rPr>
          <w:rFonts w:ascii="GHEA Grapalat" w:hAnsi="GHEA Grapalat" w:cs="Sylfaen"/>
          <w:sz w:val="20"/>
          <w:lang w:val="af-ZA"/>
        </w:rPr>
        <w:t xml:space="preserve">` </w:t>
      </w:r>
      <w:r w:rsidR="00294FFF" w:rsidRPr="00560E44">
        <w:rPr>
          <w:rFonts w:ascii="GHEA Grapalat" w:hAnsi="GHEA Grapalat" w:cs="Arial"/>
          <w:sz w:val="20"/>
          <w:lang w:val="hy-AM"/>
        </w:rPr>
        <w:t>համաձայն</w:t>
      </w:r>
      <w:r w:rsidR="00294FFF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94FFF" w:rsidRPr="00560E44">
        <w:rPr>
          <w:rFonts w:ascii="GHEA Grapalat" w:hAnsi="GHEA Grapalat" w:cs="Arial"/>
          <w:sz w:val="20"/>
          <w:lang w:val="hy-AM"/>
        </w:rPr>
        <w:t>հավելված</w:t>
      </w:r>
      <w:r w:rsidR="00294FFF" w:rsidRPr="00560E44">
        <w:rPr>
          <w:rFonts w:ascii="GHEA Grapalat" w:hAnsi="GHEA Grapalat" w:cs="Sylfaen"/>
          <w:sz w:val="20"/>
          <w:lang w:val="af-ZA"/>
        </w:rPr>
        <w:t xml:space="preserve"> N </w:t>
      </w:r>
      <w:r w:rsidR="004D557A" w:rsidRPr="00560E44">
        <w:rPr>
          <w:rFonts w:ascii="GHEA Grapalat" w:hAnsi="GHEA Grapalat" w:cs="Sylfaen"/>
          <w:sz w:val="20"/>
          <w:lang w:val="af-ZA"/>
        </w:rPr>
        <w:t>2</w:t>
      </w:r>
      <w:r w:rsidR="00294FFF" w:rsidRPr="00560E44">
        <w:rPr>
          <w:rFonts w:ascii="GHEA Grapalat" w:hAnsi="GHEA Grapalat" w:cs="Sylfaen"/>
          <w:sz w:val="20"/>
          <w:lang w:val="af-ZA"/>
        </w:rPr>
        <w:t>-</w:t>
      </w:r>
      <w:r w:rsidR="00294FFF" w:rsidRPr="00560E44">
        <w:rPr>
          <w:rFonts w:ascii="GHEA Grapalat" w:hAnsi="GHEA Grapalat" w:cs="Arial"/>
          <w:sz w:val="20"/>
          <w:lang w:val="hy-AM"/>
        </w:rPr>
        <w:t>ի</w:t>
      </w:r>
      <w:r w:rsidR="00294FFF" w:rsidRPr="00560E44">
        <w:rPr>
          <w:rFonts w:ascii="GHEA Grapalat" w:hAnsi="GHEA Grapalat" w:cs="Sylfaen"/>
          <w:sz w:val="20"/>
          <w:lang w:val="af-ZA"/>
        </w:rPr>
        <w:t xml:space="preserve">: </w:t>
      </w:r>
      <w:r w:rsidR="00294FFF" w:rsidRPr="00560E44">
        <w:rPr>
          <w:rFonts w:ascii="GHEA Grapalat" w:hAnsi="GHEA Grapalat" w:cs="Arial"/>
          <w:sz w:val="20"/>
          <w:lang w:val="af-ZA"/>
        </w:rPr>
        <w:t>Գնային</w:t>
      </w:r>
      <w:r w:rsidR="00294FFF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94FFF" w:rsidRPr="00560E44">
        <w:rPr>
          <w:rFonts w:ascii="GHEA Grapalat" w:hAnsi="GHEA Grapalat" w:cs="Arial"/>
          <w:sz w:val="20"/>
          <w:lang w:val="af-ZA"/>
        </w:rPr>
        <w:t>առաջարկը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ներկայացվում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է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560E44">
        <w:rPr>
          <w:rFonts w:ascii="GHEA Grapalat" w:hAnsi="GHEA Grapalat" w:cs="Arial"/>
          <w:sz w:val="20"/>
          <w:lang w:val="af-ZA"/>
        </w:rPr>
        <w:t>արժեք</w:t>
      </w:r>
      <w:r w:rsidR="00D40327" w:rsidRPr="00560E44">
        <w:rPr>
          <w:rFonts w:ascii="GHEA Grapalat" w:hAnsi="GHEA Grapalat" w:cs="Sylfaen"/>
          <w:sz w:val="20"/>
          <w:lang w:val="af-ZA"/>
        </w:rPr>
        <w:t xml:space="preserve"> (</w:t>
      </w:r>
      <w:r w:rsidR="00D40327" w:rsidRPr="00560E44">
        <w:rPr>
          <w:rFonts w:ascii="GHEA Grapalat" w:hAnsi="GHEA Grapalat" w:cs="Arial"/>
          <w:sz w:val="20"/>
          <w:lang w:val="af-ZA"/>
        </w:rPr>
        <w:t>ինքնարժեքի</w:t>
      </w:r>
      <w:r w:rsidR="00D4032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560E44">
        <w:rPr>
          <w:rFonts w:ascii="GHEA Grapalat" w:hAnsi="GHEA Grapalat" w:cs="Arial"/>
          <w:sz w:val="20"/>
          <w:lang w:val="af-ZA"/>
        </w:rPr>
        <w:t>և</w:t>
      </w:r>
      <w:r w:rsidR="00D4032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560E44">
        <w:rPr>
          <w:rFonts w:ascii="GHEA Grapalat" w:hAnsi="GHEA Grapalat" w:cs="Arial"/>
          <w:sz w:val="20"/>
          <w:lang w:val="af-ZA"/>
        </w:rPr>
        <w:t>կանխատեսվող</w:t>
      </w:r>
      <w:r w:rsidR="00D4032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560E44">
        <w:rPr>
          <w:rFonts w:ascii="GHEA Grapalat" w:hAnsi="GHEA Grapalat" w:cs="Arial"/>
          <w:sz w:val="20"/>
          <w:lang w:val="af-ZA"/>
        </w:rPr>
        <w:t>շահույթի</w:t>
      </w:r>
      <w:r w:rsidR="00D4032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560E44">
        <w:rPr>
          <w:rFonts w:ascii="GHEA Grapalat" w:hAnsi="GHEA Grapalat" w:cs="Arial"/>
          <w:sz w:val="20"/>
          <w:lang w:val="af-ZA"/>
        </w:rPr>
        <w:t>հանրագումարը</w:t>
      </w:r>
      <w:r w:rsidR="00D40327" w:rsidRPr="00560E44">
        <w:rPr>
          <w:rFonts w:ascii="GHEA Grapalat" w:hAnsi="GHEA Grapalat" w:cs="Sylfaen"/>
          <w:sz w:val="20"/>
          <w:lang w:val="af-ZA"/>
        </w:rPr>
        <w:t>)</w:t>
      </w:r>
      <w:r w:rsidR="00712DB8" w:rsidRPr="00560E4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և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ավելացված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արժեքի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հարկ</w:t>
      </w:r>
      <w:r w:rsidR="00E67BA7" w:rsidRPr="00560E44" w:rsidDel="001A1F55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ընդհանրական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բաղադրիչներից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բաղկացած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հաշվարկի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ձևով։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560E44">
        <w:rPr>
          <w:rFonts w:ascii="GHEA Grapalat" w:hAnsi="GHEA Grapalat" w:cs="Arial"/>
          <w:sz w:val="20"/>
          <w:lang w:val="hy-AM"/>
        </w:rPr>
        <w:t>Ա</w:t>
      </w:r>
      <w:r w:rsidR="005A1D54" w:rsidRPr="00560E44">
        <w:rPr>
          <w:rFonts w:ascii="GHEA Grapalat" w:hAnsi="GHEA Grapalat" w:cs="Arial"/>
          <w:sz w:val="20"/>
          <w:lang w:val="hy-AM"/>
        </w:rPr>
        <w:t>րժեքի</w:t>
      </w:r>
      <w:r w:rsidR="005A1D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ru-RU"/>
        </w:rPr>
        <w:t>բաղադրիչների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ru-RU"/>
        </w:rPr>
        <w:t>հաշվարկ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` </w:t>
      </w:r>
      <w:r w:rsidR="00E67BA7" w:rsidRPr="00560E44">
        <w:rPr>
          <w:rFonts w:ascii="GHEA Grapalat" w:hAnsi="GHEA Grapalat" w:cs="Arial"/>
          <w:sz w:val="20"/>
          <w:lang w:val="ru-RU"/>
        </w:rPr>
        <w:t>բացվածք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ru-RU"/>
        </w:rPr>
        <w:t>կամ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ru-RU"/>
        </w:rPr>
        <w:t>այլ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ru-RU"/>
        </w:rPr>
        <w:t>մանրամասներ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ru-RU"/>
        </w:rPr>
        <w:t>չեն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ru-RU"/>
        </w:rPr>
        <w:t>պահանջվում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ru-RU"/>
        </w:rPr>
        <w:t>և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ru-RU"/>
        </w:rPr>
        <w:t>ներկայացվում</w:t>
      </w:r>
      <w:r w:rsidR="00DD2498" w:rsidRPr="00560E44">
        <w:rPr>
          <w:rFonts w:ascii="GHEA Grapalat" w:hAnsi="GHEA Grapalat" w:cs="Sylfaen"/>
          <w:sz w:val="20"/>
          <w:lang w:val="af-ZA"/>
        </w:rPr>
        <w:t>:</w:t>
      </w:r>
      <w:r w:rsidR="00401BA5" w:rsidRPr="00560E44">
        <w:rPr>
          <w:rFonts w:ascii="GHEA Grapalat" w:hAnsi="GHEA Grapalat" w:cs="Sylfaen"/>
          <w:sz w:val="20"/>
          <w:lang w:val="af-ZA"/>
        </w:rPr>
        <w:t xml:space="preserve"> </w:t>
      </w:r>
    </w:p>
    <w:p w14:paraId="1A171AC9" w14:textId="77777777" w:rsidR="00AB0304" w:rsidRPr="00560E44" w:rsidRDefault="00AB0304" w:rsidP="00EF366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036B4865" w14:textId="77777777" w:rsidR="009247B8" w:rsidRPr="00560E44" w:rsidRDefault="009247B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5C50715" w14:textId="77777777" w:rsidR="009247B8" w:rsidRPr="00560E44" w:rsidRDefault="009247B8" w:rsidP="009247B8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60E44">
        <w:rPr>
          <w:rFonts w:ascii="GHEA Grapalat" w:hAnsi="GHEA Grapalat"/>
          <w:b/>
          <w:sz w:val="20"/>
          <w:lang w:val="es-ES"/>
        </w:rPr>
        <w:t xml:space="preserve">3. </w:t>
      </w:r>
      <w:r w:rsidRPr="00560E44">
        <w:rPr>
          <w:rFonts w:ascii="GHEA Grapalat" w:hAnsi="GHEA Grapalat" w:cs="Arial"/>
          <w:b/>
          <w:sz w:val="20"/>
          <w:lang w:val="es-ES"/>
        </w:rPr>
        <w:t>ՀԱՅՏԸ  ՊԱՏՐԱՍՏԵԼՈՒ  ԿԱՐԳԸ</w:t>
      </w:r>
    </w:p>
    <w:p w14:paraId="32AD99E7" w14:textId="77777777" w:rsidR="009247B8" w:rsidRPr="00560E44" w:rsidRDefault="009247B8" w:rsidP="009247B8">
      <w:pPr>
        <w:jc w:val="center"/>
        <w:rPr>
          <w:rFonts w:ascii="GHEA Grapalat" w:hAnsi="GHEA Grapalat" w:cs="Sylfaen"/>
          <w:b/>
          <w:sz w:val="20"/>
          <w:lang w:val="es-ES"/>
        </w:rPr>
      </w:pPr>
    </w:p>
    <w:p w14:paraId="48F614A0" w14:textId="77777777" w:rsidR="009247B8" w:rsidRPr="00560E44" w:rsidRDefault="009247B8" w:rsidP="009247B8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 xml:space="preserve">3.1 </w:t>
      </w:r>
      <w:r w:rsidRPr="00560E44">
        <w:rPr>
          <w:rFonts w:ascii="GHEA Grapalat" w:hAnsi="GHEA Grapalat" w:cs="Arial"/>
          <w:sz w:val="20"/>
          <w:szCs w:val="20"/>
          <w:lang w:val="ru-RU"/>
        </w:rPr>
        <w:t>Մասնակիցը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ru-RU"/>
        </w:rPr>
        <w:t>հայտը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ru-RU"/>
        </w:rPr>
        <w:t>ներկայացնում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ru-RU"/>
        </w:rPr>
        <w:t>է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ru-RU"/>
        </w:rPr>
        <w:t>սույն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ru-RU"/>
        </w:rPr>
        <w:t>հրավերով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ru-RU"/>
        </w:rPr>
        <w:t>սահմանված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ru-RU"/>
        </w:rPr>
        <w:t>կարգով։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23821292" w14:textId="3061D9F4" w:rsidR="009247B8" w:rsidRPr="00560E44" w:rsidRDefault="009247B8" w:rsidP="00924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Arial"/>
          <w:sz w:val="20"/>
          <w:szCs w:val="20"/>
        </w:rPr>
        <w:t>Մասնակցի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առաջարկները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դրանց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վերաբերող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փաստաթղթերը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դրվում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ծրարի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մեջ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որը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սոսնձում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այն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ներկայացնողը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560E44">
        <w:rPr>
          <w:rFonts w:ascii="GHEA Grapalat" w:hAnsi="GHEA Grapalat" w:cs="Arial"/>
          <w:sz w:val="20"/>
          <w:szCs w:val="20"/>
        </w:rPr>
        <w:t>Ծրարում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ներառված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փաստաթղթերը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կազմվում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բնօրինակից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Sylfaen"/>
          <w:sz w:val="20"/>
          <w:szCs w:val="20"/>
          <w:lang w:val="es-ES"/>
        </w:rPr>
        <w:t>/</w:t>
      </w:r>
      <w:r w:rsidRPr="00560E44">
        <w:rPr>
          <w:rFonts w:ascii="GHEA Grapalat" w:hAnsi="GHEA Grapalat" w:cs="Arial"/>
          <w:sz w:val="20"/>
          <w:szCs w:val="20"/>
          <w:lang w:val="es-ES"/>
        </w:rPr>
        <w:t>բացառությամբ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3-</w:t>
      </w:r>
      <w:r w:rsidRPr="00560E44">
        <w:rPr>
          <w:rFonts w:ascii="GHEA Grapalat" w:hAnsi="GHEA Grapalat" w:cs="Arial"/>
          <w:sz w:val="20"/>
          <w:szCs w:val="20"/>
          <w:lang w:val="es-ES"/>
        </w:rPr>
        <w:t>րդ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կողմի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կողմից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տրամադրված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կամ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հաստատված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փաստաթղթերի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es-ES"/>
        </w:rPr>
        <w:t>որոնց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դեպքում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ներկայացվում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է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դրանց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es-ES"/>
        </w:rPr>
        <w:t>բնօրինակից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պատճենահանված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տարբերակը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/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="00AA4CA8" w:rsidRPr="00560E44">
        <w:rPr>
          <w:rFonts w:ascii="GHEA Grapalat" w:hAnsi="GHEA Grapalat"/>
          <w:sz w:val="20"/>
          <w:szCs w:val="20"/>
          <w:lang w:val="hy-AM"/>
        </w:rPr>
        <w:t xml:space="preserve">2 </w:t>
      </w:r>
      <w:r w:rsidRPr="00560E44">
        <w:rPr>
          <w:rFonts w:ascii="GHEA Grapalat" w:hAnsi="GHEA Grapalat" w:cs="Arial"/>
          <w:sz w:val="20"/>
          <w:szCs w:val="20"/>
        </w:rPr>
        <w:t>օրինակ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պատճեններից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560E44">
        <w:rPr>
          <w:rFonts w:ascii="GHEA Grapalat" w:hAnsi="GHEA Grapalat" w:cs="Arial"/>
          <w:sz w:val="20"/>
          <w:szCs w:val="20"/>
        </w:rPr>
        <w:t>Փաստաթղթերի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փաթեթների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վրա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համապատասխանաբար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գրվում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«</w:t>
      </w:r>
      <w:r w:rsidRPr="00560E44">
        <w:rPr>
          <w:rFonts w:ascii="GHEA Grapalat" w:hAnsi="GHEA Grapalat" w:cs="Arial"/>
          <w:sz w:val="20"/>
          <w:szCs w:val="20"/>
        </w:rPr>
        <w:t>բնօրինակ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»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«</w:t>
      </w:r>
      <w:r w:rsidRPr="00560E44">
        <w:rPr>
          <w:rFonts w:ascii="GHEA Grapalat" w:hAnsi="GHEA Grapalat" w:cs="Arial"/>
          <w:sz w:val="20"/>
          <w:szCs w:val="20"/>
        </w:rPr>
        <w:t>պատճեն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» </w:t>
      </w:r>
      <w:r w:rsidRPr="00560E44">
        <w:rPr>
          <w:rFonts w:ascii="GHEA Grapalat" w:hAnsi="GHEA Grapalat" w:cs="Arial"/>
          <w:sz w:val="20"/>
          <w:szCs w:val="20"/>
        </w:rPr>
        <w:t>բառերը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: </w:t>
      </w:r>
      <w:r w:rsidRPr="00560E44">
        <w:rPr>
          <w:rFonts w:ascii="GHEA Grapalat" w:hAnsi="GHEA Grapalat" w:cs="Arial"/>
          <w:sz w:val="20"/>
          <w:lang w:val="ru-RU"/>
        </w:rPr>
        <w:t>Հայտում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ներառվող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բնօրինակ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փաստաթղթերի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փոխարեն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կարող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են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ներկայացվել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դրանց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նոտարական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կարգով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վավերացված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օրինակները։</w:t>
      </w:r>
    </w:p>
    <w:p w14:paraId="500F39B7" w14:textId="77777777" w:rsidR="009247B8" w:rsidRPr="00560E44" w:rsidRDefault="009247B8" w:rsidP="009247B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560E44">
        <w:rPr>
          <w:rFonts w:ascii="GHEA Grapalat" w:hAnsi="GHEA Grapalat" w:cs="Arial"/>
          <w:sz w:val="20"/>
          <w:szCs w:val="20"/>
        </w:rPr>
        <w:t>Ծրարը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սույն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հրավերով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նախատեսված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60E44">
        <w:rPr>
          <w:rFonts w:ascii="GHEA Grapalat" w:hAnsi="GHEA Grapalat" w:cs="Arial"/>
          <w:sz w:val="20"/>
          <w:szCs w:val="20"/>
        </w:rPr>
        <w:t>մասնակցի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կազմած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փաստաթղթերն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ստորագրում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դրանք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ներկայացնող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անձը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կամ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վերջինիս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լիազորված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անձը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60E44">
        <w:rPr>
          <w:rFonts w:ascii="GHEA Grapalat" w:hAnsi="GHEA Grapalat" w:cs="Arial"/>
          <w:sz w:val="20"/>
          <w:szCs w:val="20"/>
        </w:rPr>
        <w:t>այսուհետ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60E44">
        <w:rPr>
          <w:rFonts w:ascii="GHEA Grapalat" w:hAnsi="GHEA Grapalat" w:cs="Arial"/>
          <w:sz w:val="20"/>
          <w:szCs w:val="20"/>
        </w:rPr>
        <w:t>գործակալ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560E44">
        <w:rPr>
          <w:rFonts w:ascii="GHEA Grapalat" w:hAnsi="GHEA Grapalat" w:cs="Arial"/>
          <w:sz w:val="20"/>
          <w:szCs w:val="20"/>
        </w:rPr>
        <w:t>Եթե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հայտը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ներկայացնում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գործակալը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ապա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հայտով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ներկայացվում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վերջինիս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այդ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լիազորությունը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վերապահված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լինելու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մասին</w:t>
      </w:r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փաստաթուղթ</w:t>
      </w:r>
      <w:r w:rsidRPr="00560E44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7325F0AD" w14:textId="77777777" w:rsidR="009247B8" w:rsidRPr="00560E44" w:rsidRDefault="009247B8" w:rsidP="009247B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560E44">
        <w:rPr>
          <w:rFonts w:ascii="GHEA Grapalat" w:hAnsi="GHEA Grapalat"/>
          <w:sz w:val="20"/>
          <w:szCs w:val="20"/>
          <w:lang w:val="af-ZA"/>
        </w:rPr>
        <w:t xml:space="preserve">3.2 </w:t>
      </w:r>
      <w:r w:rsidRPr="00560E44">
        <w:rPr>
          <w:rFonts w:ascii="GHEA Grapalat" w:hAnsi="GHEA Grapalat" w:cs="Arial"/>
          <w:sz w:val="20"/>
          <w:szCs w:val="20"/>
        </w:rPr>
        <w:t>Սույն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հրահանգի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3.1 </w:t>
      </w:r>
      <w:r w:rsidRPr="00560E44">
        <w:rPr>
          <w:rFonts w:ascii="GHEA Grapalat" w:hAnsi="GHEA Grapalat" w:cs="Arial"/>
          <w:sz w:val="20"/>
          <w:szCs w:val="20"/>
        </w:rPr>
        <w:t>կետում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նշված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ծրարի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վրա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հայտը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կազմելու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լեզվով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նշվում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են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118F1CD4" w14:textId="77777777" w:rsidR="009247B8" w:rsidRPr="00560E44" w:rsidRDefault="009247B8" w:rsidP="009247B8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560E44">
        <w:rPr>
          <w:rFonts w:ascii="GHEA Grapalat" w:hAnsi="GHEA Grapalat"/>
          <w:sz w:val="20"/>
          <w:szCs w:val="20"/>
          <w:lang w:val="af-ZA"/>
        </w:rPr>
        <w:t xml:space="preserve">1) </w:t>
      </w:r>
      <w:r w:rsidRPr="00560E44">
        <w:rPr>
          <w:rFonts w:ascii="GHEA Grapalat" w:hAnsi="GHEA Grapalat" w:cs="Arial"/>
          <w:sz w:val="20"/>
          <w:szCs w:val="20"/>
        </w:rPr>
        <w:t>պատվիրատուի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անվանումը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հայտի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ներկայացման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վայրը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60E44">
        <w:rPr>
          <w:rFonts w:ascii="GHEA Grapalat" w:hAnsi="GHEA Grapalat" w:cs="Arial"/>
          <w:sz w:val="20"/>
          <w:szCs w:val="20"/>
        </w:rPr>
        <w:t>հասցեն</w:t>
      </w:r>
      <w:r w:rsidRPr="00560E44">
        <w:rPr>
          <w:rFonts w:ascii="GHEA Grapalat" w:hAnsi="GHEA Grapalat"/>
          <w:sz w:val="20"/>
          <w:szCs w:val="20"/>
          <w:lang w:val="af-ZA"/>
        </w:rPr>
        <w:t>).</w:t>
      </w:r>
    </w:p>
    <w:p w14:paraId="3A51ADC8" w14:textId="77777777" w:rsidR="009247B8" w:rsidRPr="00560E44" w:rsidRDefault="009247B8" w:rsidP="009247B8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560E44">
        <w:rPr>
          <w:rFonts w:ascii="GHEA Grapalat" w:hAnsi="GHEA Grapalat"/>
          <w:sz w:val="20"/>
          <w:szCs w:val="20"/>
          <w:lang w:val="af-ZA"/>
        </w:rPr>
        <w:t xml:space="preserve">2) </w:t>
      </w:r>
      <w:r w:rsidR="00A47A4E" w:rsidRPr="00560E44">
        <w:rPr>
          <w:rFonts w:ascii="GHEA Grapalat" w:hAnsi="GHEA Grapalat" w:cs="Arial"/>
          <w:sz w:val="20"/>
          <w:szCs w:val="20"/>
        </w:rPr>
        <w:t>ընթացակարգի</w:t>
      </w:r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ծածկագիրը</w:t>
      </w:r>
      <w:r w:rsidRPr="00560E44">
        <w:rPr>
          <w:rFonts w:ascii="GHEA Grapalat" w:hAnsi="GHEA Grapalat"/>
          <w:sz w:val="20"/>
          <w:szCs w:val="20"/>
          <w:lang w:val="af-ZA"/>
        </w:rPr>
        <w:t>.</w:t>
      </w:r>
    </w:p>
    <w:p w14:paraId="6A84B768" w14:textId="77777777" w:rsidR="009247B8" w:rsidRPr="00560E44" w:rsidRDefault="009247B8" w:rsidP="009247B8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560E44">
        <w:rPr>
          <w:rFonts w:ascii="GHEA Grapalat" w:hAnsi="GHEA Grapalat"/>
          <w:sz w:val="20"/>
          <w:szCs w:val="20"/>
          <w:lang w:val="af-ZA"/>
        </w:rPr>
        <w:t>3) «</w:t>
      </w:r>
      <w:r w:rsidRPr="00560E44">
        <w:rPr>
          <w:rFonts w:ascii="GHEA Grapalat" w:hAnsi="GHEA Grapalat" w:cs="Arial"/>
          <w:sz w:val="20"/>
          <w:szCs w:val="20"/>
        </w:rPr>
        <w:t>չբացել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մինչև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հայտերի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բացման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նիստը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560E44">
        <w:rPr>
          <w:rFonts w:ascii="GHEA Grapalat" w:hAnsi="GHEA Grapalat" w:cs="Arial"/>
          <w:sz w:val="20"/>
          <w:szCs w:val="20"/>
        </w:rPr>
        <w:t>բառերը</w:t>
      </w:r>
      <w:r w:rsidRPr="00560E44">
        <w:rPr>
          <w:rFonts w:ascii="GHEA Grapalat" w:hAnsi="GHEA Grapalat"/>
          <w:sz w:val="20"/>
          <w:szCs w:val="20"/>
          <w:lang w:val="af-ZA"/>
        </w:rPr>
        <w:t>.</w:t>
      </w:r>
    </w:p>
    <w:p w14:paraId="007D0440" w14:textId="77777777" w:rsidR="009247B8" w:rsidRPr="00560E44" w:rsidRDefault="009247B8" w:rsidP="009247B8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560E44">
        <w:rPr>
          <w:rFonts w:ascii="GHEA Grapalat" w:hAnsi="GHEA Grapalat"/>
          <w:sz w:val="20"/>
          <w:szCs w:val="20"/>
          <w:lang w:val="af-ZA"/>
        </w:rPr>
        <w:t xml:space="preserve">4) </w:t>
      </w:r>
      <w:r w:rsidRPr="00560E44">
        <w:rPr>
          <w:rFonts w:ascii="GHEA Grapalat" w:hAnsi="GHEA Grapalat" w:cs="Arial"/>
          <w:sz w:val="20"/>
          <w:szCs w:val="20"/>
        </w:rPr>
        <w:t>մասնակցի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անվանումը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60E44">
        <w:rPr>
          <w:rFonts w:ascii="GHEA Grapalat" w:hAnsi="GHEA Grapalat" w:cs="Arial"/>
          <w:sz w:val="20"/>
          <w:szCs w:val="20"/>
        </w:rPr>
        <w:t>անունը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560E44">
        <w:rPr>
          <w:rFonts w:ascii="GHEA Grapalat" w:hAnsi="GHEA Grapalat" w:cs="Arial"/>
          <w:sz w:val="20"/>
          <w:szCs w:val="20"/>
        </w:rPr>
        <w:t>գտնվելու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վայրը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հեռախոսահամարը</w:t>
      </w:r>
      <w:r w:rsidRPr="00560E44">
        <w:rPr>
          <w:rFonts w:ascii="GHEA Grapalat" w:hAnsi="GHEA Grapalat"/>
          <w:sz w:val="20"/>
          <w:szCs w:val="20"/>
          <w:lang w:val="af-ZA"/>
        </w:rPr>
        <w:t>:</w:t>
      </w:r>
    </w:p>
    <w:p w14:paraId="0515795A" w14:textId="2CD096F4" w:rsidR="00E74BF6" w:rsidRPr="00560E44" w:rsidRDefault="009247B8" w:rsidP="00AA4CA8">
      <w:pPr>
        <w:ind w:firstLine="720"/>
        <w:jc w:val="both"/>
        <w:rPr>
          <w:rFonts w:ascii="GHEA Grapalat" w:hAnsi="GHEA Grapalat" w:cs="Sylfaen"/>
          <w:b/>
          <w:sz w:val="20"/>
          <w:lang w:val="es-ES"/>
        </w:rPr>
      </w:pPr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3.3 </w:t>
      </w:r>
      <w:r w:rsidRPr="00560E44">
        <w:rPr>
          <w:rFonts w:ascii="GHEA Grapalat" w:hAnsi="GHEA Grapalat" w:cs="Arial"/>
          <w:sz w:val="20"/>
          <w:szCs w:val="20"/>
        </w:rPr>
        <w:t>Սույն</w:t>
      </w:r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հրահանգի</w:t>
      </w:r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3.1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3.2 </w:t>
      </w:r>
      <w:r w:rsidRPr="00560E44">
        <w:rPr>
          <w:rFonts w:ascii="GHEA Grapalat" w:hAnsi="GHEA Grapalat" w:cs="Arial"/>
          <w:sz w:val="20"/>
          <w:szCs w:val="20"/>
        </w:rPr>
        <w:t>կետերի</w:t>
      </w:r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պահանջներին</w:t>
      </w:r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չհամապատասխանող</w:t>
      </w:r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հայտերը</w:t>
      </w:r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60E44">
        <w:rPr>
          <w:rFonts w:ascii="GHEA Grapalat" w:hAnsi="GHEA Grapalat" w:cs="Arial"/>
          <w:sz w:val="20"/>
          <w:szCs w:val="20"/>
        </w:rPr>
        <w:t>հանձնաժողովը</w:t>
      </w:r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հայտերի</w:t>
      </w:r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բացման</w:t>
      </w:r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նիստում</w:t>
      </w:r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մերժում</w:t>
      </w:r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նույնությամբ</w:t>
      </w:r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վերադարձնում</w:t>
      </w:r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ներկայացնողին</w:t>
      </w:r>
      <w:r w:rsidRPr="00560E44">
        <w:rPr>
          <w:rFonts w:ascii="GHEA Grapalat" w:hAnsi="GHEA Grapalat" w:cs="Sylfaen"/>
          <w:sz w:val="20"/>
          <w:szCs w:val="20"/>
          <w:lang w:val="af-ZA"/>
        </w:rPr>
        <w:t>:</w:t>
      </w:r>
      <w:r w:rsidR="00DA0240" w:rsidRPr="00560E44">
        <w:rPr>
          <w:rFonts w:ascii="GHEA Grapalat" w:hAnsi="GHEA Grapalat" w:cs="Sylfaen"/>
          <w:b/>
          <w:sz w:val="20"/>
          <w:lang w:val="es-ES"/>
        </w:rPr>
        <w:tab/>
      </w:r>
    </w:p>
    <w:p w14:paraId="23DD2F83" w14:textId="77777777" w:rsidR="00E74BF6" w:rsidRPr="00560E44" w:rsidRDefault="00E74BF6" w:rsidP="00EF366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11F98E31" w14:textId="77777777" w:rsidR="00C85E53" w:rsidRPr="00560E44" w:rsidRDefault="00C85E53" w:rsidP="00EF366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37DEF16E" w14:textId="77777777" w:rsidR="00C85E53" w:rsidRPr="00560E44" w:rsidRDefault="00C85E53" w:rsidP="00EF366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15275B9D" w14:textId="77777777" w:rsidR="00C85E53" w:rsidRPr="00560E44" w:rsidRDefault="00C85E53" w:rsidP="00EF366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777488CE" w14:textId="7EE0E7BE" w:rsidR="00B2572B" w:rsidRPr="00560E44" w:rsidRDefault="00B2572B" w:rsidP="00EF366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es-ES"/>
        </w:rPr>
      </w:pPr>
      <w:r w:rsidRPr="00560E44">
        <w:rPr>
          <w:rFonts w:ascii="GHEA Grapalat" w:hAnsi="GHEA Grapalat" w:cs="Arial"/>
          <w:b/>
          <w:sz w:val="20"/>
          <w:lang w:val="es-ES"/>
        </w:rPr>
        <w:t>Հավելված  N 1</w:t>
      </w:r>
    </w:p>
    <w:p w14:paraId="4CB14D55" w14:textId="6B79C6B8" w:rsidR="00B2572B" w:rsidRPr="00560E44" w:rsidRDefault="00B2572B" w:rsidP="00EF3662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60E44">
        <w:rPr>
          <w:rFonts w:ascii="GHEA Grapalat" w:hAnsi="GHEA Grapalat"/>
          <w:sz w:val="24"/>
          <w:szCs w:val="24"/>
          <w:lang w:val="af-ZA"/>
        </w:rPr>
        <w:t>«</w:t>
      </w:r>
      <w:r w:rsidR="00E90F77">
        <w:rPr>
          <w:rFonts w:ascii="GHEA Grapalat" w:hAnsi="GHEA Grapalat" w:cs="Arial"/>
          <w:b/>
          <w:lang w:val="es-ES"/>
        </w:rPr>
        <w:t>ՀՀ-ԱՄ-ԱՀ-ԳՄ-ԳՀԱՊՁԲ-</w:t>
      </w:r>
      <w:r w:rsidR="00A354DA">
        <w:rPr>
          <w:rFonts w:ascii="GHEA Grapalat" w:hAnsi="GHEA Grapalat" w:cs="Arial"/>
          <w:b/>
          <w:lang w:val="es-ES"/>
        </w:rPr>
        <w:t>04/26</w:t>
      </w:r>
      <w:r w:rsidR="00200139" w:rsidRPr="00560E44">
        <w:rPr>
          <w:rFonts w:ascii="GHEA Grapalat" w:hAnsi="GHEA Grapalat"/>
          <w:b/>
          <w:lang w:val="es-ES"/>
        </w:rPr>
        <w:t xml:space="preserve">  </w:t>
      </w:r>
      <w:r w:rsidRPr="00560E44">
        <w:rPr>
          <w:rFonts w:ascii="GHEA Grapalat" w:hAnsi="GHEA Grapalat"/>
          <w:sz w:val="24"/>
          <w:szCs w:val="24"/>
          <w:lang w:val="af-ZA"/>
        </w:rPr>
        <w:t>»</w:t>
      </w:r>
      <w:r w:rsidRPr="00560E44">
        <w:rPr>
          <w:rFonts w:ascii="GHEA Grapalat" w:hAnsi="GHEA Grapalat"/>
          <w:b/>
          <w:lang w:val="es-ES"/>
        </w:rPr>
        <w:t xml:space="preserve">  </w:t>
      </w:r>
      <w:r w:rsidRPr="00560E44">
        <w:rPr>
          <w:rFonts w:ascii="GHEA Grapalat" w:hAnsi="GHEA Grapalat" w:cs="Arial"/>
          <w:b/>
          <w:lang w:val="es-ES"/>
        </w:rPr>
        <w:t>ծածկագրով</w:t>
      </w:r>
    </w:p>
    <w:p w14:paraId="48F09184" w14:textId="0FEC38A0" w:rsidR="00B2572B" w:rsidRPr="00560E44" w:rsidRDefault="00FB0C06" w:rsidP="00EF3662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60E44">
        <w:rPr>
          <w:rFonts w:ascii="GHEA Grapalat" w:hAnsi="GHEA Grapalat" w:cs="Arial"/>
          <w:b/>
          <w:lang w:val="es-ES"/>
        </w:rPr>
        <w:t>Գնանշման</w:t>
      </w:r>
      <w:r w:rsidRPr="00560E44">
        <w:rPr>
          <w:rFonts w:ascii="GHEA Grapalat" w:hAnsi="GHEA Grapalat" w:cs="Sylfaen"/>
          <w:b/>
          <w:lang w:val="es-ES"/>
        </w:rPr>
        <w:t xml:space="preserve"> </w:t>
      </w:r>
      <w:r w:rsidRPr="00560E44">
        <w:rPr>
          <w:rFonts w:ascii="GHEA Grapalat" w:hAnsi="GHEA Grapalat" w:cs="Arial"/>
          <w:b/>
          <w:lang w:val="es-ES"/>
        </w:rPr>
        <w:t>հարցման</w:t>
      </w:r>
      <w:r w:rsidR="00B2572B" w:rsidRPr="00560E44">
        <w:rPr>
          <w:rFonts w:ascii="GHEA Grapalat" w:hAnsi="GHEA Grapalat" w:cs="Arial"/>
          <w:b/>
          <w:lang w:val="es-ES"/>
        </w:rPr>
        <w:t xml:space="preserve"> հրավերի</w:t>
      </w:r>
    </w:p>
    <w:p w14:paraId="500B5469" w14:textId="77777777" w:rsidR="00B2572B" w:rsidRPr="00560E44" w:rsidRDefault="00B2572B" w:rsidP="00EF3662">
      <w:pPr>
        <w:jc w:val="center"/>
        <w:rPr>
          <w:rFonts w:ascii="GHEA Grapalat" w:hAnsi="GHEA Grapalat" w:cs="Sylfaen"/>
          <w:b/>
          <w:lang w:val="es-ES"/>
        </w:rPr>
      </w:pPr>
    </w:p>
    <w:p w14:paraId="5DB229B8" w14:textId="67336C4E" w:rsidR="00B2572B" w:rsidRPr="00560E44" w:rsidRDefault="00B2572B" w:rsidP="00EF3662">
      <w:pPr>
        <w:jc w:val="center"/>
        <w:rPr>
          <w:rFonts w:ascii="GHEA Grapalat" w:hAnsi="GHEA Grapalat" w:cs="Arial"/>
          <w:b/>
          <w:lang w:val="es-ES"/>
        </w:rPr>
      </w:pPr>
      <w:r w:rsidRPr="00560E44">
        <w:rPr>
          <w:rFonts w:ascii="GHEA Grapalat" w:hAnsi="GHEA Grapalat" w:cs="Arial"/>
          <w:b/>
          <w:lang w:val="es-ES"/>
        </w:rPr>
        <w:t>ԴԻՄՈՒՄ</w:t>
      </w:r>
      <w:r w:rsidR="006C3873" w:rsidRPr="00560E44">
        <w:rPr>
          <w:rFonts w:ascii="GHEA Grapalat" w:hAnsi="GHEA Grapalat" w:cs="Arial"/>
          <w:b/>
          <w:lang w:val="es-ES"/>
        </w:rPr>
        <w:t>ՀԱՅՏԱՐԱՐՈՒԹՅՈՒՆ</w:t>
      </w:r>
    </w:p>
    <w:p w14:paraId="16F74F10" w14:textId="17C0CD70" w:rsidR="00B2572B" w:rsidRPr="00560E44" w:rsidRDefault="00FB0C06" w:rsidP="00EF3662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60E44">
        <w:rPr>
          <w:rFonts w:ascii="GHEA Grapalat" w:hAnsi="GHEA Grapalat" w:cs="Arial"/>
          <w:color w:val="auto"/>
          <w:sz w:val="24"/>
          <w:szCs w:val="24"/>
          <w:lang w:val="es-ES"/>
        </w:rPr>
        <w:t>Գնանշման</w:t>
      </w:r>
      <w:r w:rsidRPr="00560E44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60E44">
        <w:rPr>
          <w:rFonts w:ascii="GHEA Grapalat" w:hAnsi="GHEA Grapalat" w:cs="Arial"/>
          <w:color w:val="auto"/>
          <w:sz w:val="24"/>
          <w:szCs w:val="24"/>
          <w:lang w:val="es-ES"/>
        </w:rPr>
        <w:t>հարցման</w:t>
      </w:r>
      <w:r w:rsidR="00B2572B" w:rsidRPr="00560E44">
        <w:rPr>
          <w:rFonts w:ascii="GHEA Grapalat" w:hAnsi="GHEA Grapalat" w:cs="Arial"/>
          <w:color w:val="auto"/>
          <w:sz w:val="24"/>
          <w:szCs w:val="24"/>
          <w:lang w:val="es-ES"/>
        </w:rPr>
        <w:t>ն</w:t>
      </w:r>
      <w:r w:rsidR="00B2572B" w:rsidRPr="00560E44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="00B2572B" w:rsidRPr="00560E4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մասնակցելու  </w:t>
      </w:r>
    </w:p>
    <w:p w14:paraId="28A0DCC6" w14:textId="77777777" w:rsidR="00B2572B" w:rsidRPr="00560E44" w:rsidRDefault="00B2572B" w:rsidP="00EF3662">
      <w:pPr>
        <w:rPr>
          <w:rFonts w:ascii="GHEA Grapalat" w:hAnsi="GHEA Grapalat"/>
          <w:lang w:val="es-ES" w:eastAsia="ru-RU"/>
        </w:rPr>
      </w:pPr>
    </w:p>
    <w:p w14:paraId="3E42681A" w14:textId="77777777" w:rsidR="00B2572B" w:rsidRPr="00560E44" w:rsidRDefault="00B2572B" w:rsidP="00EF3662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60E4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560E4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հայտնում է, որ ցանկություն ունի մասնակցել</w:t>
      </w:r>
    </w:p>
    <w:p w14:paraId="14A094ED" w14:textId="77777777" w:rsidR="00B2572B" w:rsidRPr="00560E44" w:rsidRDefault="00B2572B" w:rsidP="00EF3662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60E44">
        <w:rPr>
          <w:rFonts w:ascii="GHEA Grapalat" w:hAnsi="GHEA Grapalat"/>
          <w:vertAlign w:val="superscript"/>
          <w:lang w:val="es-ES"/>
        </w:rPr>
        <w:t xml:space="preserve">               </w:t>
      </w:r>
      <w:r w:rsidRPr="00560E44">
        <w:rPr>
          <w:rFonts w:ascii="GHEA Grapalat" w:hAnsi="GHEA Grapalat"/>
          <w:lang w:val="es-ES"/>
        </w:rPr>
        <w:t xml:space="preserve">            </w:t>
      </w:r>
      <w:r w:rsidRPr="00560E44">
        <w:rPr>
          <w:rFonts w:ascii="GHEA Grapalat" w:hAnsi="GHEA Grapalat" w:cs="Arial"/>
          <w:vertAlign w:val="superscript"/>
          <w:lang w:val="es-ES"/>
        </w:rPr>
        <w:t xml:space="preserve">մասնակցի անվանումը </w:t>
      </w:r>
    </w:p>
    <w:p w14:paraId="6F7DF5A7" w14:textId="01012B5A" w:rsidR="00B2572B" w:rsidRPr="00560E44" w:rsidRDefault="00B2572B" w:rsidP="00EF366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lang w:val="es-ES"/>
        </w:rPr>
        <w:t>-</w:t>
      </w:r>
      <w:r w:rsidRPr="00560E44">
        <w:rPr>
          <w:rFonts w:ascii="GHEA Grapalat" w:hAnsi="GHEA Grapalat" w:cs="Arial"/>
          <w:sz w:val="20"/>
          <w:szCs w:val="20"/>
          <w:lang w:val="es-ES"/>
        </w:rPr>
        <w:t>ի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կողմից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Pr="00560E44">
        <w:rPr>
          <w:rFonts w:ascii="GHEA Grapalat" w:hAnsi="GHEA Grapalat"/>
          <w:lang w:val="es-ES"/>
        </w:rPr>
        <w:t>«</w:t>
      </w:r>
      <w:r w:rsidR="00E90F77">
        <w:rPr>
          <w:rFonts w:ascii="GHEA Grapalat" w:hAnsi="GHEA Grapalat" w:cs="Arial"/>
          <w:b/>
          <w:sz w:val="20"/>
          <w:szCs w:val="20"/>
          <w:lang w:val="es-ES"/>
        </w:rPr>
        <w:t>ՀՀ-ԱՄ-ԱՀ-ԳՄ-ԳՀԱՊՁԲ-</w:t>
      </w:r>
      <w:r w:rsidR="00A354DA">
        <w:rPr>
          <w:rFonts w:ascii="GHEA Grapalat" w:hAnsi="GHEA Grapalat" w:cs="Arial"/>
          <w:b/>
          <w:sz w:val="20"/>
          <w:szCs w:val="20"/>
          <w:lang w:val="es-ES"/>
        </w:rPr>
        <w:t>04/26</w:t>
      </w:r>
      <w:r w:rsidR="00200139" w:rsidRPr="00560E44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Pr="00560E44">
        <w:rPr>
          <w:rFonts w:ascii="GHEA Grapalat" w:hAnsi="GHEA Grapalat"/>
          <w:lang w:val="es-ES"/>
        </w:rPr>
        <w:t>»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ծածկագրով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հայտարարված</w:t>
      </w:r>
    </w:p>
    <w:p w14:paraId="4E45F24A" w14:textId="77777777" w:rsidR="00B2572B" w:rsidRPr="00560E44" w:rsidRDefault="00B2572B" w:rsidP="00EF3662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60E44">
        <w:rPr>
          <w:rFonts w:ascii="GHEA Grapalat" w:hAnsi="GHEA Grapalat" w:cs="Sylfaen"/>
          <w:vertAlign w:val="superscript"/>
          <w:lang w:val="es-ES"/>
        </w:rPr>
        <w:t xml:space="preserve">                       </w:t>
      </w:r>
      <w:r w:rsidR="00476A47" w:rsidRPr="00560E44">
        <w:rPr>
          <w:rFonts w:ascii="GHEA Grapalat" w:hAnsi="GHEA Grapalat" w:cs="Arial"/>
          <w:vertAlign w:val="superscript"/>
          <w:lang w:val="es-ES"/>
        </w:rPr>
        <w:t>պ</w:t>
      </w:r>
      <w:r w:rsidRPr="00560E44">
        <w:rPr>
          <w:rFonts w:ascii="GHEA Grapalat" w:hAnsi="GHEA Grapalat" w:cs="Arial"/>
          <w:vertAlign w:val="superscript"/>
          <w:lang w:val="es-ES"/>
        </w:rPr>
        <w:t>ատվիրատուի</w:t>
      </w:r>
      <w:r w:rsidRPr="00560E44">
        <w:rPr>
          <w:rFonts w:ascii="GHEA Grapalat" w:hAnsi="GHEA Grapalat" w:cs="Sylfaen"/>
          <w:vertAlign w:val="superscript"/>
          <w:lang w:val="es-ES"/>
        </w:rPr>
        <w:t xml:space="preserve"> </w:t>
      </w:r>
      <w:r w:rsidRPr="00560E44">
        <w:rPr>
          <w:rFonts w:ascii="GHEA Grapalat" w:hAnsi="GHEA Grapalat" w:cs="Arial"/>
          <w:vertAlign w:val="superscript"/>
          <w:lang w:val="es-ES"/>
        </w:rPr>
        <w:t>անվանումը</w:t>
      </w:r>
    </w:p>
    <w:p w14:paraId="6C6CED00" w14:textId="1819DAE3" w:rsidR="00B2572B" w:rsidRPr="00560E44" w:rsidRDefault="00FB0C06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>Գնանշման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հարցման</w:t>
      </w:r>
      <w:r w:rsidR="00B2572B" w:rsidRPr="00560E4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="00AA4CA8" w:rsidRPr="00560E44">
        <w:rPr>
          <w:rFonts w:ascii="GHEA Grapalat" w:hAnsi="GHEA Grapalat"/>
          <w:u w:val="single"/>
          <w:lang w:val="es-ES"/>
        </w:rPr>
        <w:tab/>
        <w:t xml:space="preserve">    </w:t>
      </w:r>
      <w:r w:rsidR="00AA4CA8" w:rsidRPr="00560E44">
        <w:rPr>
          <w:rFonts w:ascii="GHEA Grapalat" w:hAnsi="GHEA Grapalat"/>
          <w:u w:val="single"/>
          <w:lang w:val="es-ES"/>
        </w:rPr>
        <w:tab/>
      </w:r>
      <w:r w:rsidR="00AA4CA8" w:rsidRPr="00560E44">
        <w:rPr>
          <w:rFonts w:ascii="GHEA Grapalat" w:hAnsi="GHEA Grapalat"/>
          <w:u w:val="single"/>
          <w:lang w:val="es-ES"/>
        </w:rPr>
        <w:tab/>
      </w:r>
      <w:r w:rsidR="00AA4CA8" w:rsidRPr="00560E44">
        <w:rPr>
          <w:rFonts w:ascii="GHEA Grapalat" w:hAnsi="GHEA Grapalat"/>
          <w:u w:val="single"/>
          <w:lang w:val="es-ES"/>
        </w:rPr>
        <w:tab/>
      </w:r>
      <w:r w:rsidR="00B2572B" w:rsidRPr="00560E44">
        <w:rPr>
          <w:rFonts w:ascii="GHEA Grapalat" w:hAnsi="GHEA Grapalat"/>
          <w:u w:val="single"/>
          <w:lang w:val="es-ES"/>
        </w:rPr>
        <w:t xml:space="preserve">     </w:t>
      </w:r>
      <w:r w:rsidR="00B2572B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B2572B" w:rsidRPr="00560E44">
        <w:rPr>
          <w:rFonts w:ascii="GHEA Grapalat" w:hAnsi="GHEA Grapalat" w:cs="Arial"/>
          <w:sz w:val="20"/>
          <w:szCs w:val="20"/>
          <w:lang w:val="es-ES"/>
        </w:rPr>
        <w:t>չափաբաժնին  (չափաբաժիններին) և հրավերի</w:t>
      </w:r>
      <w:r w:rsidR="00B2572B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29CD1D53" w14:textId="77777777" w:rsidR="00B2572B" w:rsidRPr="00560E44" w:rsidRDefault="00B2572B" w:rsidP="00EF3662">
      <w:pPr>
        <w:jc w:val="both"/>
        <w:rPr>
          <w:rFonts w:ascii="GHEA Grapalat" w:hAnsi="GHEA Grapalat"/>
          <w:vertAlign w:val="superscript"/>
          <w:lang w:val="es-ES"/>
        </w:rPr>
      </w:pPr>
      <w:r w:rsidRPr="00560E44">
        <w:rPr>
          <w:rFonts w:ascii="GHEA Grapalat" w:hAnsi="GHEA Grapalat" w:cs="Sylfaen"/>
          <w:vertAlign w:val="superscript"/>
          <w:lang w:val="es-ES"/>
        </w:rPr>
        <w:t xml:space="preserve">                                            </w:t>
      </w:r>
      <w:r w:rsidRPr="00560E44">
        <w:rPr>
          <w:rFonts w:ascii="GHEA Grapalat" w:hAnsi="GHEA Grapalat" w:cs="Arial"/>
          <w:vertAlign w:val="superscript"/>
          <w:lang w:val="es-ES"/>
        </w:rPr>
        <w:t>չափաբաժնի  (չափաբաժինների) համարը</w:t>
      </w:r>
    </w:p>
    <w:p w14:paraId="3CEACA9A" w14:textId="77777777" w:rsidR="00B2572B" w:rsidRPr="00560E44" w:rsidRDefault="00B2572B" w:rsidP="00EF3662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vertAlign w:val="superscript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պահանջներին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համապատասխան  ներկայացնում  է հայտ</w:t>
      </w:r>
      <w:r w:rsidRPr="00560E44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166B3A6F" w14:textId="77777777" w:rsidR="00B2572B" w:rsidRPr="00560E44" w:rsidRDefault="00B2572B" w:rsidP="00EF366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2AAD688D" w14:textId="77777777" w:rsidR="00B2572B" w:rsidRPr="00560E44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0E4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 w:rsidRPr="00560E44">
        <w:rPr>
          <w:rFonts w:ascii="GHEA Grapalat" w:hAnsi="GHEA Grapalat"/>
          <w:lang w:val="es-ES"/>
        </w:rPr>
        <w:t>-</w:t>
      </w:r>
      <w:r w:rsidRPr="00560E44">
        <w:rPr>
          <w:rFonts w:ascii="GHEA Grapalat" w:hAnsi="GHEA Grapalat" w:cs="Arial"/>
          <w:sz w:val="20"/>
          <w:szCs w:val="20"/>
          <w:lang w:val="es-ES"/>
        </w:rPr>
        <w:t>ն հայտնում և հավաստում է, որ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հանդիսանում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է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5990B3DA" w14:textId="77777777" w:rsidR="00B2572B" w:rsidRPr="00560E44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0E44">
        <w:rPr>
          <w:rFonts w:ascii="GHEA Grapalat" w:hAnsi="GHEA Grapalat" w:cs="Sylfaen"/>
          <w:vertAlign w:val="superscript"/>
          <w:lang w:val="es-ES"/>
        </w:rPr>
        <w:t xml:space="preserve">                                             </w:t>
      </w:r>
      <w:r w:rsidRPr="00560E44">
        <w:rPr>
          <w:rFonts w:ascii="GHEA Grapalat" w:hAnsi="GHEA Grapalat" w:cs="Arial"/>
          <w:vertAlign w:val="superscript"/>
          <w:lang w:val="es-ES"/>
        </w:rPr>
        <w:t>մասնակցի անվանումը</w:t>
      </w:r>
    </w:p>
    <w:p w14:paraId="1F5088BD" w14:textId="77777777" w:rsidR="00B2572B" w:rsidRPr="00560E44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0E44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lang w:val="es-ES"/>
        </w:rPr>
        <w:t>ռեզիդենտ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:  </w:t>
      </w:r>
    </w:p>
    <w:p w14:paraId="6F9A8CA1" w14:textId="77777777" w:rsidR="00B2572B" w:rsidRPr="00560E44" w:rsidRDefault="00B2572B" w:rsidP="00EF366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560E44">
        <w:rPr>
          <w:rFonts w:ascii="GHEA Grapalat" w:hAnsi="GHEA Grapalat" w:cs="Arial"/>
          <w:vertAlign w:val="superscript"/>
          <w:lang w:val="es-ES"/>
        </w:rPr>
        <w:t xml:space="preserve">                                               երկրի անվանումը</w:t>
      </w:r>
    </w:p>
    <w:p w14:paraId="1711F1C1" w14:textId="77777777" w:rsidR="00B2572B" w:rsidRPr="00560E44" w:rsidDel="00437CDB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267436EE" w14:textId="77777777" w:rsidR="00B2572B" w:rsidRPr="00560E44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536C1CAE" w14:textId="77777777" w:rsidR="004D5333" w:rsidRPr="00560E44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560E44">
        <w:rPr>
          <w:rFonts w:ascii="GHEA Grapalat" w:hAnsi="GHEA Grapalat"/>
          <w:sz w:val="20"/>
          <w:szCs w:val="20"/>
          <w:lang w:val="es-ES"/>
        </w:rPr>
        <w:t>-</w:t>
      </w:r>
      <w:r w:rsidRPr="00560E44">
        <w:rPr>
          <w:rFonts w:ascii="GHEA Grapalat" w:hAnsi="GHEA Grapalat" w:cs="Arial"/>
          <w:sz w:val="20"/>
          <w:szCs w:val="20"/>
          <w:lang w:val="es-ES"/>
        </w:rPr>
        <w:t>ի</w:t>
      </w:r>
      <w:r w:rsidR="004D5333" w:rsidRPr="00560E44">
        <w:rPr>
          <w:rFonts w:ascii="GHEA Grapalat" w:hAnsi="GHEA Grapalat" w:cs="Arial"/>
          <w:sz w:val="20"/>
          <w:szCs w:val="20"/>
          <w:lang w:val="es-ES"/>
        </w:rPr>
        <w:t>՝</w:t>
      </w:r>
    </w:p>
    <w:p w14:paraId="75951F57" w14:textId="77777777" w:rsidR="004D5333" w:rsidRPr="00560E44" w:rsidRDefault="004D5333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0E44">
        <w:rPr>
          <w:rFonts w:ascii="GHEA Grapalat" w:hAnsi="GHEA Grapalat" w:cs="Sylfaen"/>
          <w:vertAlign w:val="superscript"/>
          <w:lang w:val="es-ES"/>
        </w:rPr>
        <w:t xml:space="preserve">          </w:t>
      </w:r>
      <w:r w:rsidRPr="00560E44">
        <w:rPr>
          <w:rFonts w:ascii="GHEA Grapalat" w:hAnsi="GHEA Grapalat" w:cs="Arial"/>
          <w:vertAlign w:val="superscript"/>
          <w:lang w:val="es-ES"/>
        </w:rPr>
        <w:t xml:space="preserve">մասնակցի անվանումը   </w:t>
      </w:r>
    </w:p>
    <w:p w14:paraId="74E04E87" w14:textId="77777777" w:rsidR="00B2572B" w:rsidRPr="00560E44" w:rsidRDefault="00B2572B" w:rsidP="004D5333">
      <w:pPr>
        <w:numPr>
          <w:ilvl w:val="0"/>
          <w:numId w:val="27"/>
        </w:num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>հարկ վճարողի հաշվառման համարն է`</w:t>
      </w:r>
      <w:r w:rsidRPr="00560E44">
        <w:rPr>
          <w:rFonts w:ascii="GHEA Grapalat" w:hAnsi="GHEA Grapalat" w:cs="Arial"/>
          <w:szCs w:val="22"/>
          <w:lang w:val="es-ES"/>
        </w:rPr>
        <w:t xml:space="preserve"> </w:t>
      </w:r>
      <w:r w:rsidRPr="00560E44">
        <w:rPr>
          <w:rFonts w:ascii="GHEA Grapalat" w:hAnsi="GHEA Grapalat" w:cs="Arial"/>
          <w:szCs w:val="22"/>
          <w:u w:val="single"/>
          <w:lang w:val="es-ES"/>
        </w:rPr>
        <w:tab/>
      </w:r>
      <w:r w:rsidRPr="00560E44">
        <w:rPr>
          <w:rFonts w:ascii="GHEA Grapalat" w:hAnsi="GHEA Grapalat" w:cs="Arial"/>
          <w:szCs w:val="22"/>
          <w:u w:val="single"/>
          <w:lang w:val="es-ES"/>
        </w:rPr>
        <w:tab/>
      </w:r>
      <w:r w:rsidRPr="00560E44">
        <w:rPr>
          <w:rFonts w:ascii="GHEA Grapalat" w:hAnsi="GHEA Grapalat" w:cs="Arial"/>
          <w:szCs w:val="22"/>
          <w:u w:val="single"/>
          <w:lang w:val="es-ES"/>
        </w:rPr>
        <w:tab/>
      </w:r>
      <w:r w:rsidRPr="00560E44">
        <w:rPr>
          <w:rFonts w:ascii="GHEA Grapalat" w:hAnsi="GHEA Grapalat" w:cs="Arial"/>
          <w:szCs w:val="22"/>
          <w:u w:val="single"/>
          <w:lang w:val="es-ES"/>
        </w:rPr>
        <w:tab/>
      </w:r>
      <w:r w:rsidRPr="00560E44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5C31900C" w14:textId="77777777" w:rsidR="00B2572B" w:rsidRPr="00560E44" w:rsidRDefault="00B2572B" w:rsidP="00DA0240">
      <w:pPr>
        <w:ind w:left="1416" w:firstLine="708"/>
        <w:jc w:val="both"/>
        <w:rPr>
          <w:rFonts w:ascii="GHEA Grapalat" w:hAnsi="GHEA Grapalat" w:cs="Arial"/>
          <w:vertAlign w:val="superscript"/>
          <w:lang w:val="es-ES"/>
        </w:rPr>
      </w:pPr>
      <w:r w:rsidRPr="00560E44">
        <w:rPr>
          <w:rFonts w:ascii="GHEA Grapalat" w:hAnsi="GHEA Grapalat" w:cs="Sylfaen"/>
          <w:vertAlign w:val="superscript"/>
          <w:lang w:val="es-ES"/>
        </w:rPr>
        <w:t xml:space="preserve">               </w:t>
      </w:r>
      <w:r w:rsidRPr="00560E44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հարկի վճարողի հաշվառման համարը</w:t>
      </w:r>
    </w:p>
    <w:p w14:paraId="746FF1B3" w14:textId="77777777" w:rsidR="00B2572B" w:rsidRPr="00560E44" w:rsidRDefault="00B2572B" w:rsidP="00EF3662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05985BF6" w14:textId="77777777" w:rsidR="00B2572B" w:rsidRPr="00560E44" w:rsidRDefault="00B2572B" w:rsidP="00EF366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410CB0A1" w14:textId="77777777" w:rsidR="00B2572B" w:rsidRPr="00560E44" w:rsidRDefault="00B2572B" w:rsidP="004D5333">
      <w:pPr>
        <w:numPr>
          <w:ilvl w:val="0"/>
          <w:numId w:val="27"/>
        </w:num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>էլեկտրոնային փոստի հասցեն է`</w:t>
      </w:r>
      <w:r w:rsidRPr="00560E44">
        <w:rPr>
          <w:rFonts w:ascii="GHEA Grapalat" w:hAnsi="GHEA Grapalat" w:cs="Arial"/>
          <w:szCs w:val="22"/>
          <w:lang w:val="es-ES"/>
        </w:rPr>
        <w:t xml:space="preserve"> </w:t>
      </w:r>
      <w:r w:rsidRPr="00560E44">
        <w:rPr>
          <w:rFonts w:ascii="GHEA Grapalat" w:hAnsi="GHEA Grapalat"/>
          <w:u w:val="single"/>
          <w:lang w:val="es-ES"/>
        </w:rPr>
        <w:tab/>
      </w:r>
      <w:r w:rsidRPr="00560E44">
        <w:rPr>
          <w:rFonts w:ascii="GHEA Grapalat" w:hAnsi="GHEA Grapalat"/>
          <w:u w:val="single"/>
          <w:lang w:val="es-ES"/>
        </w:rPr>
        <w:tab/>
      </w:r>
      <w:r w:rsidRPr="00560E44">
        <w:rPr>
          <w:rFonts w:ascii="GHEA Grapalat" w:hAnsi="GHEA Grapalat"/>
          <w:u w:val="single"/>
          <w:lang w:val="es-ES"/>
        </w:rPr>
        <w:tab/>
      </w:r>
      <w:r w:rsidRPr="00560E44">
        <w:rPr>
          <w:rFonts w:ascii="GHEA Grapalat" w:hAnsi="GHEA Grapalat"/>
          <w:u w:val="single"/>
          <w:lang w:val="es-ES"/>
        </w:rPr>
        <w:tab/>
      </w:r>
      <w:r w:rsidRPr="00560E44">
        <w:rPr>
          <w:rFonts w:ascii="GHEA Grapalat" w:hAnsi="GHEA Grapalat"/>
          <w:u w:val="single"/>
          <w:lang w:val="es-ES"/>
        </w:rPr>
        <w:tab/>
        <w:t>:</w:t>
      </w:r>
    </w:p>
    <w:p w14:paraId="1EE0D62D" w14:textId="77777777" w:rsidR="00B2572B" w:rsidRPr="00560E44" w:rsidRDefault="00B2572B" w:rsidP="00EF366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60E44">
        <w:rPr>
          <w:rFonts w:ascii="GHEA Grapalat" w:hAnsi="GHEA Grapalat" w:cs="Sylfaen"/>
          <w:vertAlign w:val="superscript"/>
          <w:lang w:val="es-ES"/>
        </w:rPr>
        <w:t xml:space="preserve">              </w:t>
      </w:r>
      <w:r w:rsidRPr="00560E44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էլեկտրոնային փոստի հասցեն</w:t>
      </w:r>
    </w:p>
    <w:p w14:paraId="32852CFA" w14:textId="77777777" w:rsidR="00B2572B" w:rsidRPr="00560E44" w:rsidRDefault="00B2572B" w:rsidP="00EF366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A1B483D" w14:textId="77777777" w:rsidR="00B2572B" w:rsidRPr="00560E44" w:rsidRDefault="00B2572B" w:rsidP="00EF366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3AF28B2" w14:textId="77777777" w:rsidR="00B2572B" w:rsidRPr="00560E44" w:rsidRDefault="00B2572B" w:rsidP="00EF366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1B91B04" w14:textId="77777777" w:rsidR="00B2572B" w:rsidRPr="00560E44" w:rsidRDefault="00B2572B" w:rsidP="00EF3662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14:paraId="254E46F1" w14:textId="77777777" w:rsidR="003257F0" w:rsidRPr="00560E44" w:rsidRDefault="003257F0" w:rsidP="004D5333">
      <w:pPr>
        <w:numPr>
          <w:ilvl w:val="0"/>
          <w:numId w:val="27"/>
        </w:numPr>
        <w:jc w:val="both"/>
        <w:rPr>
          <w:rFonts w:ascii="GHEA Grapalat" w:hAnsi="GHEA Grapalat" w:cs="Arial"/>
          <w:vertAlign w:val="superscript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գործունեության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հասցեն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է՝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-------------------------------------------------: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14:paraId="470440E6" w14:textId="77777777" w:rsidR="003257F0" w:rsidRPr="00560E44" w:rsidRDefault="003257F0" w:rsidP="003257F0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560E44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w:rsidRPr="00560E44">
        <w:rPr>
          <w:rFonts w:ascii="GHEA Grapalat" w:hAnsi="GHEA Grapalat" w:cs="Arial"/>
          <w:sz w:val="16"/>
          <w:szCs w:val="16"/>
          <w:lang w:val="hy-AM"/>
        </w:rPr>
        <w:t>գործունեության</w:t>
      </w:r>
      <w:r w:rsidRPr="00560E44">
        <w:rPr>
          <w:rFonts w:ascii="GHEA Grapalat" w:hAnsi="GHEA Grapalat"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sz w:val="16"/>
          <w:szCs w:val="16"/>
          <w:lang w:val="hy-AM"/>
        </w:rPr>
        <w:t>հասցեն</w:t>
      </w:r>
    </w:p>
    <w:p w14:paraId="093A9DFC" w14:textId="77777777" w:rsidR="003257F0" w:rsidRPr="00560E44" w:rsidRDefault="003257F0" w:rsidP="003257F0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14:paraId="28CB8BA3" w14:textId="77777777" w:rsidR="003257F0" w:rsidRPr="00560E44" w:rsidRDefault="003257F0" w:rsidP="003257F0">
      <w:pPr>
        <w:ind w:firstLine="708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23B8C3CF" w14:textId="77777777" w:rsidR="003257F0" w:rsidRPr="00560E44" w:rsidRDefault="003257F0" w:rsidP="004D5333">
      <w:pPr>
        <w:numPr>
          <w:ilvl w:val="0"/>
          <w:numId w:val="27"/>
        </w:numPr>
        <w:jc w:val="both"/>
        <w:rPr>
          <w:rFonts w:ascii="GHEA Grapalat" w:hAnsi="GHEA Grapalat" w:cs="Arial"/>
          <w:vertAlign w:val="superscript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հեռախոսահամարն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է՝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-------------------------------------------------: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14:paraId="023C9CA4" w14:textId="77777777" w:rsidR="003257F0" w:rsidRPr="00560E44" w:rsidRDefault="003257F0" w:rsidP="00DA0240">
      <w:pPr>
        <w:ind w:left="3540"/>
        <w:jc w:val="both"/>
        <w:rPr>
          <w:rFonts w:ascii="GHEA Grapalat" w:hAnsi="GHEA Grapalat"/>
          <w:sz w:val="16"/>
          <w:szCs w:val="16"/>
          <w:lang w:val="hy-AM"/>
        </w:rPr>
      </w:pPr>
      <w:r w:rsidRPr="00560E44">
        <w:rPr>
          <w:rFonts w:ascii="GHEA Grapalat" w:hAnsi="GHEA Grapalat" w:cs="Arial"/>
          <w:sz w:val="16"/>
          <w:szCs w:val="16"/>
          <w:lang w:val="hy-AM"/>
        </w:rPr>
        <w:t>հեռախոսի</w:t>
      </w:r>
      <w:r w:rsidRPr="00560E44">
        <w:rPr>
          <w:rFonts w:ascii="GHEA Grapalat" w:hAnsi="GHEA Grapalat"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sz w:val="16"/>
          <w:szCs w:val="16"/>
          <w:lang w:val="hy-AM"/>
        </w:rPr>
        <w:t>համարը</w:t>
      </w:r>
    </w:p>
    <w:p w14:paraId="6A51FB25" w14:textId="77777777" w:rsidR="00A5473D" w:rsidRPr="00560E44" w:rsidRDefault="00A5473D" w:rsidP="004D5333">
      <w:pPr>
        <w:ind w:firstLine="709"/>
        <w:rPr>
          <w:rFonts w:ascii="GHEA Grapalat" w:hAnsi="GHEA Grapalat" w:cs="Arial"/>
          <w:sz w:val="20"/>
          <w:szCs w:val="20"/>
          <w:lang w:val="hy-AM"/>
        </w:rPr>
      </w:pPr>
    </w:p>
    <w:p w14:paraId="661CA3CA" w14:textId="77777777" w:rsidR="00A5473D" w:rsidRPr="00560E44" w:rsidRDefault="00A5473D" w:rsidP="00975F7E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73C47C0F" w14:textId="77777777" w:rsidR="006C3873" w:rsidRPr="00560E44" w:rsidRDefault="006C3873" w:rsidP="00975F7E">
      <w:pPr>
        <w:ind w:firstLine="709"/>
        <w:jc w:val="both"/>
        <w:rPr>
          <w:rFonts w:ascii="GHEA Grapalat" w:hAnsi="GHEA Grapalat"/>
          <w:sz w:val="20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>Սույնով</w:t>
      </w:r>
      <w:r w:rsidRPr="00560E44">
        <w:rPr>
          <w:rFonts w:ascii="GHEA Grapalat" w:hAnsi="GHEA Grapalat"/>
          <w:sz w:val="20"/>
          <w:lang w:val="hy-AM"/>
        </w:rPr>
        <w:t xml:space="preserve">  </w:t>
      </w:r>
      <w:r w:rsidRPr="00560E4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 w:rsidRPr="00560E44"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 w:rsidRPr="00560E44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560E44">
        <w:rPr>
          <w:rFonts w:ascii="GHEA Grapalat" w:hAnsi="GHEA Grapalat"/>
          <w:lang w:val="hy-AM"/>
        </w:rPr>
        <w:t>-</w:t>
      </w:r>
      <w:r w:rsidRPr="00560E44">
        <w:rPr>
          <w:rFonts w:ascii="GHEA Grapalat" w:hAnsi="GHEA Grapalat" w:cs="Arial"/>
          <w:sz w:val="20"/>
          <w:szCs w:val="20"/>
          <w:lang w:val="es-ES"/>
        </w:rPr>
        <w:t>ն հայտարարում և հավաստում է, որ՝</w:t>
      </w:r>
      <w:r w:rsidRPr="00560E44">
        <w:rPr>
          <w:rFonts w:ascii="GHEA Grapalat" w:hAnsi="GHEA Grapalat" w:cs="Arial"/>
          <w:lang w:val="hy-AM"/>
        </w:rPr>
        <w:t xml:space="preserve"> </w:t>
      </w:r>
    </w:p>
    <w:p w14:paraId="53D83912" w14:textId="77777777" w:rsidR="006C3873" w:rsidRPr="00560E44" w:rsidRDefault="006C3873" w:rsidP="00975F7E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es-ES"/>
        </w:rPr>
        <w:t xml:space="preserve">                                    </w:t>
      </w:r>
      <w:r w:rsidRPr="00560E44">
        <w:rPr>
          <w:rFonts w:ascii="GHEA Grapalat" w:hAnsi="GHEA Grapalat" w:cs="Arial"/>
          <w:vertAlign w:val="superscript"/>
          <w:lang w:val="hy-AM"/>
        </w:rPr>
        <w:t>մասնակցի</w:t>
      </w:r>
      <w:r w:rsidRPr="00560E44">
        <w:rPr>
          <w:rFonts w:ascii="GHEA Grapalat" w:hAnsi="GHEA Grapalat" w:cs="Sylfaen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vertAlign w:val="superscript"/>
          <w:lang w:val="hy-AM"/>
        </w:rPr>
        <w:t>անվանում</w:t>
      </w:r>
    </w:p>
    <w:p w14:paraId="6D6FA563" w14:textId="77777777" w:rsidR="00E56508" w:rsidRPr="00560E44" w:rsidRDefault="00E56508" w:rsidP="00E56508">
      <w:pPr>
        <w:ind w:firstLine="709"/>
        <w:jc w:val="both"/>
        <w:rPr>
          <w:rFonts w:ascii="GHEA Grapalat" w:hAnsi="GHEA Grapalat"/>
          <w:sz w:val="20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>1)</w:t>
      </w:r>
      <w:r w:rsidRPr="00560E44">
        <w:rPr>
          <w:rFonts w:ascii="GHEA Grapalat" w:hAnsi="GHEA Grapalat"/>
          <w:sz w:val="20"/>
          <w:lang w:val="hy-AM"/>
        </w:rPr>
        <w:t xml:space="preserve">  </w:t>
      </w:r>
      <w:r w:rsidRPr="00560E4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 w:rsidRPr="00560E44"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 w:rsidRPr="00560E44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560E44">
        <w:rPr>
          <w:rFonts w:ascii="GHEA Grapalat" w:hAnsi="GHEA Grapalat"/>
          <w:lang w:val="hy-AM"/>
        </w:rPr>
        <w:t>-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ն </w:t>
      </w:r>
      <w:r w:rsidRPr="00560E44">
        <w:rPr>
          <w:rFonts w:ascii="GHEA Grapalat" w:hAnsi="GHEA Grapalat" w:cs="Arial"/>
          <w:sz w:val="20"/>
          <w:szCs w:val="20"/>
          <w:lang w:val="hy-AM"/>
        </w:rPr>
        <w:t>և իրեն փոխկապակցված անձինք</w:t>
      </w:r>
    </w:p>
    <w:p w14:paraId="6F28BAE0" w14:textId="77777777" w:rsidR="00E56508" w:rsidRPr="00560E44" w:rsidRDefault="00E56508" w:rsidP="00E56508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es-ES"/>
        </w:rPr>
        <w:t xml:space="preserve">                                    </w:t>
      </w:r>
      <w:r w:rsidRPr="00560E44">
        <w:rPr>
          <w:rFonts w:ascii="GHEA Grapalat" w:hAnsi="GHEA Grapalat" w:cs="Arial"/>
          <w:vertAlign w:val="superscript"/>
          <w:lang w:val="hy-AM"/>
        </w:rPr>
        <w:t>մասնակցի</w:t>
      </w:r>
      <w:r w:rsidRPr="00560E44">
        <w:rPr>
          <w:rFonts w:ascii="GHEA Grapalat" w:hAnsi="GHEA Grapalat" w:cs="Sylfaen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vertAlign w:val="superscript"/>
          <w:lang w:val="hy-AM"/>
        </w:rPr>
        <w:t>անվանում</w:t>
      </w:r>
    </w:p>
    <w:p w14:paraId="08962395" w14:textId="111BCB46" w:rsidR="00E56508" w:rsidRPr="00560E44" w:rsidRDefault="00E56508" w:rsidP="00E56508">
      <w:pPr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բավարարում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«</w:t>
      </w:r>
      <w:r w:rsidR="00E90F77">
        <w:rPr>
          <w:rFonts w:ascii="GHEA Grapalat" w:hAnsi="GHEA Grapalat" w:cs="Arial"/>
          <w:b/>
          <w:sz w:val="20"/>
          <w:szCs w:val="20"/>
          <w:lang w:val="es-ES"/>
        </w:rPr>
        <w:t>ՀՀ-ԱՄ-ԱՀ-ԳՄ-ԳՀԱՊՁԲ-</w:t>
      </w:r>
      <w:r w:rsidR="00A354DA">
        <w:rPr>
          <w:rFonts w:ascii="GHEA Grapalat" w:hAnsi="GHEA Grapalat" w:cs="Arial"/>
          <w:b/>
          <w:sz w:val="20"/>
          <w:szCs w:val="20"/>
          <w:lang w:val="es-ES"/>
        </w:rPr>
        <w:t>04/26</w:t>
      </w:r>
      <w:r w:rsidR="00200139" w:rsidRPr="00560E44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="00AA4CA8" w:rsidRPr="00560E44">
        <w:rPr>
          <w:rFonts w:ascii="GHEA Grapalat" w:hAnsi="GHEA Grapalat" w:cs="Arial"/>
          <w:sz w:val="20"/>
          <w:szCs w:val="20"/>
          <w:lang w:val="es-ES"/>
        </w:rPr>
        <w:t>»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ծածկագրով  </w:t>
      </w:r>
      <w:r w:rsidR="00FB0C06" w:rsidRPr="00560E44">
        <w:rPr>
          <w:rFonts w:ascii="GHEA Grapalat" w:hAnsi="GHEA Grapalat" w:cs="Arial"/>
          <w:sz w:val="20"/>
          <w:szCs w:val="20"/>
          <w:lang w:val="es-ES"/>
        </w:rPr>
        <w:t>Գնանշման հարցման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հրավերով սահմանված մասնակցության իրավունքի պահանջներին </w:t>
      </w:r>
      <w:r w:rsidRPr="00560E44">
        <w:rPr>
          <w:rFonts w:ascii="GHEA Grapalat" w:hAnsi="GHEA Grapalat" w:cs="Arial"/>
          <w:sz w:val="20"/>
          <w:szCs w:val="20"/>
          <w:lang w:val="hy-AM"/>
        </w:rPr>
        <w:t xml:space="preserve"> և </w:t>
      </w:r>
      <w:r w:rsidRPr="00560E4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</w:t>
      </w:r>
      <w:r w:rsidRPr="00560E44"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 w:rsidRPr="00560E44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560E44">
        <w:rPr>
          <w:rFonts w:ascii="GHEA Grapalat" w:hAnsi="GHEA Grapalat"/>
          <w:lang w:val="hy-AM"/>
        </w:rPr>
        <w:t>-</w:t>
      </w:r>
      <w:r w:rsidRPr="00560E44">
        <w:rPr>
          <w:rFonts w:ascii="GHEA Grapalat" w:hAnsi="GHEA Grapalat" w:cs="Arial"/>
          <w:sz w:val="20"/>
          <w:szCs w:val="20"/>
          <w:lang w:val="es-ES"/>
        </w:rPr>
        <w:t>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</w:p>
    <w:p w14:paraId="02DFB684" w14:textId="77777777" w:rsidR="00E56508" w:rsidRPr="00560E44" w:rsidRDefault="00E56508" w:rsidP="00E56508">
      <w:pPr>
        <w:tabs>
          <w:tab w:val="left" w:pos="6450"/>
        </w:tabs>
        <w:jc w:val="both"/>
        <w:rPr>
          <w:rFonts w:ascii="GHEA Grapalat" w:hAnsi="GHEA Grapalat" w:cs="Sylfaen"/>
          <w:sz w:val="20"/>
          <w:lang w:val="es-ES"/>
        </w:rPr>
      </w:pPr>
      <w:r w:rsidRPr="00560E44">
        <w:rPr>
          <w:rFonts w:ascii="GHEA Grapalat" w:hAnsi="GHEA Grapalat" w:cs="Sylfaen"/>
          <w:sz w:val="20"/>
          <w:lang w:val="es-ES"/>
        </w:rPr>
        <w:t xml:space="preserve">                                                          </w:t>
      </w:r>
      <w:r w:rsidRPr="00560E44">
        <w:rPr>
          <w:rFonts w:ascii="GHEA Grapalat" w:hAnsi="GHEA Grapalat" w:cs="Arial"/>
          <w:vertAlign w:val="superscript"/>
          <w:lang w:val="hy-AM"/>
        </w:rPr>
        <w:t>մասնակցի</w:t>
      </w:r>
      <w:r w:rsidRPr="00560E44">
        <w:rPr>
          <w:rFonts w:ascii="GHEA Grapalat" w:hAnsi="GHEA Grapalat" w:cs="Sylfaen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vertAlign w:val="superscript"/>
          <w:lang w:val="hy-AM"/>
        </w:rPr>
        <w:t>անվանում</w:t>
      </w:r>
    </w:p>
    <w:p w14:paraId="2912377D" w14:textId="504D3793" w:rsidR="004B7C30" w:rsidRPr="00560E44" w:rsidRDefault="00154FCB" w:rsidP="00154FCB">
      <w:pPr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lastRenderedPageBreak/>
        <w:t>ընտրված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մասնակից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ճանաչվելու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դեպքում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E56508" w:rsidRPr="00560E44">
        <w:rPr>
          <w:rFonts w:ascii="GHEA Grapalat" w:hAnsi="GHEA Grapalat" w:cs="Arial"/>
          <w:sz w:val="20"/>
          <w:lang w:val="hy-AM"/>
        </w:rPr>
        <w:t>հրավերով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սահմանված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կարգով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և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ժամկետում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E56508" w:rsidRPr="00560E44">
        <w:rPr>
          <w:rFonts w:ascii="GHEA Grapalat" w:hAnsi="GHEA Grapalat" w:cs="Arial"/>
          <w:sz w:val="20"/>
          <w:lang w:val="hy-AM"/>
        </w:rPr>
        <w:t>ներկայացնել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ապահովում</w:t>
      </w:r>
      <w:r w:rsidR="00E56508" w:rsidRPr="00560E44" w:rsidDel="00DD24B8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734132" w:rsidRPr="00560E44">
        <w:rPr>
          <w:rStyle w:val="af6"/>
          <w:rFonts w:ascii="GHEA Grapalat" w:hAnsi="GHEA Grapalat" w:cs="Sylfaen"/>
          <w:sz w:val="20"/>
          <w:lang w:val="hy-AM"/>
        </w:rPr>
        <w:footnoteReference w:id="2"/>
      </w:r>
      <w:r w:rsidR="00E97AB0" w:rsidRPr="00560E44">
        <w:rPr>
          <w:rFonts w:ascii="GHEA Grapalat" w:hAnsi="GHEA Grapalat" w:cs="Sylfaen"/>
          <w:sz w:val="20"/>
          <w:lang w:val="es-ES"/>
        </w:rPr>
        <w:t>.</w:t>
      </w:r>
      <w:r w:rsidR="00EB07BB" w:rsidRPr="00560E44">
        <w:rPr>
          <w:rFonts w:ascii="GHEA Grapalat" w:hAnsi="GHEA Grapalat" w:cs="Sylfaen"/>
          <w:sz w:val="20"/>
          <w:lang w:val="hy-AM"/>
        </w:rPr>
        <w:t xml:space="preserve"> </w:t>
      </w:r>
    </w:p>
    <w:p w14:paraId="3AE788FB" w14:textId="4EE17CB2" w:rsidR="006C3873" w:rsidRPr="00560E44" w:rsidRDefault="00887807" w:rsidP="00975F7E">
      <w:pPr>
        <w:ind w:firstLine="708"/>
        <w:jc w:val="both"/>
        <w:rPr>
          <w:rFonts w:ascii="GHEA Grapalat" w:hAnsi="GHEA Grapalat" w:cs="Arial"/>
          <w:sz w:val="22"/>
          <w:szCs w:val="22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2</w:t>
      </w:r>
      <w:r w:rsidR="006C3873" w:rsidRPr="00560E4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6C3873" w:rsidRPr="00560E44">
        <w:rPr>
          <w:rFonts w:ascii="GHEA Grapalat" w:hAnsi="GHEA Grapalat"/>
          <w:lang w:val="es-ES"/>
        </w:rPr>
        <w:t>«</w:t>
      </w:r>
      <w:r w:rsidR="00E90F77">
        <w:rPr>
          <w:rFonts w:ascii="GHEA Grapalat" w:hAnsi="GHEA Grapalat" w:cs="Arial"/>
          <w:b/>
          <w:sz w:val="22"/>
          <w:szCs w:val="22"/>
          <w:lang w:val="hy-AM"/>
        </w:rPr>
        <w:t>ՀՀ-ԱՄ-ԱՀ-ԳՄ-ԳՀԱՊՁԲ-</w:t>
      </w:r>
      <w:r w:rsidR="00A354DA">
        <w:rPr>
          <w:rFonts w:ascii="GHEA Grapalat" w:hAnsi="GHEA Grapalat" w:cs="Arial"/>
          <w:b/>
          <w:sz w:val="22"/>
          <w:szCs w:val="22"/>
          <w:lang w:val="hy-AM"/>
        </w:rPr>
        <w:t>04/26</w:t>
      </w:r>
      <w:r w:rsidR="00200139" w:rsidRPr="00560E44">
        <w:rPr>
          <w:rFonts w:ascii="GHEA Grapalat" w:hAnsi="GHEA Grapalat" w:cs="Sylfaen"/>
          <w:b/>
          <w:sz w:val="22"/>
          <w:szCs w:val="22"/>
          <w:lang w:val="hy-AM"/>
        </w:rPr>
        <w:t xml:space="preserve">  </w:t>
      </w:r>
      <w:r w:rsidR="006C3873" w:rsidRPr="00560E44">
        <w:rPr>
          <w:rFonts w:ascii="GHEA Grapalat" w:hAnsi="GHEA Grapalat"/>
          <w:lang w:val="es-ES"/>
        </w:rPr>
        <w:t>»</w:t>
      </w:r>
      <w:r w:rsidR="006C3873" w:rsidRPr="00560E44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="006C3873" w:rsidRPr="00560E44">
        <w:rPr>
          <w:rFonts w:ascii="GHEA Grapalat" w:hAnsi="GHEA Grapalat" w:cs="Arial"/>
          <w:sz w:val="20"/>
          <w:szCs w:val="20"/>
          <w:lang w:val="es-ES"/>
        </w:rPr>
        <w:t xml:space="preserve">ծածկագրով </w:t>
      </w:r>
      <w:r w:rsidR="00FB0C06" w:rsidRPr="00560E44">
        <w:rPr>
          <w:rFonts w:ascii="GHEA Grapalat" w:hAnsi="GHEA Grapalat" w:cs="Arial"/>
          <w:sz w:val="20"/>
          <w:szCs w:val="20"/>
          <w:lang w:val="es-ES"/>
        </w:rPr>
        <w:t>Գնանշման հարցման</w:t>
      </w:r>
      <w:r w:rsidR="006C3873" w:rsidRPr="00560E44">
        <w:rPr>
          <w:rFonts w:ascii="GHEA Grapalat" w:hAnsi="GHEA Grapalat" w:cs="Arial"/>
          <w:sz w:val="20"/>
          <w:szCs w:val="20"/>
          <w:lang w:val="es-ES"/>
        </w:rPr>
        <w:t>ն մասնակցելու շրջանակում`</w:t>
      </w:r>
      <w:r w:rsidR="006C3873" w:rsidRPr="00560E44">
        <w:rPr>
          <w:rFonts w:ascii="GHEA Grapalat" w:hAnsi="GHEA Grapalat" w:cs="Sylfaen"/>
          <w:sz w:val="22"/>
          <w:szCs w:val="22"/>
          <w:lang w:val="es-ES"/>
        </w:rPr>
        <w:t xml:space="preserve">  </w:t>
      </w:r>
    </w:p>
    <w:p w14:paraId="5F7EE577" w14:textId="4E557D2F" w:rsidR="006C3873" w:rsidRPr="00560E44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>թույլ չի տվել և (կամ) թույլ չի տալու</w:t>
      </w:r>
      <w:r w:rsidR="003B269F" w:rsidRPr="00560E44">
        <w:rPr>
          <w:rFonts w:ascii="GHEA Grapalat" w:hAnsi="GHEA Grapalat" w:cs="Arial"/>
          <w:sz w:val="20"/>
          <w:szCs w:val="20"/>
          <w:lang w:val="hy-AM"/>
        </w:rPr>
        <w:t xml:space="preserve"> անբարեխիղճ մր</w:t>
      </w:r>
      <w:r w:rsidR="00AA4CA8" w:rsidRPr="00560E44">
        <w:rPr>
          <w:rFonts w:ascii="GHEA Grapalat" w:hAnsi="GHEA Grapalat" w:cs="Arial"/>
          <w:sz w:val="20"/>
          <w:szCs w:val="20"/>
          <w:lang w:val="hy-AM"/>
        </w:rPr>
        <w:t>ցակցություն,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գերիշխող դիրքի չարաշահում և հակամրցակցային համաձայնություն,</w:t>
      </w:r>
    </w:p>
    <w:p w14:paraId="2235EFBB" w14:textId="77777777" w:rsidR="006C3873" w:rsidRPr="00560E44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GHEA Grapalat" w:hAnsi="GHEA Grapalat"/>
          <w:sz w:val="22"/>
          <w:szCs w:val="22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>բացակայում է հրավերով սահմանված`</w:t>
      </w:r>
      <w:r w:rsidRPr="00560E4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 w:rsidR="00975F7E"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975F7E"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lang w:val="es-ES"/>
        </w:rPr>
        <w:t>-ին</w:t>
      </w:r>
      <w:r w:rsidRPr="00560E44">
        <w:rPr>
          <w:rFonts w:ascii="GHEA Grapalat" w:hAnsi="GHEA Grapalat"/>
          <w:sz w:val="22"/>
          <w:szCs w:val="22"/>
          <w:lang w:val="es-ES"/>
        </w:rPr>
        <w:t xml:space="preserve"> </w:t>
      </w:r>
    </w:p>
    <w:p w14:paraId="0A3AA92F" w14:textId="77777777" w:rsidR="006C3873" w:rsidRPr="00560E44" w:rsidRDefault="006C3873" w:rsidP="00975F7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60E44">
        <w:rPr>
          <w:rFonts w:ascii="GHEA Grapalat" w:hAnsi="GHEA Grapalat"/>
          <w:vertAlign w:val="superscript"/>
          <w:lang w:val="es-ES"/>
        </w:rPr>
        <w:t xml:space="preserve"> </w:t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  <w:t xml:space="preserve">      </w:t>
      </w:r>
      <w:r w:rsidRPr="00560E44">
        <w:rPr>
          <w:rFonts w:ascii="GHEA Grapalat" w:hAnsi="GHEA Grapalat" w:cs="Arial"/>
          <w:vertAlign w:val="superscript"/>
          <w:lang w:val="hy-AM"/>
        </w:rPr>
        <w:t xml:space="preserve">մասնակցի անվանումը </w:t>
      </w:r>
    </w:p>
    <w:p w14:paraId="07793829" w14:textId="77777777" w:rsidR="006C3873" w:rsidRPr="00560E44" w:rsidRDefault="006C3873" w:rsidP="00975F7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>փոխկապակցված անձանց և (կամ)</w:t>
      </w:r>
      <w:r w:rsidRPr="00560E4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 </w:t>
      </w:r>
      <w:r w:rsidRPr="00560E44">
        <w:rPr>
          <w:rFonts w:ascii="GHEA Grapalat" w:hAnsi="GHEA Grapalat" w:cs="Arial"/>
          <w:sz w:val="20"/>
          <w:szCs w:val="20"/>
          <w:lang w:val="es-ES"/>
        </w:rPr>
        <w:t>-ի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</w:p>
    <w:p w14:paraId="506C2654" w14:textId="77777777" w:rsidR="006C3873" w:rsidRPr="00560E44" w:rsidRDefault="006C3873" w:rsidP="00975F7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Arial"/>
          <w:vertAlign w:val="superscript"/>
          <w:lang w:val="hy-AM"/>
        </w:rPr>
        <w:t>մասնակցի անվանումը</w:t>
      </w:r>
    </w:p>
    <w:p w14:paraId="60074F83" w14:textId="77777777" w:rsidR="006C3873" w:rsidRPr="00560E44" w:rsidRDefault="006C3873" w:rsidP="00975F7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>կողմից հիմնադրված կամ ավելի քան հիսուն տոկոս</w:t>
      </w:r>
      <w:r w:rsidRPr="00560E4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 w:rsidRPr="00560E44">
        <w:rPr>
          <w:rFonts w:ascii="GHEA Grapalat" w:hAnsi="GHEA Grapalat" w:cs="Arial"/>
          <w:sz w:val="20"/>
          <w:szCs w:val="20"/>
          <w:lang w:val="es-ES"/>
        </w:rPr>
        <w:t>-ին</w:t>
      </w:r>
    </w:p>
    <w:p w14:paraId="13823D1E" w14:textId="77777777" w:rsidR="006C3873" w:rsidRPr="00560E44" w:rsidRDefault="006C3873" w:rsidP="00975F7E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560E44">
        <w:rPr>
          <w:rFonts w:ascii="GHEA Grapalat" w:hAnsi="GHEA Grapalat" w:cs="Sylfaen"/>
          <w:vertAlign w:val="superscript"/>
          <w:lang w:val="es-ES"/>
        </w:rPr>
        <w:t xml:space="preserve">                                                                     </w:t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Arial"/>
          <w:vertAlign w:val="superscript"/>
          <w:lang w:val="hy-AM"/>
        </w:rPr>
        <w:t>մասնակցի անվանումը</w:t>
      </w:r>
    </w:p>
    <w:p w14:paraId="066F6A4A" w14:textId="77777777" w:rsidR="006C3873" w:rsidRPr="00560E44" w:rsidRDefault="006C3873" w:rsidP="00975F7E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>պատկանող բաժնեմաս (փայաբաժին) ունեցող կազմակերպությունների միաժամանակյա մասնակցության դեպք:</w:t>
      </w:r>
    </w:p>
    <w:p w14:paraId="7B4D49CF" w14:textId="77777777" w:rsidR="005F1C06" w:rsidRPr="00560E44" w:rsidRDefault="005F1C06" w:rsidP="005F1C06">
      <w:pPr>
        <w:ind w:left="720"/>
        <w:jc w:val="both"/>
        <w:rPr>
          <w:rFonts w:ascii="GHEA Grapalat" w:hAnsi="GHEA Grapalat" w:cs="Arial"/>
          <w:sz w:val="20"/>
          <w:szCs w:val="20"/>
          <w:lang w:val="es-ES"/>
        </w:rPr>
      </w:pPr>
    </w:p>
    <w:p w14:paraId="5F157B7D" w14:textId="77777777" w:rsidR="005F1C06" w:rsidRPr="00560E44" w:rsidRDefault="005F1C06" w:rsidP="005F1C06">
      <w:pPr>
        <w:ind w:left="720"/>
        <w:jc w:val="both"/>
        <w:rPr>
          <w:rFonts w:ascii="GHEA Grapalat" w:hAnsi="GHEA Grapalat"/>
          <w:sz w:val="22"/>
          <w:szCs w:val="22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Ս</w:t>
      </w:r>
      <w:r w:rsidR="006C3873" w:rsidRPr="00560E44">
        <w:rPr>
          <w:rFonts w:ascii="GHEA Grapalat" w:hAnsi="GHEA Grapalat" w:cs="Arial"/>
          <w:sz w:val="20"/>
          <w:szCs w:val="20"/>
          <w:lang w:val="es-ES"/>
        </w:rPr>
        <w:t xml:space="preserve">տորև ներկայացնում </w:t>
      </w:r>
      <w:r w:rsidR="00BF1194"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 xml:space="preserve">է 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lang w:val="es-ES"/>
        </w:rPr>
        <w:t>-ի</w:t>
      </w:r>
      <w:r w:rsidRPr="00560E44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իրական շահառուների վերաբերյալ</w:t>
      </w:r>
    </w:p>
    <w:p w14:paraId="562F5CD3" w14:textId="77777777" w:rsidR="005F1C06" w:rsidRPr="00560E44" w:rsidRDefault="005F1C06" w:rsidP="005F1C0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60E44">
        <w:rPr>
          <w:rFonts w:ascii="GHEA Grapalat" w:hAnsi="GHEA Grapalat"/>
          <w:vertAlign w:val="superscript"/>
          <w:lang w:val="es-ES"/>
        </w:rPr>
        <w:t xml:space="preserve"> </w:t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  <w:t xml:space="preserve"> </w:t>
      </w:r>
      <w:r w:rsidRPr="00560E44">
        <w:rPr>
          <w:rFonts w:ascii="GHEA Grapalat" w:hAnsi="GHEA Grapalat"/>
          <w:vertAlign w:val="superscript"/>
          <w:lang w:val="hy-AM"/>
        </w:rPr>
        <w:t xml:space="preserve">      </w:t>
      </w:r>
      <w:r w:rsidRPr="00560E44">
        <w:rPr>
          <w:rFonts w:ascii="GHEA Grapalat" w:hAnsi="GHEA Grapalat"/>
          <w:vertAlign w:val="superscript"/>
          <w:lang w:val="es-ES"/>
        </w:rPr>
        <w:t xml:space="preserve">      </w:t>
      </w:r>
      <w:r w:rsidRPr="00560E44">
        <w:rPr>
          <w:rFonts w:ascii="GHEA Grapalat" w:hAnsi="GHEA Grapalat" w:cs="Arial"/>
          <w:vertAlign w:val="superscript"/>
          <w:lang w:val="hy-AM"/>
        </w:rPr>
        <w:t xml:space="preserve">մասնակցի անվանումը </w:t>
      </w:r>
    </w:p>
    <w:p w14:paraId="7208F280" w14:textId="77777777" w:rsidR="00BF1194" w:rsidRPr="00560E44" w:rsidRDefault="00BF1194" w:rsidP="005F1C0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5C4C0F43" w14:textId="77777777" w:rsidR="00BF1194" w:rsidRPr="00560E44" w:rsidRDefault="00BF1194" w:rsidP="00BF1194">
      <w:pPr>
        <w:jc w:val="both"/>
        <w:rPr>
          <w:rFonts w:ascii="GHEA Grapalat" w:hAnsi="GHEA Grapalat" w:cs="Arial"/>
          <w:sz w:val="18"/>
          <w:szCs w:val="18"/>
          <w:vertAlign w:val="superscript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>տեղեկություններ պարունակող կայքէջի հղումը՝ ----</w:t>
      </w:r>
      <w:r w:rsidRPr="00560E44">
        <w:rPr>
          <w:rFonts w:ascii="GHEA Grapalat" w:hAnsi="GHEA Grapalat" w:cs="Arial"/>
          <w:sz w:val="20"/>
          <w:szCs w:val="20"/>
          <w:lang w:val="hy-AM"/>
        </w:rPr>
        <w:t>-------------------</w:t>
      </w:r>
      <w:r w:rsidRPr="00560E44">
        <w:rPr>
          <w:rFonts w:ascii="GHEA Grapalat" w:hAnsi="GHEA Grapalat" w:cs="Arial"/>
          <w:sz w:val="20"/>
          <w:szCs w:val="20"/>
          <w:lang w:val="es-ES"/>
        </w:rPr>
        <w:t>-----------------------------</w:t>
      </w:r>
      <w:r w:rsidRPr="00560E44">
        <w:rPr>
          <w:rFonts w:ascii="GHEA Grapalat" w:hAnsi="GHEA Grapalat" w:cs="Arial"/>
          <w:sz w:val="18"/>
          <w:szCs w:val="18"/>
          <w:lang w:val="hy-AM"/>
        </w:rPr>
        <w:t>**</w:t>
      </w:r>
      <w:r w:rsidRPr="00560E44">
        <w:rPr>
          <w:rFonts w:ascii="GHEA Grapalat" w:hAnsi="GHEA Grapalat" w:cs="Arial"/>
          <w:sz w:val="18"/>
          <w:szCs w:val="18"/>
          <w:vertAlign w:val="superscript"/>
          <w:lang w:val="es-ES"/>
        </w:rPr>
        <w:t xml:space="preserve"> </w:t>
      </w:r>
    </w:p>
    <w:p w14:paraId="6CF2536E" w14:textId="77777777" w:rsidR="006C3873" w:rsidRPr="00560E44" w:rsidRDefault="006C3873" w:rsidP="006C3873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77797DA" w14:textId="77777777" w:rsidR="00E97AB0" w:rsidRPr="00560E44" w:rsidRDefault="00E97AB0" w:rsidP="00CE3A99">
      <w:pPr>
        <w:ind w:firstLine="708"/>
        <w:jc w:val="both"/>
        <w:rPr>
          <w:rFonts w:ascii="GHEA Grapalat" w:hAnsi="GHEA Grapalat"/>
          <w:sz w:val="20"/>
          <w:lang w:val="es-ES"/>
        </w:rPr>
      </w:pPr>
      <w:r w:rsidRPr="00560E44">
        <w:rPr>
          <w:rFonts w:ascii="GHEA Grapalat" w:hAnsi="GHEA Grapalat" w:cs="Arial"/>
          <w:sz w:val="20"/>
          <w:lang w:val="es-ES"/>
        </w:rPr>
        <w:t>Կից</w:t>
      </w:r>
      <w:r w:rsidRPr="00560E44">
        <w:rPr>
          <w:rFonts w:ascii="GHEA Grapalat" w:hAnsi="GHEA Grapalat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ներկայացվում</w:t>
      </w:r>
      <w:r w:rsidRPr="00560E44">
        <w:rPr>
          <w:rFonts w:ascii="GHEA Grapalat" w:hAnsi="GHEA Grapalat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է</w:t>
      </w:r>
      <w:r w:rsidRPr="00560E44">
        <w:rPr>
          <w:rFonts w:ascii="GHEA Grapalat" w:hAnsi="GHEA Grapalat"/>
          <w:sz w:val="20"/>
          <w:lang w:val="es-ES"/>
        </w:rPr>
        <w:t xml:space="preserve"> </w:t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կողմից</w:t>
      </w:r>
      <w:r w:rsidRPr="00560E44">
        <w:rPr>
          <w:rFonts w:ascii="GHEA Grapalat" w:hAnsi="GHEA Grapalat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առաջարկվող</w:t>
      </w:r>
      <w:r w:rsidRPr="00560E44">
        <w:rPr>
          <w:rFonts w:ascii="GHEA Grapalat" w:hAnsi="GHEA Grapalat"/>
          <w:sz w:val="20"/>
          <w:lang w:val="es-ES"/>
        </w:rPr>
        <w:t xml:space="preserve"> </w:t>
      </w:r>
    </w:p>
    <w:p w14:paraId="32094776" w14:textId="77777777" w:rsidR="00E97AB0" w:rsidRPr="00560E44" w:rsidRDefault="00E97AB0" w:rsidP="00E97AB0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560E44">
        <w:rPr>
          <w:rFonts w:ascii="GHEA Grapalat" w:hAnsi="GHEA Grapalat"/>
          <w:sz w:val="20"/>
          <w:lang w:val="es-ES"/>
        </w:rPr>
        <w:tab/>
      </w:r>
      <w:r w:rsidRPr="00560E44">
        <w:rPr>
          <w:rFonts w:ascii="GHEA Grapalat" w:hAnsi="GHEA Grapalat"/>
          <w:sz w:val="20"/>
          <w:lang w:val="es-ES"/>
        </w:rPr>
        <w:tab/>
      </w:r>
      <w:r w:rsidRPr="00560E44">
        <w:rPr>
          <w:rFonts w:ascii="GHEA Grapalat" w:hAnsi="GHEA Grapalat"/>
          <w:sz w:val="20"/>
          <w:lang w:val="es-ES"/>
        </w:rPr>
        <w:tab/>
      </w:r>
      <w:r w:rsidRPr="00560E44">
        <w:rPr>
          <w:rFonts w:ascii="GHEA Grapalat" w:hAnsi="GHEA Grapalat"/>
          <w:sz w:val="20"/>
          <w:lang w:val="es-ES"/>
        </w:rPr>
        <w:tab/>
      </w:r>
      <w:r w:rsidRPr="00560E44">
        <w:rPr>
          <w:rFonts w:ascii="GHEA Grapalat" w:hAnsi="GHEA Grapalat" w:cs="Arial"/>
          <w:vertAlign w:val="superscript"/>
          <w:lang w:val="hy-AM"/>
        </w:rPr>
        <w:t>մասնակցի անվանումը</w:t>
      </w:r>
    </w:p>
    <w:p w14:paraId="2907355D" w14:textId="77777777" w:rsidR="00E97AB0" w:rsidRPr="00560E44" w:rsidRDefault="00E97AB0" w:rsidP="00E968EF">
      <w:pPr>
        <w:jc w:val="both"/>
        <w:rPr>
          <w:rFonts w:ascii="GHEA Grapalat" w:hAnsi="GHEA Grapalat"/>
          <w:sz w:val="20"/>
          <w:lang w:val="es-ES"/>
        </w:rPr>
      </w:pPr>
      <w:r w:rsidRPr="00560E44">
        <w:rPr>
          <w:rFonts w:ascii="GHEA Grapalat" w:hAnsi="GHEA Grapalat" w:cs="Arial"/>
          <w:sz w:val="20"/>
          <w:lang w:val="es-ES"/>
        </w:rPr>
        <w:t>ապրանքի</w:t>
      </w:r>
      <w:r w:rsidRPr="00560E44">
        <w:rPr>
          <w:rFonts w:ascii="GHEA Grapalat" w:hAnsi="GHEA Grapalat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ամբողջական</w:t>
      </w:r>
      <w:r w:rsidRPr="00560E44">
        <w:rPr>
          <w:rFonts w:ascii="GHEA Grapalat" w:hAnsi="GHEA Grapalat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նկարագիրը՝</w:t>
      </w:r>
      <w:r w:rsidRPr="00560E44">
        <w:rPr>
          <w:rFonts w:ascii="GHEA Grapalat" w:hAnsi="GHEA Grapalat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համաձայն</w:t>
      </w:r>
      <w:r w:rsidRPr="00560E44">
        <w:rPr>
          <w:rFonts w:ascii="GHEA Grapalat" w:hAnsi="GHEA Grapalat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հավելվա</w:t>
      </w:r>
      <w:r w:rsidR="00E968EF" w:rsidRPr="00560E44">
        <w:rPr>
          <w:rFonts w:ascii="GHEA Grapalat" w:hAnsi="GHEA Grapalat" w:cs="Arial"/>
          <w:sz w:val="20"/>
          <w:lang w:val="es-ES"/>
        </w:rPr>
        <w:t>ծ</w:t>
      </w:r>
      <w:r w:rsidRPr="00560E44">
        <w:rPr>
          <w:rFonts w:ascii="GHEA Grapalat" w:hAnsi="GHEA Grapalat"/>
          <w:sz w:val="20"/>
          <w:lang w:val="es-ES"/>
        </w:rPr>
        <w:t xml:space="preserve"> 1.1-</w:t>
      </w:r>
      <w:r w:rsidRPr="00560E44">
        <w:rPr>
          <w:rFonts w:ascii="GHEA Grapalat" w:hAnsi="GHEA Grapalat" w:cs="Arial"/>
          <w:sz w:val="20"/>
          <w:lang w:val="es-ES"/>
        </w:rPr>
        <w:t>ի</w:t>
      </w:r>
      <w:r w:rsidRPr="00560E44">
        <w:rPr>
          <w:rFonts w:ascii="GHEA Grapalat" w:hAnsi="GHEA Grapalat"/>
          <w:sz w:val="20"/>
          <w:lang w:val="es-ES"/>
        </w:rPr>
        <w:t xml:space="preserve">: </w:t>
      </w:r>
    </w:p>
    <w:p w14:paraId="1496ECCE" w14:textId="77777777" w:rsidR="00E97AB0" w:rsidRPr="00560E44" w:rsidRDefault="00E97AB0" w:rsidP="00CE3A99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14:paraId="7D076144" w14:textId="77777777" w:rsidR="00E97AB0" w:rsidRPr="00560E44" w:rsidRDefault="00E97AB0" w:rsidP="00CE3A99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14:paraId="1F2B6404" w14:textId="77777777" w:rsidR="00B2572B" w:rsidRPr="00560E44" w:rsidRDefault="00B2572B" w:rsidP="00EF3662">
      <w:pPr>
        <w:jc w:val="both"/>
        <w:rPr>
          <w:rFonts w:ascii="GHEA Grapalat" w:hAnsi="GHEA Grapalat"/>
          <w:sz w:val="20"/>
          <w:lang w:val="es-ES"/>
        </w:rPr>
      </w:pPr>
    </w:p>
    <w:p w14:paraId="5EA8C019" w14:textId="77777777" w:rsidR="00B2572B" w:rsidRPr="00560E44" w:rsidRDefault="00B2572B" w:rsidP="00EF3662">
      <w:pPr>
        <w:jc w:val="both"/>
        <w:rPr>
          <w:rFonts w:ascii="GHEA Grapalat" w:hAnsi="GHEA Grapalat"/>
          <w:sz w:val="20"/>
          <w:lang w:val="es-ES"/>
        </w:rPr>
      </w:pPr>
    </w:p>
    <w:p w14:paraId="0ADE6656" w14:textId="77777777" w:rsidR="00B2572B" w:rsidRPr="00560E44" w:rsidRDefault="00B2572B" w:rsidP="00EF366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60E44">
        <w:rPr>
          <w:rFonts w:ascii="GHEA Grapalat" w:hAnsi="GHEA Grapalat"/>
          <w:sz w:val="20"/>
          <w:lang w:val="es-ES"/>
        </w:rPr>
        <w:t xml:space="preserve">   </w:t>
      </w:r>
      <w:r w:rsidRPr="00560E4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60E44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lang w:val="es-ES"/>
        </w:rPr>
        <w:tab/>
      </w:r>
      <w:r w:rsidRPr="00560E44">
        <w:rPr>
          <w:rFonts w:ascii="GHEA Grapalat" w:hAnsi="GHEA Grapalat"/>
          <w:sz w:val="20"/>
          <w:lang w:val="es-ES"/>
        </w:rPr>
        <w:tab/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 xml:space="preserve">Մասնակցի անվանումը </w:t>
      </w:r>
      <w:r w:rsidRPr="00560E4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 xml:space="preserve">ղեկավարի պաշտոնը, </w:t>
      </w:r>
      <w:r w:rsidRPr="00560E44">
        <w:rPr>
          <w:rFonts w:ascii="GHEA Grapalat" w:hAnsi="GHEA Grapalat" w:cs="Arial"/>
          <w:sz w:val="20"/>
          <w:vertAlign w:val="superscript"/>
        </w:rPr>
        <w:t>ա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 xml:space="preserve">նուն </w:t>
      </w:r>
      <w:r w:rsidRPr="00560E44">
        <w:rPr>
          <w:rFonts w:ascii="GHEA Grapalat" w:hAnsi="GHEA Grapalat" w:cs="Arial"/>
          <w:sz w:val="20"/>
          <w:vertAlign w:val="superscript"/>
        </w:rPr>
        <w:t>ա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 xml:space="preserve">զգանունը)                                             </w:t>
      </w:r>
      <w:r w:rsidRPr="00560E44">
        <w:rPr>
          <w:rFonts w:ascii="GHEA Grapalat" w:hAnsi="GHEA Grapalat" w:cs="Arial"/>
          <w:sz w:val="20"/>
          <w:vertAlign w:val="superscript"/>
          <w:lang w:val="es-ES"/>
        </w:rPr>
        <w:t xml:space="preserve">              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ստորագրությունը)</w:t>
      </w:r>
    </w:p>
    <w:p w14:paraId="1108B043" w14:textId="77777777" w:rsidR="00B2572B" w:rsidRPr="00560E44" w:rsidRDefault="00B2572B" w:rsidP="00EF366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155EA49A" w14:textId="77777777" w:rsidR="00B2572B" w:rsidRPr="00560E44" w:rsidRDefault="00B2572B" w:rsidP="00EF3662">
      <w:pPr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    </w:t>
      </w:r>
    </w:p>
    <w:p w14:paraId="6ADD6C81" w14:textId="77777777" w:rsidR="00B2572B" w:rsidRPr="00560E44" w:rsidRDefault="00B2572B" w:rsidP="00EF3662">
      <w:pPr>
        <w:jc w:val="right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Կ. Տ.</w:t>
      </w:r>
      <w:r w:rsidRPr="00560E44">
        <w:rPr>
          <w:rStyle w:val="af6"/>
          <w:rFonts w:ascii="GHEA Grapalat" w:hAnsi="GHEA Grapalat" w:cs="Arial"/>
          <w:color w:val="FFFFFF"/>
          <w:sz w:val="20"/>
          <w:lang w:val="hy-AM"/>
        </w:rPr>
        <w:footnoteReference w:id="3"/>
      </w:r>
      <w:r w:rsidRPr="00560E44">
        <w:rPr>
          <w:rFonts w:ascii="GHEA Grapalat" w:hAnsi="GHEA Grapalat" w:cs="Arial"/>
          <w:sz w:val="20"/>
          <w:lang w:val="hy-AM"/>
        </w:rPr>
        <w:tab/>
      </w:r>
      <w:r w:rsidRPr="00560E44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35ED92AF" w14:textId="30606286" w:rsidR="00CE3A99" w:rsidRPr="00560E44" w:rsidRDefault="00CE3A99" w:rsidP="00AE74A0">
      <w:pPr>
        <w:pStyle w:val="31"/>
        <w:spacing w:line="240" w:lineRule="auto"/>
        <w:ind w:firstLine="0"/>
        <w:rPr>
          <w:rFonts w:ascii="GHEA Grapalat" w:hAnsi="GHEA Grapalat" w:cs="Sylfaen"/>
          <w:b/>
          <w:lang w:val="hy-AM"/>
        </w:rPr>
      </w:pPr>
      <w:r w:rsidRPr="00560E44">
        <w:rPr>
          <w:rFonts w:ascii="GHEA Grapalat" w:hAnsi="GHEA Grapalat" w:cs="Sylfaen"/>
          <w:b/>
          <w:lang w:val="hy-AM"/>
        </w:rPr>
        <w:br w:type="page"/>
      </w:r>
      <w:r w:rsidRPr="00560E44"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14:paraId="762109C7" w14:textId="77777777" w:rsidR="000B1088" w:rsidRPr="00560E44" w:rsidRDefault="000B1088" w:rsidP="000B1088">
      <w:pPr>
        <w:pStyle w:val="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 w:rsidRPr="00560E44">
        <w:rPr>
          <w:rFonts w:ascii="GHEA Grapalat" w:hAnsi="GHEA Grapalat" w:cs="Arial"/>
          <w:b/>
          <w:i w:val="0"/>
          <w:lang w:val="hy-AM"/>
        </w:rPr>
        <w:t xml:space="preserve">Հավելված </w:t>
      </w:r>
      <w:r w:rsidR="00E968EF" w:rsidRPr="00560E44">
        <w:rPr>
          <w:rFonts w:ascii="GHEA Grapalat" w:hAnsi="GHEA Grapalat" w:cs="Arial"/>
          <w:b/>
          <w:i w:val="0"/>
          <w:lang w:val="hy-AM"/>
        </w:rPr>
        <w:t>1.1</w:t>
      </w:r>
    </w:p>
    <w:p w14:paraId="6C811F10" w14:textId="4212EF3E" w:rsidR="000B1088" w:rsidRPr="00560E44" w:rsidRDefault="000B1088" w:rsidP="000B1088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60E44">
        <w:rPr>
          <w:rFonts w:ascii="GHEA Grapalat" w:hAnsi="GHEA Grapalat"/>
          <w:sz w:val="24"/>
          <w:szCs w:val="24"/>
          <w:lang w:val="hy-AM"/>
        </w:rPr>
        <w:t>«</w:t>
      </w:r>
      <w:r w:rsidR="00E90F77">
        <w:rPr>
          <w:rFonts w:ascii="GHEA Grapalat" w:hAnsi="GHEA Grapalat" w:cs="Arial"/>
          <w:b/>
          <w:lang w:val="hy-AM"/>
        </w:rPr>
        <w:t>ՀՀ-ԱՄ-ԱՀ-ԳՄ-ԳՀԱՊՁԲ-</w:t>
      </w:r>
      <w:r w:rsidR="00A354DA">
        <w:rPr>
          <w:rFonts w:ascii="GHEA Grapalat" w:hAnsi="GHEA Grapalat" w:cs="Arial"/>
          <w:b/>
          <w:lang w:val="hy-AM"/>
        </w:rPr>
        <w:t>04/26</w:t>
      </w:r>
      <w:r w:rsidR="00200139" w:rsidRPr="00560E44">
        <w:rPr>
          <w:rFonts w:ascii="GHEA Grapalat" w:hAnsi="GHEA Grapalat"/>
          <w:b/>
          <w:lang w:val="hy-AM"/>
        </w:rPr>
        <w:t xml:space="preserve">  </w:t>
      </w:r>
      <w:r w:rsidRPr="00560E44">
        <w:rPr>
          <w:rFonts w:ascii="GHEA Grapalat" w:hAnsi="GHEA Grapalat"/>
          <w:sz w:val="24"/>
          <w:szCs w:val="24"/>
          <w:lang w:val="hy-AM"/>
        </w:rPr>
        <w:t>»</w:t>
      </w:r>
      <w:r w:rsidRPr="00560E44">
        <w:rPr>
          <w:rFonts w:ascii="GHEA Grapalat" w:hAnsi="GHEA Grapalat"/>
          <w:b/>
          <w:lang w:val="hy-AM"/>
        </w:rPr>
        <w:t xml:space="preserve">  </w:t>
      </w:r>
      <w:r w:rsidRPr="00560E44">
        <w:rPr>
          <w:rFonts w:ascii="GHEA Grapalat" w:hAnsi="GHEA Grapalat" w:cs="Arial"/>
          <w:b/>
          <w:lang w:val="hy-AM"/>
        </w:rPr>
        <w:t>ծածկագրով</w:t>
      </w:r>
    </w:p>
    <w:p w14:paraId="309187BF" w14:textId="6748E38C" w:rsidR="000B1088" w:rsidRPr="00560E44" w:rsidRDefault="00FB0C06" w:rsidP="000B1088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60E44">
        <w:rPr>
          <w:rFonts w:ascii="GHEA Grapalat" w:hAnsi="GHEA Grapalat" w:cs="Arial"/>
          <w:b/>
          <w:lang w:val="hy-AM"/>
        </w:rPr>
        <w:t>Գնանշման</w:t>
      </w:r>
      <w:r w:rsidRPr="00560E44">
        <w:rPr>
          <w:rFonts w:ascii="GHEA Grapalat" w:hAnsi="GHEA Grapalat" w:cs="Sylfaen"/>
          <w:b/>
          <w:lang w:val="hy-AM"/>
        </w:rPr>
        <w:t xml:space="preserve"> </w:t>
      </w:r>
      <w:r w:rsidRPr="00560E44">
        <w:rPr>
          <w:rFonts w:ascii="GHEA Grapalat" w:hAnsi="GHEA Grapalat" w:cs="Arial"/>
          <w:b/>
          <w:lang w:val="hy-AM"/>
        </w:rPr>
        <w:t>հարցման</w:t>
      </w:r>
      <w:r w:rsidR="000B1088" w:rsidRPr="00560E44">
        <w:rPr>
          <w:rFonts w:ascii="GHEA Grapalat" w:hAnsi="GHEA Grapalat" w:cs="Arial"/>
          <w:b/>
          <w:lang w:val="hy-AM"/>
        </w:rPr>
        <w:t xml:space="preserve"> հրավերի</w:t>
      </w:r>
    </w:p>
    <w:p w14:paraId="5A11899F" w14:textId="77777777" w:rsidR="000B1088" w:rsidRPr="00560E44" w:rsidRDefault="000B1088" w:rsidP="000B1088">
      <w:pPr>
        <w:ind w:left="-66"/>
        <w:jc w:val="center"/>
        <w:rPr>
          <w:rFonts w:ascii="GHEA Grapalat" w:hAnsi="GHEA Grapalat"/>
          <w:b/>
          <w:lang w:val="hy-AM"/>
        </w:rPr>
      </w:pPr>
    </w:p>
    <w:p w14:paraId="6DD96D6E" w14:textId="77777777" w:rsidR="000B1088" w:rsidRPr="00560E44" w:rsidRDefault="000B1088" w:rsidP="000B1088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hy-AM"/>
        </w:rPr>
      </w:pPr>
    </w:p>
    <w:p w14:paraId="4947F88A" w14:textId="77777777" w:rsidR="000B1088" w:rsidRPr="00560E44" w:rsidRDefault="000B1088" w:rsidP="000B1088">
      <w:pPr>
        <w:pStyle w:val="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 w:rsidRPr="00560E44">
        <w:rPr>
          <w:rFonts w:ascii="GHEA Grapalat" w:hAnsi="GHEA Grapalat" w:cs="Arial"/>
          <w:b/>
          <w:i w:val="0"/>
          <w:lang w:val="hy-AM"/>
        </w:rPr>
        <w:t>ՆԿԱՐԱԳԻՐ</w:t>
      </w:r>
    </w:p>
    <w:p w14:paraId="6916AF68" w14:textId="77777777" w:rsidR="000B1088" w:rsidRPr="00560E44" w:rsidRDefault="000B1088" w:rsidP="000B1088">
      <w:pPr>
        <w:pStyle w:val="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 w:rsidRPr="00560E44">
        <w:rPr>
          <w:rFonts w:ascii="GHEA Grapalat" w:hAnsi="GHEA Grapalat" w:cs="Arial"/>
          <w:b/>
          <w:i w:val="0"/>
          <w:lang w:val="hy-AM"/>
        </w:rPr>
        <w:t>առաջարկվող</w:t>
      </w:r>
      <w:r w:rsidRPr="00560E44">
        <w:rPr>
          <w:rFonts w:ascii="GHEA Grapalat" w:hAnsi="GHEA Grapalat"/>
          <w:b/>
          <w:i w:val="0"/>
          <w:lang w:val="hy-AM"/>
        </w:rPr>
        <w:t xml:space="preserve"> </w:t>
      </w:r>
      <w:r w:rsidRPr="00560E44">
        <w:rPr>
          <w:rFonts w:ascii="GHEA Grapalat" w:hAnsi="GHEA Grapalat" w:cs="Arial"/>
          <w:b/>
          <w:i w:val="0"/>
          <w:lang w:val="hy-AM"/>
        </w:rPr>
        <w:t>ապրանքի</w:t>
      </w:r>
      <w:r w:rsidRPr="00560E44">
        <w:rPr>
          <w:rFonts w:ascii="GHEA Grapalat" w:hAnsi="GHEA Grapalat"/>
          <w:b/>
          <w:i w:val="0"/>
          <w:lang w:val="hy-AM"/>
        </w:rPr>
        <w:t xml:space="preserve"> </w:t>
      </w:r>
      <w:r w:rsidRPr="00560E44">
        <w:rPr>
          <w:rFonts w:ascii="GHEA Grapalat" w:hAnsi="GHEA Grapalat" w:cs="Arial"/>
          <w:b/>
          <w:i w:val="0"/>
          <w:lang w:val="hy-AM"/>
        </w:rPr>
        <w:t>ամբողջական</w:t>
      </w:r>
      <w:r w:rsidRPr="00560E44">
        <w:rPr>
          <w:rFonts w:ascii="GHEA Grapalat" w:hAnsi="GHEA Grapalat"/>
          <w:b/>
          <w:i w:val="0"/>
          <w:lang w:val="hy-AM"/>
        </w:rPr>
        <w:t xml:space="preserve"> </w:t>
      </w:r>
    </w:p>
    <w:p w14:paraId="26540A7D" w14:textId="77777777" w:rsidR="000B1088" w:rsidRPr="00560E44" w:rsidRDefault="000B1088" w:rsidP="000B1088">
      <w:pPr>
        <w:pStyle w:val="3"/>
        <w:spacing w:line="240" w:lineRule="auto"/>
        <w:ind w:firstLine="567"/>
        <w:rPr>
          <w:rFonts w:ascii="GHEA Grapalat" w:hAnsi="GHEA Grapalat" w:cs="Arial"/>
          <w:lang w:val="es-ES"/>
        </w:rPr>
      </w:pPr>
    </w:p>
    <w:p w14:paraId="012331DC" w14:textId="67500225" w:rsidR="000B1088" w:rsidRPr="00560E44" w:rsidRDefault="000B1088" w:rsidP="000B1088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  <w:t xml:space="preserve">      </w:t>
      </w: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lang w:val="es-ES"/>
        </w:rPr>
        <w:t>-ն</w:t>
      </w:r>
      <w:r w:rsidR="00222819"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«</w:t>
      </w:r>
      <w:r w:rsidR="00E90F77">
        <w:rPr>
          <w:rFonts w:ascii="GHEA Grapalat" w:hAnsi="GHEA Grapalat" w:cs="Arial"/>
          <w:b/>
          <w:sz w:val="20"/>
          <w:szCs w:val="20"/>
          <w:lang w:val="es-ES"/>
        </w:rPr>
        <w:t>ՀՀ-ԱՄ-ԱՀ-ԳՄ-ԳՀԱՊՁԲ-</w:t>
      </w:r>
      <w:r w:rsidR="00A354DA">
        <w:rPr>
          <w:rFonts w:ascii="GHEA Grapalat" w:hAnsi="GHEA Grapalat" w:cs="Arial"/>
          <w:b/>
          <w:sz w:val="20"/>
          <w:szCs w:val="20"/>
          <w:lang w:val="es-ES"/>
        </w:rPr>
        <w:t>04/26</w:t>
      </w:r>
      <w:r w:rsidR="00200139" w:rsidRPr="00560E44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» </w:t>
      </w:r>
    </w:p>
    <w:p w14:paraId="3E3C6D3C" w14:textId="77777777" w:rsidR="000B1088" w:rsidRPr="00560E44" w:rsidRDefault="000B1088" w:rsidP="000B1088">
      <w:p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r w:rsidRPr="00560E44">
        <w:rPr>
          <w:rFonts w:ascii="GHEA Grapalat" w:hAnsi="GHEA Grapalat"/>
          <w:sz w:val="20"/>
          <w:vertAlign w:val="superscript"/>
          <w:lang w:val="es-ES"/>
        </w:rPr>
        <w:t xml:space="preserve">                                                   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մասնակցի</w:t>
      </w:r>
      <w:r w:rsidRPr="00560E44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անվանումը</w:t>
      </w:r>
    </w:p>
    <w:p w14:paraId="2F376600" w14:textId="42E88A9C" w:rsidR="000B1088" w:rsidRPr="00560E44" w:rsidRDefault="000B1088" w:rsidP="000B1088">
      <w:pPr>
        <w:jc w:val="both"/>
        <w:rPr>
          <w:rFonts w:ascii="GHEA Grapalat" w:hAnsi="GHEA Grapalat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ծածկագրով </w:t>
      </w:r>
      <w:r w:rsidR="00FB0C06" w:rsidRPr="00560E44">
        <w:rPr>
          <w:rFonts w:ascii="GHEA Grapalat" w:hAnsi="GHEA Grapalat" w:cs="Arial"/>
          <w:sz w:val="20"/>
          <w:szCs w:val="20"/>
          <w:lang w:val="es-ES"/>
        </w:rPr>
        <w:t>Գնանշման հարցման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շրջանակում ըստ չափաբաժինների ստորև ներկայացնում է իր կողմից առաջարկվող ապրանքի ամբողջական նկարագիրը </w:t>
      </w:r>
    </w:p>
    <w:p w14:paraId="7B50CCB6" w14:textId="77777777" w:rsidR="000B1088" w:rsidRPr="00560E44" w:rsidRDefault="000B1088" w:rsidP="000B1088">
      <w:pPr>
        <w:pStyle w:val="3"/>
        <w:spacing w:line="240" w:lineRule="auto"/>
        <w:ind w:firstLine="567"/>
        <w:rPr>
          <w:rFonts w:ascii="GHEA Grapalat" w:hAnsi="GHEA Grapalat" w:cs="Arial"/>
          <w:lang w:val="es-ES"/>
        </w:rPr>
      </w:pPr>
    </w:p>
    <w:p w14:paraId="65CA6397" w14:textId="77777777" w:rsidR="000B1088" w:rsidRPr="00560E44" w:rsidRDefault="000B1088" w:rsidP="000B1088">
      <w:pPr>
        <w:rPr>
          <w:rFonts w:ascii="GHEA Grapalat" w:hAnsi="GHEA Grapalat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7061"/>
      </w:tblGrid>
      <w:tr w:rsidR="000B1088" w:rsidRPr="00560E44" w14:paraId="09988AA7" w14:textId="77777777" w:rsidTr="00122FA1">
        <w:tc>
          <w:tcPr>
            <w:tcW w:w="1368" w:type="dxa"/>
            <w:vMerge w:val="restart"/>
            <w:vAlign w:val="center"/>
          </w:tcPr>
          <w:p w14:paraId="205B9344" w14:textId="77777777" w:rsidR="000B1088" w:rsidRPr="00560E44" w:rsidRDefault="000B1088" w:rsidP="007760A5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21" w:type="dxa"/>
            <w:gridSpan w:val="2"/>
            <w:vAlign w:val="center"/>
          </w:tcPr>
          <w:p w14:paraId="742D5165" w14:textId="77777777" w:rsidR="000B1088" w:rsidRPr="00560E44" w:rsidRDefault="000B1088" w:rsidP="007760A5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122FA1" w:rsidRPr="00560E44" w14:paraId="4C29FDAC" w14:textId="77777777" w:rsidTr="00122FA1">
        <w:tc>
          <w:tcPr>
            <w:tcW w:w="1368" w:type="dxa"/>
            <w:vMerge/>
            <w:vAlign w:val="center"/>
          </w:tcPr>
          <w:p w14:paraId="3C0BDEFE" w14:textId="77777777" w:rsidR="00122FA1" w:rsidRPr="00560E44" w:rsidRDefault="00122FA1" w:rsidP="007760A5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14:paraId="2E768433" w14:textId="77777777" w:rsidR="00122FA1" w:rsidRPr="00560E44" w:rsidRDefault="00122FA1" w:rsidP="007760A5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</w:rPr>
              <w:t>ֆ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hy-AM"/>
              </w:rPr>
              <w:t>իրմային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hy-AM"/>
              </w:rPr>
              <w:t>անվանումը</w:t>
            </w:r>
          </w:p>
        </w:tc>
        <w:tc>
          <w:tcPr>
            <w:tcW w:w="7061" w:type="dxa"/>
            <w:vAlign w:val="center"/>
          </w:tcPr>
          <w:p w14:paraId="6F55DDC7" w14:textId="77777777" w:rsidR="00122FA1" w:rsidRPr="00560E44" w:rsidRDefault="00122FA1" w:rsidP="007760A5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122FA1" w:rsidRPr="00560E44" w14:paraId="6B9AB6D5" w14:textId="77777777" w:rsidTr="00122FA1">
        <w:tc>
          <w:tcPr>
            <w:tcW w:w="1368" w:type="dxa"/>
          </w:tcPr>
          <w:p w14:paraId="01F59C5C" w14:textId="77777777" w:rsidR="00122FA1" w:rsidRPr="00560E44" w:rsidRDefault="00122FA1" w:rsidP="007760A5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14:paraId="467C25FA" w14:textId="77777777" w:rsidR="00122FA1" w:rsidRPr="00560E44" w:rsidRDefault="00122FA1" w:rsidP="007760A5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7061" w:type="dxa"/>
          </w:tcPr>
          <w:p w14:paraId="7BD66983" w14:textId="77777777" w:rsidR="00122FA1" w:rsidRPr="00560E44" w:rsidRDefault="00122FA1" w:rsidP="007760A5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22FA1" w:rsidRPr="00560E44" w14:paraId="240003A8" w14:textId="77777777" w:rsidTr="00122FA1">
        <w:tc>
          <w:tcPr>
            <w:tcW w:w="1368" w:type="dxa"/>
          </w:tcPr>
          <w:p w14:paraId="2964E71E" w14:textId="77777777" w:rsidR="00122FA1" w:rsidRPr="00560E44" w:rsidRDefault="00122FA1" w:rsidP="007760A5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14:paraId="1F03265E" w14:textId="77777777" w:rsidR="00122FA1" w:rsidRPr="00560E44" w:rsidRDefault="00122FA1" w:rsidP="007760A5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7061" w:type="dxa"/>
          </w:tcPr>
          <w:p w14:paraId="2A15DE5B" w14:textId="77777777" w:rsidR="00122FA1" w:rsidRPr="00560E44" w:rsidRDefault="00122FA1" w:rsidP="007760A5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22FA1" w:rsidRPr="00560E44" w14:paraId="5D2F5756" w14:textId="77777777" w:rsidTr="00122FA1">
        <w:tc>
          <w:tcPr>
            <w:tcW w:w="1368" w:type="dxa"/>
          </w:tcPr>
          <w:p w14:paraId="2F98F928" w14:textId="77777777" w:rsidR="00122FA1" w:rsidRPr="00560E44" w:rsidRDefault="00122FA1" w:rsidP="007760A5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14:paraId="1A9B450E" w14:textId="77777777" w:rsidR="00122FA1" w:rsidRPr="00560E44" w:rsidRDefault="00122FA1" w:rsidP="007760A5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7061" w:type="dxa"/>
          </w:tcPr>
          <w:p w14:paraId="38E2504C" w14:textId="77777777" w:rsidR="00122FA1" w:rsidRPr="00560E44" w:rsidRDefault="00122FA1" w:rsidP="007760A5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</w:tbl>
    <w:p w14:paraId="7C367560" w14:textId="77777777" w:rsidR="000B1088" w:rsidRPr="00560E44" w:rsidRDefault="000B1088" w:rsidP="000B1088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14:paraId="5041DCBC" w14:textId="77777777" w:rsidR="000B1088" w:rsidRPr="00560E44" w:rsidRDefault="000B1088" w:rsidP="000B1088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14:paraId="09BDF1B1" w14:textId="77777777" w:rsidR="000B1088" w:rsidRPr="00560E44" w:rsidRDefault="000B1088" w:rsidP="000B1088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14:paraId="56EDBB29" w14:textId="77777777" w:rsidR="000B1088" w:rsidRPr="00560E44" w:rsidRDefault="000B1088" w:rsidP="000B1088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14:paraId="79320602" w14:textId="77777777" w:rsidR="000B1088" w:rsidRPr="00560E44" w:rsidRDefault="000B1088" w:rsidP="000B1088">
      <w:pPr>
        <w:rPr>
          <w:rFonts w:ascii="GHEA Grapalat" w:hAnsi="GHEA Grapalat"/>
          <w:sz w:val="20"/>
          <w:lang w:val="es-ES"/>
        </w:rPr>
      </w:pPr>
    </w:p>
    <w:p w14:paraId="0F1D6D12" w14:textId="77777777" w:rsidR="000B1088" w:rsidRPr="00560E44" w:rsidRDefault="000B1088" w:rsidP="000B1088">
      <w:pPr>
        <w:jc w:val="both"/>
        <w:rPr>
          <w:rFonts w:ascii="GHEA Grapalat" w:hAnsi="GHEA Grapalat"/>
          <w:sz w:val="20"/>
          <w:u w:val="single"/>
        </w:rPr>
      </w:pP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  <w:t xml:space="preserve">    </w:t>
      </w:r>
    </w:p>
    <w:p w14:paraId="76EE0634" w14:textId="77777777" w:rsidR="000B1088" w:rsidRPr="00560E44" w:rsidRDefault="00950D11" w:rsidP="000B1088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560E44">
        <w:rPr>
          <w:rFonts w:ascii="GHEA Grapalat" w:hAnsi="GHEA Grapalat" w:cs="Sylfaen"/>
          <w:sz w:val="20"/>
          <w:vertAlign w:val="superscript"/>
          <w:lang w:val="hy-AM"/>
        </w:rPr>
        <w:t xml:space="preserve">                              </w:t>
      </w:r>
      <w:r w:rsidR="000B1088" w:rsidRPr="00560E44">
        <w:rPr>
          <w:rFonts w:ascii="GHEA Grapalat" w:hAnsi="GHEA Grapalat" w:cs="Arial"/>
          <w:sz w:val="20"/>
          <w:vertAlign w:val="superscript"/>
          <w:lang w:val="hy-AM"/>
        </w:rPr>
        <w:t>մասնակցի</w:t>
      </w:r>
      <w:r w:rsidR="000B1088" w:rsidRPr="00560E44">
        <w:rPr>
          <w:rFonts w:ascii="GHEA Grapalat" w:hAnsi="GHEA Grapalat" w:cs="Sylfaen"/>
          <w:sz w:val="20"/>
          <w:vertAlign w:val="superscript"/>
          <w:lang w:val="hy-AM"/>
        </w:rPr>
        <w:t xml:space="preserve"> </w:t>
      </w:r>
      <w:r w:rsidR="000B1088" w:rsidRPr="00560E44">
        <w:rPr>
          <w:rFonts w:ascii="GHEA Grapalat" w:hAnsi="GHEA Grapalat" w:cs="Arial"/>
          <w:sz w:val="20"/>
          <w:vertAlign w:val="superscript"/>
          <w:lang w:val="hy-AM"/>
        </w:rPr>
        <w:t>անվանումը</w:t>
      </w:r>
      <w:r w:rsidR="000B1088" w:rsidRPr="00560E44">
        <w:rPr>
          <w:rFonts w:ascii="GHEA Grapalat" w:hAnsi="GHEA Grapalat" w:cs="Sylfaen"/>
          <w:sz w:val="20"/>
          <w:vertAlign w:val="superscript"/>
          <w:lang w:val="hy-AM"/>
        </w:rPr>
        <w:t xml:space="preserve"> (</w:t>
      </w:r>
      <w:r w:rsidR="000B1088" w:rsidRPr="00560E44">
        <w:rPr>
          <w:rFonts w:ascii="GHEA Grapalat" w:hAnsi="GHEA Grapalat" w:cs="Arial"/>
          <w:sz w:val="20"/>
          <w:vertAlign w:val="superscript"/>
          <w:lang w:val="hy-AM"/>
        </w:rPr>
        <w:t>ղեկավարի</w:t>
      </w:r>
      <w:r w:rsidR="000B1088" w:rsidRPr="00560E44">
        <w:rPr>
          <w:rFonts w:ascii="GHEA Grapalat" w:hAnsi="GHEA Grapalat" w:cs="Sylfaen"/>
          <w:sz w:val="20"/>
          <w:vertAlign w:val="superscript"/>
          <w:lang w:val="hy-AM"/>
        </w:rPr>
        <w:t xml:space="preserve"> </w:t>
      </w:r>
      <w:r w:rsidR="000B1088" w:rsidRPr="00560E44">
        <w:rPr>
          <w:rFonts w:ascii="GHEA Grapalat" w:hAnsi="GHEA Grapalat" w:cs="Arial"/>
          <w:sz w:val="20"/>
          <w:vertAlign w:val="superscript"/>
          <w:lang w:val="hy-AM"/>
        </w:rPr>
        <w:t>պաշտոնը</w:t>
      </w:r>
      <w:r w:rsidR="000B1088" w:rsidRPr="00560E44">
        <w:rPr>
          <w:rFonts w:ascii="GHEA Grapalat" w:hAnsi="GHEA Grapalat" w:cs="Sylfaen"/>
          <w:sz w:val="20"/>
          <w:vertAlign w:val="superscript"/>
          <w:lang w:val="hy-AM"/>
        </w:rPr>
        <w:t xml:space="preserve">, </w:t>
      </w:r>
      <w:r w:rsidR="000B1088" w:rsidRPr="00560E44">
        <w:rPr>
          <w:rFonts w:ascii="GHEA Grapalat" w:hAnsi="GHEA Grapalat" w:cs="Arial"/>
          <w:sz w:val="20"/>
          <w:vertAlign w:val="superscript"/>
          <w:lang w:val="hy-AM"/>
        </w:rPr>
        <w:t>անուն</w:t>
      </w:r>
      <w:r w:rsidR="000B1088" w:rsidRPr="00560E44">
        <w:rPr>
          <w:rFonts w:ascii="GHEA Grapalat" w:hAnsi="GHEA Grapalat" w:cs="Sylfaen"/>
          <w:sz w:val="20"/>
          <w:vertAlign w:val="superscript"/>
          <w:lang w:val="hy-AM"/>
        </w:rPr>
        <w:t xml:space="preserve"> </w:t>
      </w:r>
      <w:r w:rsidR="000B1088" w:rsidRPr="00560E44">
        <w:rPr>
          <w:rFonts w:ascii="GHEA Grapalat" w:hAnsi="GHEA Grapalat" w:cs="Arial"/>
          <w:sz w:val="20"/>
          <w:vertAlign w:val="superscript"/>
          <w:lang w:val="hy-AM"/>
        </w:rPr>
        <w:t>ազգանունը</w:t>
      </w:r>
      <w:r w:rsidR="000B1088" w:rsidRPr="00560E44">
        <w:rPr>
          <w:rFonts w:ascii="GHEA Grapalat" w:hAnsi="GHEA Grapalat" w:cs="Sylfaen"/>
          <w:sz w:val="20"/>
          <w:vertAlign w:val="superscript"/>
          <w:lang w:val="hy-AM"/>
        </w:rPr>
        <w:t xml:space="preserve">)  </w:t>
      </w:r>
      <w:r w:rsidR="000B1088" w:rsidRPr="00560E44">
        <w:rPr>
          <w:rFonts w:ascii="GHEA Grapalat" w:hAnsi="GHEA Grapalat" w:cs="Sylfaen"/>
          <w:sz w:val="20"/>
          <w:vertAlign w:val="superscript"/>
          <w:lang w:val="hy-AM"/>
        </w:rPr>
        <w:tab/>
      </w:r>
      <w:r w:rsidR="000B1088" w:rsidRPr="00560E44">
        <w:rPr>
          <w:rFonts w:ascii="GHEA Grapalat" w:hAnsi="GHEA Grapalat" w:cs="Sylfaen"/>
          <w:sz w:val="20"/>
          <w:vertAlign w:val="superscript"/>
          <w:lang w:val="hy-AM"/>
        </w:rPr>
        <w:tab/>
      </w:r>
      <w:r w:rsidR="000B1088" w:rsidRPr="00560E44">
        <w:rPr>
          <w:rFonts w:ascii="GHEA Grapalat" w:hAnsi="GHEA Grapalat" w:cs="Sylfaen"/>
          <w:vertAlign w:val="superscript"/>
          <w:lang w:val="hy-AM"/>
        </w:rPr>
        <w:t xml:space="preserve">                          </w:t>
      </w:r>
      <w:r w:rsidRPr="00560E44">
        <w:rPr>
          <w:rFonts w:ascii="GHEA Grapalat" w:hAnsi="GHEA Grapalat" w:cs="Sylfaen"/>
          <w:vertAlign w:val="superscript"/>
          <w:lang w:val="hy-AM"/>
        </w:rPr>
        <w:t xml:space="preserve">                   </w:t>
      </w:r>
      <w:r w:rsidR="000B1088" w:rsidRPr="00560E44">
        <w:rPr>
          <w:rFonts w:ascii="GHEA Grapalat" w:hAnsi="GHEA Grapalat" w:cs="Sylfaen"/>
          <w:vertAlign w:val="superscript"/>
          <w:lang w:val="hy-AM"/>
        </w:rPr>
        <w:t xml:space="preserve"> </w:t>
      </w:r>
      <w:r w:rsidR="000B1088" w:rsidRPr="00560E44">
        <w:rPr>
          <w:rFonts w:ascii="GHEA Grapalat" w:hAnsi="GHEA Grapalat" w:cs="Arial"/>
          <w:sz w:val="20"/>
          <w:vertAlign w:val="superscript"/>
          <w:lang w:val="hy-AM"/>
        </w:rPr>
        <w:t>ստորագրություն</w:t>
      </w:r>
      <w:r w:rsidR="000B1088" w:rsidRPr="00560E44">
        <w:rPr>
          <w:rFonts w:ascii="GHEA Grapalat" w:hAnsi="GHEA Grapalat" w:cs="Sylfaen"/>
          <w:sz w:val="20"/>
          <w:lang w:val="hy-AM"/>
        </w:rPr>
        <w:t xml:space="preserve"> </w:t>
      </w:r>
    </w:p>
    <w:p w14:paraId="247101B6" w14:textId="77777777" w:rsidR="000B1088" w:rsidRPr="00560E44" w:rsidRDefault="000B1088" w:rsidP="000B1088">
      <w:pPr>
        <w:jc w:val="right"/>
        <w:rPr>
          <w:rFonts w:ascii="GHEA Grapalat" w:hAnsi="GHEA Grapalat" w:cs="Sylfaen"/>
          <w:sz w:val="20"/>
          <w:lang w:val="hy-AM"/>
        </w:rPr>
      </w:pPr>
    </w:p>
    <w:p w14:paraId="1E5B70AC" w14:textId="77777777" w:rsidR="000B1088" w:rsidRPr="00560E44" w:rsidRDefault="000B1088" w:rsidP="000B1088">
      <w:pPr>
        <w:jc w:val="right"/>
        <w:rPr>
          <w:rFonts w:ascii="GHEA Grapalat" w:hAnsi="GHEA Grapalat" w:cs="Sylfaen"/>
          <w:sz w:val="20"/>
          <w:lang w:val="hy-AM"/>
        </w:rPr>
      </w:pPr>
    </w:p>
    <w:p w14:paraId="34FE29E3" w14:textId="77777777" w:rsidR="000B1088" w:rsidRPr="00560E44" w:rsidRDefault="000B1088" w:rsidP="000B1088">
      <w:pPr>
        <w:jc w:val="right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Կ. Տ.</w:t>
      </w:r>
      <w:r w:rsidRPr="00560E44">
        <w:rPr>
          <w:rFonts w:ascii="GHEA Grapalat" w:hAnsi="GHEA Grapalat" w:cs="Arial"/>
          <w:sz w:val="20"/>
          <w:lang w:val="hy-AM"/>
        </w:rPr>
        <w:tab/>
      </w:r>
      <w:r w:rsidRPr="00560E44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1599B42C" w14:textId="77777777" w:rsidR="000B1088" w:rsidRPr="00560E44" w:rsidRDefault="000B1088" w:rsidP="000B1088">
      <w:pPr>
        <w:jc w:val="right"/>
        <w:rPr>
          <w:rFonts w:ascii="GHEA Grapalat" w:hAnsi="GHEA Grapalat"/>
          <w:sz w:val="20"/>
          <w:lang w:val="hy-AM"/>
        </w:rPr>
      </w:pPr>
    </w:p>
    <w:p w14:paraId="44A1B322" w14:textId="77777777" w:rsidR="000B1088" w:rsidRPr="00560E44" w:rsidRDefault="000B1088" w:rsidP="000B1088">
      <w:pPr>
        <w:jc w:val="right"/>
        <w:rPr>
          <w:rFonts w:ascii="GHEA Grapalat" w:hAnsi="GHEA Grapalat"/>
          <w:sz w:val="20"/>
          <w:lang w:val="hy-AM"/>
        </w:rPr>
      </w:pPr>
    </w:p>
    <w:p w14:paraId="0A61ED35" w14:textId="77777777" w:rsidR="001B7698" w:rsidRPr="00560E44" w:rsidRDefault="001B7698" w:rsidP="001B7698">
      <w:pPr>
        <w:pStyle w:val="af2"/>
        <w:rPr>
          <w:rFonts w:ascii="GHEA Grapalat" w:hAnsi="GHEA Grapalat"/>
          <w:i/>
          <w:sz w:val="16"/>
          <w:szCs w:val="16"/>
          <w:lang w:val="af-ZA"/>
        </w:rPr>
      </w:pPr>
      <w:r w:rsidRPr="00560E44">
        <w:rPr>
          <w:rFonts w:ascii="GHEA Grapalat" w:hAnsi="GHEA Grapalat"/>
          <w:i/>
          <w:sz w:val="16"/>
          <w:szCs w:val="16"/>
          <w:lang w:val="hy-AM"/>
        </w:rPr>
        <w:t>*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լրացվում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է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հանձնաժողովի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քարտուղարի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կողմից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մինչև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հրավերը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տեղեկագրում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հրապարակելը</w:t>
      </w:r>
      <w:r w:rsidRPr="00560E44">
        <w:rPr>
          <w:rFonts w:ascii="GHEA Grapalat" w:hAnsi="GHEA Grapalat"/>
          <w:i/>
          <w:sz w:val="16"/>
          <w:szCs w:val="16"/>
          <w:lang w:val="hy-AM"/>
        </w:rPr>
        <w:t>:</w:t>
      </w:r>
    </w:p>
    <w:p w14:paraId="69D5B32A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464732D7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3476411E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37ACDBAA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D73D255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5F591551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793A9CD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6E61475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3ABB76C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DA8B23B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6BCA4EFB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4B44F350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2F370EEB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6E441274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4484D81D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3763A0A2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416475D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65BC6C76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899D51F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091A91B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3F11360B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253178B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8BAF748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0D1EC6C" w14:textId="77777777" w:rsidR="00BF1194" w:rsidRPr="00560E44" w:rsidRDefault="00BF1194" w:rsidP="00BF1194">
      <w:pPr>
        <w:pStyle w:val="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 w:rsidRPr="00560E44">
        <w:rPr>
          <w:rFonts w:ascii="GHEA Grapalat" w:hAnsi="GHEA Grapalat" w:cs="Arial"/>
          <w:b/>
          <w:i w:val="0"/>
          <w:lang w:val="hy-AM"/>
        </w:rPr>
        <w:t>Հավելված 1.2**</w:t>
      </w:r>
    </w:p>
    <w:p w14:paraId="6067B0FE" w14:textId="5D31AF3C" w:rsidR="00BF1194" w:rsidRPr="00560E44" w:rsidRDefault="00BF1194" w:rsidP="00BF1194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60E44">
        <w:rPr>
          <w:rFonts w:ascii="GHEA Grapalat" w:hAnsi="GHEA Grapalat"/>
          <w:sz w:val="24"/>
          <w:szCs w:val="24"/>
          <w:lang w:val="hy-AM"/>
        </w:rPr>
        <w:t>«</w:t>
      </w:r>
      <w:r w:rsidR="00E90F77">
        <w:rPr>
          <w:rFonts w:ascii="GHEA Grapalat" w:hAnsi="GHEA Grapalat" w:cs="Arial"/>
          <w:b/>
          <w:lang w:val="hy-AM"/>
        </w:rPr>
        <w:t>ՀՀ-ԱՄ-ԱՀ-ԳՄ-ԳՀԱՊՁԲ-</w:t>
      </w:r>
      <w:r w:rsidR="00A354DA">
        <w:rPr>
          <w:rFonts w:ascii="GHEA Grapalat" w:hAnsi="GHEA Grapalat" w:cs="Arial"/>
          <w:b/>
          <w:lang w:val="hy-AM"/>
        </w:rPr>
        <w:t>04/26</w:t>
      </w:r>
      <w:r w:rsidR="00200139" w:rsidRPr="00560E44">
        <w:rPr>
          <w:rFonts w:ascii="GHEA Grapalat" w:hAnsi="GHEA Grapalat"/>
          <w:b/>
          <w:lang w:val="hy-AM"/>
        </w:rPr>
        <w:t xml:space="preserve">  </w:t>
      </w:r>
      <w:r w:rsidRPr="00560E44">
        <w:rPr>
          <w:rFonts w:ascii="GHEA Grapalat" w:hAnsi="GHEA Grapalat"/>
          <w:sz w:val="24"/>
          <w:szCs w:val="24"/>
          <w:lang w:val="hy-AM"/>
        </w:rPr>
        <w:t>»</w:t>
      </w:r>
      <w:r w:rsidRPr="00560E44">
        <w:rPr>
          <w:rFonts w:ascii="GHEA Grapalat" w:hAnsi="GHEA Grapalat" w:cs="Sylfaen"/>
          <w:b/>
          <w:lang w:val="hy-AM"/>
        </w:rPr>
        <w:t>*</w:t>
      </w:r>
      <w:r w:rsidRPr="00560E44">
        <w:rPr>
          <w:rFonts w:ascii="GHEA Grapalat" w:hAnsi="GHEA Grapalat"/>
          <w:b/>
          <w:lang w:val="hy-AM"/>
        </w:rPr>
        <w:t xml:space="preserve">  </w:t>
      </w:r>
      <w:r w:rsidRPr="00560E44">
        <w:rPr>
          <w:rFonts w:ascii="GHEA Grapalat" w:hAnsi="GHEA Grapalat" w:cs="Arial"/>
          <w:b/>
          <w:lang w:val="hy-AM"/>
        </w:rPr>
        <w:t>ծածկագրով</w:t>
      </w:r>
    </w:p>
    <w:p w14:paraId="04FDDE3D" w14:textId="05365570" w:rsidR="00BF1194" w:rsidRPr="00560E44" w:rsidRDefault="00FB0C06" w:rsidP="00BF1194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60E44">
        <w:rPr>
          <w:rFonts w:ascii="GHEA Grapalat" w:hAnsi="GHEA Grapalat" w:cs="Arial"/>
          <w:b/>
          <w:lang w:val="hy-AM"/>
        </w:rPr>
        <w:t>Գնանշման</w:t>
      </w:r>
      <w:r w:rsidRPr="00560E44">
        <w:rPr>
          <w:rFonts w:ascii="GHEA Grapalat" w:hAnsi="GHEA Grapalat" w:cs="Sylfaen"/>
          <w:b/>
          <w:lang w:val="hy-AM"/>
        </w:rPr>
        <w:t xml:space="preserve"> </w:t>
      </w:r>
      <w:r w:rsidRPr="00560E44">
        <w:rPr>
          <w:rFonts w:ascii="GHEA Grapalat" w:hAnsi="GHEA Grapalat" w:cs="Arial"/>
          <w:b/>
          <w:lang w:val="hy-AM"/>
        </w:rPr>
        <w:t>հարցման</w:t>
      </w:r>
      <w:r w:rsidR="00BF1194" w:rsidRPr="00560E44">
        <w:rPr>
          <w:rFonts w:ascii="GHEA Grapalat" w:hAnsi="GHEA Grapalat" w:cs="Arial"/>
          <w:b/>
          <w:lang w:val="hy-AM"/>
        </w:rPr>
        <w:t xml:space="preserve"> հրավերի</w:t>
      </w:r>
    </w:p>
    <w:p w14:paraId="1A437519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28EFF6A2" w14:textId="77777777" w:rsidR="00BF1194" w:rsidRPr="00560E44" w:rsidRDefault="002929EF" w:rsidP="002929EF">
      <w:pPr>
        <w:pStyle w:val="31"/>
        <w:spacing w:line="240" w:lineRule="auto"/>
        <w:ind w:firstLine="0"/>
        <w:jc w:val="center"/>
        <w:rPr>
          <w:rFonts w:ascii="GHEA Grapalat" w:hAnsi="GHEA Grapalat"/>
          <w:b/>
          <w:lang w:val="hy-AM"/>
        </w:rPr>
      </w:pPr>
      <w:r w:rsidRPr="00560E44">
        <w:rPr>
          <w:rFonts w:ascii="GHEA Grapalat" w:hAnsi="GHEA Grapalat" w:cs="Arial"/>
          <w:b/>
          <w:lang w:val="hy-AM"/>
        </w:rPr>
        <w:t>ՁԵՎ</w:t>
      </w:r>
    </w:p>
    <w:p w14:paraId="18D56152" w14:textId="77777777" w:rsidR="00BF1194" w:rsidRPr="00560E44" w:rsidRDefault="00BF1194" w:rsidP="00BF1194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560E44">
        <w:rPr>
          <w:rFonts w:ascii="GHEA Grapalat" w:eastAsia="GHEA Grapalat" w:hAnsi="GHEA Grapalat" w:cs="Arial"/>
          <w:lang w:val="hy-AM"/>
        </w:rPr>
        <w:t>ԻՐԱԿԱՆ</w:t>
      </w:r>
      <w:r w:rsidRPr="00560E44">
        <w:rPr>
          <w:rFonts w:ascii="GHEA Grapalat" w:eastAsia="GHEA Grapalat" w:hAnsi="GHEA Grapalat" w:cs="GHEA Grapalat"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lang w:val="hy-AM"/>
        </w:rPr>
        <w:t>ՇԱՀԱՌՈՒՆԵՐԻ</w:t>
      </w:r>
      <w:r w:rsidRPr="00560E44">
        <w:rPr>
          <w:rFonts w:ascii="GHEA Grapalat" w:eastAsia="GHEA Grapalat" w:hAnsi="GHEA Grapalat" w:cs="GHEA Grapalat"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lang w:val="hy-AM"/>
        </w:rPr>
        <w:t>ՎԵՐԱԲԵՐՅԱԼ</w:t>
      </w:r>
      <w:r w:rsidRPr="00560E44">
        <w:rPr>
          <w:rFonts w:ascii="GHEA Grapalat" w:eastAsia="GHEA Grapalat" w:hAnsi="GHEA Grapalat" w:cs="GHEA Grapalat"/>
          <w:lang w:val="hy-AM"/>
        </w:rPr>
        <w:t xml:space="preserve"> </w:t>
      </w:r>
      <w:r w:rsidR="002929EF" w:rsidRPr="00560E44">
        <w:rPr>
          <w:rFonts w:ascii="GHEA Grapalat" w:eastAsia="GHEA Grapalat" w:hAnsi="GHEA Grapalat" w:cs="Arial"/>
          <w:lang w:val="hy-AM"/>
        </w:rPr>
        <w:t>ՀԱՅՏԱՐԱՐԱԳՐԻ</w:t>
      </w:r>
    </w:p>
    <w:p w14:paraId="4D0350AB" w14:textId="77777777" w:rsidR="00BF1194" w:rsidRPr="00560E44" w:rsidRDefault="00BF1194" w:rsidP="00BF1194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33A8DB6" w14:textId="77777777" w:rsidR="00BF1194" w:rsidRPr="00560E44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HEA Grapalat" w:eastAsia="GHEA Grapalat" w:hAnsi="GHEA Grapalat" w:cs="GHEA Grapalat"/>
          <w:b/>
          <w:color w:val="000000"/>
        </w:rPr>
      </w:pPr>
      <w:r w:rsidRPr="00560E44">
        <w:rPr>
          <w:rFonts w:ascii="GHEA Grapalat" w:eastAsia="GHEA Grapalat" w:hAnsi="GHEA Grapalat" w:cs="Arial"/>
          <w:b/>
          <w:color w:val="000000"/>
        </w:rPr>
        <w:t>Կազմակերպությունը</w:t>
      </w:r>
    </w:p>
    <w:p w14:paraId="485B2D93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560E44">
        <w:rPr>
          <w:rFonts w:ascii="GHEA Grapalat" w:eastAsia="GHEA Grapalat" w:hAnsi="GHEA Grapalat" w:cs="Arial"/>
          <w:i/>
          <w:color w:val="000000"/>
        </w:rPr>
        <w:t>Կազմակերպության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BF1194" w:rsidRPr="00560E44" w14:paraId="75CAFB21" w14:textId="77777777" w:rsidTr="003465D8">
        <w:tc>
          <w:tcPr>
            <w:tcW w:w="2836" w:type="dxa"/>
            <w:shd w:val="clear" w:color="auto" w:fill="D9E2F3"/>
            <w:vAlign w:val="center"/>
          </w:tcPr>
          <w:p w14:paraId="6CF02B8E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54C3C78B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0EFE8EE4" w14:textId="77777777" w:rsidTr="003465D8">
        <w:tc>
          <w:tcPr>
            <w:tcW w:w="2836" w:type="dxa"/>
            <w:shd w:val="clear" w:color="auto" w:fill="D9E2F3"/>
            <w:vAlign w:val="center"/>
          </w:tcPr>
          <w:p w14:paraId="071126D0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380ABCED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401CF417" w14:textId="77777777" w:rsidTr="003465D8">
        <w:tc>
          <w:tcPr>
            <w:tcW w:w="2836" w:type="dxa"/>
            <w:shd w:val="clear" w:color="auto" w:fill="D9E2F3"/>
            <w:vAlign w:val="center"/>
          </w:tcPr>
          <w:p w14:paraId="56BC7C8B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Պետական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14:paraId="1802D7C9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0631A8EE" w14:textId="77777777" w:rsidTr="003465D8">
        <w:tc>
          <w:tcPr>
            <w:tcW w:w="2836" w:type="dxa"/>
            <w:shd w:val="clear" w:color="auto" w:fill="D9E2F3"/>
            <w:vAlign w:val="center"/>
          </w:tcPr>
          <w:p w14:paraId="31CCE76E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օրը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ամիսը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1CD72EF8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55BA773D" w14:textId="77777777" w:rsidTr="003465D8">
        <w:tc>
          <w:tcPr>
            <w:tcW w:w="2836" w:type="dxa"/>
            <w:shd w:val="clear" w:color="auto" w:fill="D9E2F3"/>
            <w:vAlign w:val="center"/>
          </w:tcPr>
          <w:p w14:paraId="3A2A54DB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05061759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1784FD9A" w14:textId="77777777" w:rsidTr="003465D8">
        <w:tc>
          <w:tcPr>
            <w:tcW w:w="2836" w:type="dxa"/>
            <w:shd w:val="clear" w:color="auto" w:fill="D9E2F3"/>
            <w:vAlign w:val="center"/>
          </w:tcPr>
          <w:p w14:paraId="6D7D4B0E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14:paraId="7AB54780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07FD708E" w14:textId="77777777" w:rsidTr="003465D8">
        <w:tc>
          <w:tcPr>
            <w:tcW w:w="2836" w:type="dxa"/>
            <w:shd w:val="clear" w:color="auto" w:fill="D9E2F3"/>
            <w:vAlign w:val="center"/>
          </w:tcPr>
          <w:p w14:paraId="6401B969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Գործադիր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մարմնի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ղեկավարի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անունը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և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3132E163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20D3A60B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560E44">
        <w:rPr>
          <w:rFonts w:ascii="GHEA Grapalat" w:eastAsia="GHEA Grapalat" w:hAnsi="GHEA Grapalat" w:cs="Arial"/>
          <w:i/>
          <w:color w:val="000000"/>
        </w:rPr>
        <w:t>Հայտարարագիրը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ներկայացնող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անձը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560E44" w14:paraId="392B157A" w14:textId="77777777" w:rsidTr="003465D8">
        <w:tc>
          <w:tcPr>
            <w:tcW w:w="2835" w:type="dxa"/>
            <w:shd w:val="clear" w:color="auto" w:fill="D9E2F3"/>
            <w:vAlign w:val="center"/>
          </w:tcPr>
          <w:p w14:paraId="7295BF25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Հայտարարագիրը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ներկայացնող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անձի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անունը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և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75D2F5C2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393C7CC2" w14:textId="77777777" w:rsidTr="003465D8">
        <w:tc>
          <w:tcPr>
            <w:tcW w:w="2835" w:type="dxa"/>
            <w:shd w:val="clear" w:color="auto" w:fill="D9E2F3"/>
            <w:vAlign w:val="center"/>
          </w:tcPr>
          <w:p w14:paraId="44E3C8DB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Հայտարարագիրը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ներկայացնող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անձի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պաշտոնը</w:t>
            </w:r>
          </w:p>
        </w:tc>
        <w:tc>
          <w:tcPr>
            <w:tcW w:w="6180" w:type="dxa"/>
            <w:vAlign w:val="center"/>
          </w:tcPr>
          <w:p w14:paraId="719D43BC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608AE2E2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560E44">
        <w:rPr>
          <w:rFonts w:ascii="GHEA Grapalat" w:eastAsia="GHEA Grapalat" w:hAnsi="GHEA Grapalat" w:cs="Arial"/>
          <w:i/>
          <w:color w:val="000000"/>
        </w:rPr>
        <w:t>Հայտարարագրի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ներկայացումը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560E44" w14:paraId="1264C332" w14:textId="77777777" w:rsidTr="003465D8">
        <w:tc>
          <w:tcPr>
            <w:tcW w:w="2835" w:type="dxa"/>
            <w:shd w:val="clear" w:color="auto" w:fill="D9E2F3"/>
            <w:vAlign w:val="center"/>
          </w:tcPr>
          <w:p w14:paraId="4B2EF216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lastRenderedPageBreak/>
              <w:t>Հայտարարագրի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ստորագրման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օրը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ամիսը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630A04BD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100D6BFC" w14:textId="77777777" w:rsidTr="003465D8">
        <w:tc>
          <w:tcPr>
            <w:tcW w:w="2835" w:type="dxa"/>
            <w:shd w:val="clear" w:color="auto" w:fill="D9E2F3"/>
            <w:vAlign w:val="center"/>
          </w:tcPr>
          <w:p w14:paraId="3EA1044B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Հայտարարագրի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էջերի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քանակը</w:t>
            </w:r>
          </w:p>
        </w:tc>
        <w:tc>
          <w:tcPr>
            <w:tcW w:w="6180" w:type="dxa"/>
            <w:vAlign w:val="center"/>
          </w:tcPr>
          <w:p w14:paraId="422E94C0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37163C56" w14:textId="77777777" w:rsidTr="003465D8">
        <w:tc>
          <w:tcPr>
            <w:tcW w:w="2835" w:type="dxa"/>
            <w:shd w:val="clear" w:color="auto" w:fill="D9E2F3"/>
            <w:vAlign w:val="center"/>
          </w:tcPr>
          <w:p w14:paraId="6DF45B0A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Հայտարարագիրը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ներկայացնող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անձի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ստորագրությունը</w:t>
            </w:r>
          </w:p>
        </w:tc>
        <w:tc>
          <w:tcPr>
            <w:tcW w:w="6180" w:type="dxa"/>
            <w:vAlign w:val="center"/>
          </w:tcPr>
          <w:p w14:paraId="52558D30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6B15772C" w14:textId="77777777" w:rsidR="00BF1194" w:rsidRPr="00560E44" w:rsidRDefault="00BF1194" w:rsidP="00BF1194">
      <w:pPr>
        <w:rPr>
          <w:rFonts w:ascii="GHEA Grapalat" w:eastAsia="GHEA Grapalat" w:hAnsi="GHEA Grapalat" w:cs="GHEA Grapalat"/>
        </w:rPr>
      </w:pPr>
    </w:p>
    <w:p w14:paraId="3189BB36" w14:textId="77777777" w:rsidR="00BF1194" w:rsidRPr="00560E44" w:rsidRDefault="00BF1194" w:rsidP="00BF1194">
      <w:pPr>
        <w:rPr>
          <w:rFonts w:ascii="GHEA Grapalat" w:eastAsia="GHEA Grapalat" w:hAnsi="GHEA Grapalat" w:cs="GHEA Grapalat"/>
        </w:rPr>
      </w:pPr>
      <w:r w:rsidRPr="00560E44">
        <w:rPr>
          <w:rFonts w:ascii="GHEA Grapalat" w:hAnsi="GHEA Grapalat"/>
        </w:rPr>
        <w:br w:type="page"/>
      </w:r>
    </w:p>
    <w:p w14:paraId="0BDFD392" w14:textId="77777777" w:rsidR="00BF1194" w:rsidRPr="00560E44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HEA Grapalat" w:eastAsia="GHEA Grapalat" w:hAnsi="GHEA Grapalat" w:cs="GHEA Grapalat"/>
          <w:color w:val="000000"/>
        </w:rPr>
      </w:pPr>
      <w:r w:rsidRPr="00560E44">
        <w:rPr>
          <w:rFonts w:ascii="GHEA Grapalat" w:eastAsia="GHEA Grapalat" w:hAnsi="GHEA Grapalat" w:cs="Arial"/>
          <w:b/>
          <w:color w:val="000000"/>
        </w:rPr>
        <w:lastRenderedPageBreak/>
        <w:t>Բաժնետոմսերի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b/>
          <w:color w:val="000000"/>
        </w:rPr>
        <w:t>ցուցակման</w:t>
      </w:r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b/>
          <w:color w:val="000000"/>
        </w:rPr>
        <w:t>տվյալները</w:t>
      </w:r>
    </w:p>
    <w:p w14:paraId="24C4506C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560E44">
        <w:rPr>
          <w:rFonts w:ascii="GHEA Grapalat" w:eastAsia="GHEA Grapalat" w:hAnsi="GHEA Grapalat" w:cs="Arial"/>
          <w:i/>
          <w:color w:val="000000"/>
        </w:rPr>
        <w:t>Բաժնետոմսերի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ցուցակման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560E44" w14:paraId="3278EDC0" w14:textId="77777777" w:rsidTr="003465D8">
        <w:tc>
          <w:tcPr>
            <w:tcW w:w="2835" w:type="dxa"/>
            <w:shd w:val="clear" w:color="auto" w:fill="D9E2F3"/>
            <w:vAlign w:val="center"/>
          </w:tcPr>
          <w:p w14:paraId="1A4E048C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Ֆոնդային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բորսայի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3E112303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7289833A" w14:textId="77777777" w:rsidTr="003465D8">
        <w:tc>
          <w:tcPr>
            <w:tcW w:w="2835" w:type="dxa"/>
            <w:shd w:val="clear" w:color="auto" w:fill="D9E2F3"/>
            <w:vAlign w:val="center"/>
          </w:tcPr>
          <w:p w14:paraId="6445B969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Հղումը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բորսայում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առկա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14:paraId="61E6E91A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207C40C8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560E44">
        <w:rPr>
          <w:rFonts w:ascii="GHEA Grapalat" w:eastAsia="GHEA Grapalat" w:hAnsi="GHEA Grapalat" w:cs="Arial"/>
          <w:i/>
          <w:color w:val="000000"/>
        </w:rPr>
        <w:t>Կազմակերպությունը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վերահսկող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իրավաբանական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անձի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560E44" w14:paraId="0F3A6A96" w14:textId="77777777" w:rsidTr="003465D8">
        <w:tc>
          <w:tcPr>
            <w:tcW w:w="2835" w:type="dxa"/>
            <w:shd w:val="clear" w:color="auto" w:fill="D9E2F3"/>
            <w:vAlign w:val="center"/>
          </w:tcPr>
          <w:p w14:paraId="59CE041C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4F807CA3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5B582A8A" w14:textId="77777777" w:rsidTr="003465D8">
        <w:tc>
          <w:tcPr>
            <w:tcW w:w="2835" w:type="dxa"/>
            <w:shd w:val="clear" w:color="auto" w:fill="D9E2F3"/>
            <w:vAlign w:val="center"/>
          </w:tcPr>
          <w:p w14:paraId="4F17A926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59C0FA88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51BA351D" w14:textId="77777777" w:rsidTr="003465D8">
        <w:tc>
          <w:tcPr>
            <w:tcW w:w="2835" w:type="dxa"/>
            <w:shd w:val="clear" w:color="auto" w:fill="D9E2F3"/>
            <w:vAlign w:val="center"/>
          </w:tcPr>
          <w:p w14:paraId="6064E8FE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Պետական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14:paraId="1A4B3197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349BFFDE" w14:textId="77777777" w:rsidTr="003465D8">
        <w:tc>
          <w:tcPr>
            <w:tcW w:w="2835" w:type="dxa"/>
            <w:shd w:val="clear" w:color="auto" w:fill="D9E2F3"/>
            <w:vAlign w:val="center"/>
          </w:tcPr>
          <w:p w14:paraId="6F946968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օրը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ամիսը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2B9CACC0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5FF0D286" w14:textId="77777777" w:rsidTr="003465D8">
        <w:tc>
          <w:tcPr>
            <w:tcW w:w="2835" w:type="dxa"/>
            <w:shd w:val="clear" w:color="auto" w:fill="D9E2F3"/>
            <w:vAlign w:val="center"/>
          </w:tcPr>
          <w:p w14:paraId="5FB3B160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0BA8A5E4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6AF1B0D7" w14:textId="77777777" w:rsidTr="003465D8">
        <w:tc>
          <w:tcPr>
            <w:tcW w:w="2835" w:type="dxa"/>
            <w:shd w:val="clear" w:color="auto" w:fill="D9E2F3"/>
            <w:vAlign w:val="center"/>
          </w:tcPr>
          <w:p w14:paraId="34C94F73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14:paraId="29F9B06B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3ACEAD3F" w14:textId="77777777" w:rsidTr="003465D8">
        <w:tc>
          <w:tcPr>
            <w:tcW w:w="2835" w:type="dxa"/>
            <w:shd w:val="clear" w:color="auto" w:fill="D9E2F3"/>
            <w:vAlign w:val="center"/>
          </w:tcPr>
          <w:p w14:paraId="551A1C3E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Գործադիր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մարմնի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ղեկավարի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անունը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և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65BA6557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25D92048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iCs/>
        </w:rPr>
      </w:pPr>
      <w:r w:rsidRPr="00560E44">
        <w:rPr>
          <w:rFonts w:ascii="GHEA Grapalat" w:eastAsia="GHEA Grapalat" w:hAnsi="GHEA Grapalat" w:cs="Arial"/>
          <w:i/>
          <w:iCs/>
        </w:rPr>
        <w:t>Վերահսկողության</w:t>
      </w:r>
      <w:r w:rsidRPr="00560E44">
        <w:rPr>
          <w:rFonts w:ascii="GHEA Grapalat" w:eastAsia="GHEA Grapalat" w:hAnsi="GHEA Grapalat" w:cs="GHEA Grapalat"/>
          <w:i/>
          <w:iCs/>
        </w:rPr>
        <w:t xml:space="preserve"> </w:t>
      </w:r>
      <w:r w:rsidRPr="00560E44">
        <w:rPr>
          <w:rFonts w:ascii="GHEA Grapalat" w:eastAsia="GHEA Grapalat" w:hAnsi="GHEA Grapalat" w:cs="Arial"/>
          <w:i/>
          <w:iCs/>
        </w:rPr>
        <w:t>մակարդակը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BF1194" w:rsidRPr="00560E44" w14:paraId="49EBD4E8" w14:textId="77777777" w:rsidTr="003465D8">
        <w:tc>
          <w:tcPr>
            <w:tcW w:w="2836" w:type="dxa"/>
            <w:shd w:val="clear" w:color="auto" w:fill="D9E2F3"/>
            <w:vAlign w:val="center"/>
          </w:tcPr>
          <w:p w14:paraId="15B82E32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չափը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78" w:type="dxa"/>
            <w:vAlign w:val="center"/>
          </w:tcPr>
          <w:p w14:paraId="55D0E4F1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20F56F34" w14:textId="77777777" w:rsidTr="003465D8">
        <w:tc>
          <w:tcPr>
            <w:tcW w:w="2836" w:type="dxa"/>
            <w:shd w:val="clear" w:color="auto" w:fill="D9E2F3"/>
            <w:vAlign w:val="center"/>
          </w:tcPr>
          <w:p w14:paraId="77539C93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տեսակը</w:t>
            </w:r>
          </w:p>
        </w:tc>
        <w:tc>
          <w:tcPr>
            <w:tcW w:w="6178" w:type="dxa"/>
            <w:vAlign w:val="center"/>
          </w:tcPr>
          <w:p w14:paraId="5DAA9A81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Ուղղակի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</w:p>
          <w:p w14:paraId="74F61E4D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Անուղղակի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</w:p>
        </w:tc>
      </w:tr>
    </w:tbl>
    <w:p w14:paraId="02B7E1DB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GHEA Grapalat" w:eastAsia="GHEA Grapalat" w:hAnsi="GHEA Grapalat" w:cs="GHEA Grapalat"/>
        </w:rPr>
      </w:pPr>
      <w:r w:rsidRPr="00560E44">
        <w:rPr>
          <w:rFonts w:ascii="GHEA Grapalat" w:hAnsi="GHEA Grapalat"/>
        </w:rPr>
        <w:br w:type="page"/>
      </w:r>
    </w:p>
    <w:p w14:paraId="6360385E" w14:textId="77777777" w:rsidR="00BF1194" w:rsidRPr="00560E44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 w:rsidRPr="00560E44">
        <w:rPr>
          <w:rFonts w:ascii="GHEA Grapalat" w:eastAsia="GHEA Grapalat" w:hAnsi="GHEA Grapalat" w:cs="Arial"/>
          <w:b/>
          <w:color w:val="000000"/>
        </w:rPr>
        <w:lastRenderedPageBreak/>
        <w:t>Պետության</w:t>
      </w:r>
      <w:r w:rsidRPr="00560E44">
        <w:rPr>
          <w:rFonts w:ascii="GHEA Grapalat" w:eastAsia="GHEA Grapalat" w:hAnsi="GHEA Grapalat" w:cs="GHEA Grapalat"/>
          <w:b/>
          <w:color w:val="000000"/>
        </w:rPr>
        <w:t xml:space="preserve">, </w:t>
      </w:r>
      <w:r w:rsidRPr="00560E44">
        <w:rPr>
          <w:rFonts w:ascii="GHEA Grapalat" w:eastAsia="GHEA Grapalat" w:hAnsi="GHEA Grapalat" w:cs="Arial"/>
          <w:b/>
          <w:color w:val="000000"/>
        </w:rPr>
        <w:t>համայնքի</w:t>
      </w:r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b/>
          <w:color w:val="000000"/>
        </w:rPr>
        <w:t>կամ</w:t>
      </w:r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b/>
          <w:color w:val="000000"/>
        </w:rPr>
        <w:t>միջազգային</w:t>
      </w:r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b/>
          <w:color w:val="000000"/>
        </w:rPr>
        <w:t>կազմակերպության</w:t>
      </w:r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b/>
          <w:color w:val="000000"/>
        </w:rPr>
        <w:t>մասնակցությունը</w:t>
      </w:r>
    </w:p>
    <w:p w14:paraId="7D5F55A0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560E44">
        <w:rPr>
          <w:rFonts w:ascii="GHEA Grapalat" w:eastAsia="GHEA Grapalat" w:hAnsi="GHEA Grapalat" w:cs="Arial"/>
          <w:i/>
          <w:color w:val="000000"/>
        </w:rPr>
        <w:t>Պետության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կամ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համայնքի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560E44" w14:paraId="01832CC1" w14:textId="77777777" w:rsidTr="003465D8">
        <w:tc>
          <w:tcPr>
            <w:tcW w:w="2837" w:type="dxa"/>
            <w:shd w:val="clear" w:color="auto" w:fill="D9E2F3"/>
            <w:vAlign w:val="center"/>
          </w:tcPr>
          <w:p w14:paraId="4D64C60C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Պետության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2E0E9BFE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31135B36" w14:textId="77777777" w:rsidTr="003465D8">
        <w:tc>
          <w:tcPr>
            <w:tcW w:w="2837" w:type="dxa"/>
            <w:shd w:val="clear" w:color="auto" w:fill="D9E2F3"/>
            <w:vAlign w:val="center"/>
          </w:tcPr>
          <w:p w14:paraId="2058948C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Համայնքի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01478DB0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1FB7A5DE" w14:textId="77777777" w:rsidTr="003465D8">
        <w:tc>
          <w:tcPr>
            <w:tcW w:w="2837" w:type="dxa"/>
            <w:shd w:val="clear" w:color="auto" w:fill="D9E2F3"/>
            <w:vAlign w:val="center"/>
          </w:tcPr>
          <w:p w14:paraId="4E9F06A3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չափը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45CE8B02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16032E8E" w14:textId="77777777" w:rsidTr="003465D8">
        <w:tc>
          <w:tcPr>
            <w:tcW w:w="2837" w:type="dxa"/>
            <w:shd w:val="clear" w:color="auto" w:fill="D9E2F3"/>
            <w:vAlign w:val="center"/>
          </w:tcPr>
          <w:p w14:paraId="6362FCD4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տեսակը</w:t>
            </w:r>
          </w:p>
        </w:tc>
        <w:tc>
          <w:tcPr>
            <w:tcW w:w="6180" w:type="dxa"/>
            <w:vAlign w:val="center"/>
          </w:tcPr>
          <w:p w14:paraId="678A4048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Ուղղակի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</w:p>
          <w:p w14:paraId="3DD1003E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Անուղղակի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</w:p>
        </w:tc>
      </w:tr>
    </w:tbl>
    <w:p w14:paraId="131DC3DF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560E44">
        <w:rPr>
          <w:rFonts w:ascii="GHEA Grapalat" w:eastAsia="GHEA Grapalat" w:hAnsi="GHEA Grapalat" w:cs="Arial"/>
          <w:i/>
          <w:color w:val="000000"/>
        </w:rPr>
        <w:t>Միջազգային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կազմակերպության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560E44" w14:paraId="5418D3CE" w14:textId="77777777" w:rsidTr="003465D8">
        <w:tc>
          <w:tcPr>
            <w:tcW w:w="2837" w:type="dxa"/>
            <w:shd w:val="clear" w:color="auto" w:fill="D9E2F3"/>
            <w:vAlign w:val="center"/>
          </w:tcPr>
          <w:p w14:paraId="77F00405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Միջազգային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կազմակերպության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4DD734FE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143EB994" w14:textId="77777777" w:rsidTr="003465D8">
        <w:tc>
          <w:tcPr>
            <w:tcW w:w="2837" w:type="dxa"/>
            <w:shd w:val="clear" w:color="auto" w:fill="D9E2F3"/>
            <w:vAlign w:val="center"/>
          </w:tcPr>
          <w:p w14:paraId="57827661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Միջազգային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կազմակերպության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43043A55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44F0C4D1" w14:textId="77777777" w:rsidTr="003465D8">
        <w:tc>
          <w:tcPr>
            <w:tcW w:w="2837" w:type="dxa"/>
            <w:shd w:val="clear" w:color="auto" w:fill="D9E2F3"/>
            <w:vAlign w:val="center"/>
          </w:tcPr>
          <w:p w14:paraId="45622F6B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չափը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62C1EEBD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25EBC833" w14:textId="77777777" w:rsidTr="003465D8">
        <w:tc>
          <w:tcPr>
            <w:tcW w:w="2837" w:type="dxa"/>
            <w:shd w:val="clear" w:color="auto" w:fill="D9E2F3"/>
            <w:vAlign w:val="center"/>
          </w:tcPr>
          <w:p w14:paraId="63BB5EF0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տեսակը</w:t>
            </w:r>
          </w:p>
        </w:tc>
        <w:tc>
          <w:tcPr>
            <w:tcW w:w="6180" w:type="dxa"/>
            <w:vAlign w:val="center"/>
          </w:tcPr>
          <w:p w14:paraId="2636154D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Ուղղակի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</w:p>
          <w:p w14:paraId="03DBE4F9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Անուղղակի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</w:p>
        </w:tc>
      </w:tr>
    </w:tbl>
    <w:p w14:paraId="616C18A7" w14:textId="77777777" w:rsidR="00BF1194" w:rsidRPr="00560E44" w:rsidRDefault="00BF1194" w:rsidP="00BF1194">
      <w:pPr>
        <w:rPr>
          <w:rFonts w:ascii="GHEA Grapalat" w:eastAsia="GHEA Grapalat" w:hAnsi="GHEA Grapalat" w:cs="GHEA Grapalat"/>
          <w:b/>
        </w:rPr>
      </w:pPr>
      <w:r w:rsidRPr="00560E44">
        <w:rPr>
          <w:rFonts w:ascii="GHEA Grapalat" w:hAnsi="GHEA Grapalat"/>
        </w:rPr>
        <w:br w:type="page"/>
      </w:r>
    </w:p>
    <w:p w14:paraId="0AFAAD7E" w14:textId="77777777" w:rsidR="00BF1194" w:rsidRPr="00560E44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 w:rsidRPr="00560E44">
        <w:rPr>
          <w:rFonts w:ascii="GHEA Grapalat" w:eastAsia="GHEA Grapalat" w:hAnsi="GHEA Grapalat" w:cs="Arial"/>
          <w:b/>
          <w:color w:val="000000"/>
        </w:rPr>
        <w:lastRenderedPageBreak/>
        <w:t>Իրական</w:t>
      </w:r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b/>
          <w:color w:val="000000"/>
        </w:rPr>
        <w:t>շահառուի</w:t>
      </w:r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b/>
          <w:color w:val="000000"/>
        </w:rPr>
        <w:t>տվյալները</w:t>
      </w:r>
    </w:p>
    <w:p w14:paraId="4DDE60B0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560E44">
        <w:rPr>
          <w:rFonts w:ascii="GHEA Grapalat" w:eastAsia="GHEA Grapalat" w:hAnsi="GHEA Grapalat" w:cs="Arial"/>
          <w:i/>
          <w:color w:val="000000"/>
        </w:rPr>
        <w:t>Անձի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ինքնությունը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հավաստող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BF1194" w:rsidRPr="00560E44" w14:paraId="2B72AE27" w14:textId="77777777" w:rsidTr="003465D8">
        <w:tc>
          <w:tcPr>
            <w:tcW w:w="2836" w:type="dxa"/>
            <w:shd w:val="clear" w:color="auto" w:fill="D9E2F3"/>
            <w:vAlign w:val="center"/>
          </w:tcPr>
          <w:p w14:paraId="67301654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Անունը</w:t>
            </w:r>
          </w:p>
        </w:tc>
        <w:tc>
          <w:tcPr>
            <w:tcW w:w="6178" w:type="dxa"/>
            <w:vAlign w:val="center"/>
          </w:tcPr>
          <w:p w14:paraId="3AD57EEA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41B3F08A" w14:textId="77777777" w:rsidTr="003465D8">
        <w:tc>
          <w:tcPr>
            <w:tcW w:w="2836" w:type="dxa"/>
            <w:shd w:val="clear" w:color="auto" w:fill="D9E2F3"/>
            <w:vAlign w:val="center"/>
          </w:tcPr>
          <w:p w14:paraId="698FCB28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Ազգանունը</w:t>
            </w:r>
          </w:p>
        </w:tc>
        <w:tc>
          <w:tcPr>
            <w:tcW w:w="6178" w:type="dxa"/>
            <w:vAlign w:val="center"/>
          </w:tcPr>
          <w:p w14:paraId="4C71B830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178897E1" w14:textId="77777777" w:rsidTr="003465D8">
        <w:tc>
          <w:tcPr>
            <w:tcW w:w="2836" w:type="dxa"/>
            <w:shd w:val="clear" w:color="auto" w:fill="D9E2F3"/>
            <w:vAlign w:val="center"/>
          </w:tcPr>
          <w:p w14:paraId="2F1FB593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Անունը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լատինատառ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14:paraId="6E85A144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6E902F68" w14:textId="77777777" w:rsidTr="003465D8">
        <w:tc>
          <w:tcPr>
            <w:tcW w:w="2836" w:type="dxa"/>
            <w:shd w:val="clear" w:color="auto" w:fill="D9E2F3"/>
            <w:vAlign w:val="center"/>
          </w:tcPr>
          <w:p w14:paraId="6E37550C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Ազգանունը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լատինատառ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14:paraId="5BC6A40B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2D97D924" w14:textId="77777777" w:rsidTr="003465D8">
        <w:tc>
          <w:tcPr>
            <w:tcW w:w="2836" w:type="dxa"/>
            <w:shd w:val="clear" w:color="auto" w:fill="D9E2F3"/>
            <w:vAlign w:val="center"/>
          </w:tcPr>
          <w:p w14:paraId="2C779AD3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Քաղաքացիությունը</w:t>
            </w:r>
          </w:p>
        </w:tc>
        <w:tc>
          <w:tcPr>
            <w:tcW w:w="6178" w:type="dxa"/>
            <w:vAlign w:val="center"/>
          </w:tcPr>
          <w:p w14:paraId="037B55D1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5946BFB9" w14:textId="77777777" w:rsidTr="003465D8">
        <w:tc>
          <w:tcPr>
            <w:tcW w:w="2836" w:type="dxa"/>
            <w:shd w:val="clear" w:color="auto" w:fill="D9E2F3"/>
            <w:vAlign w:val="center"/>
          </w:tcPr>
          <w:p w14:paraId="357205FB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Ծննդյան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օրը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ամիսը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տարին</w:t>
            </w:r>
          </w:p>
        </w:tc>
        <w:tc>
          <w:tcPr>
            <w:tcW w:w="6178" w:type="dxa"/>
            <w:vAlign w:val="center"/>
          </w:tcPr>
          <w:p w14:paraId="725C4818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0A35F18E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560E44">
        <w:rPr>
          <w:rFonts w:ascii="GHEA Grapalat" w:eastAsia="GHEA Grapalat" w:hAnsi="GHEA Grapalat" w:cs="Arial"/>
          <w:i/>
          <w:color w:val="000000"/>
        </w:rPr>
        <w:t>Անձը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հաստատող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փաստաթուղթը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BF1194" w:rsidRPr="00560E44" w14:paraId="47759DAB" w14:textId="77777777" w:rsidTr="003465D8">
        <w:tc>
          <w:tcPr>
            <w:tcW w:w="2837" w:type="dxa"/>
            <w:shd w:val="clear" w:color="auto" w:fill="D9E2F3"/>
            <w:vAlign w:val="center"/>
          </w:tcPr>
          <w:p w14:paraId="528083CA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Փաստաթղթի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տեսակը</w:t>
            </w:r>
          </w:p>
        </w:tc>
        <w:tc>
          <w:tcPr>
            <w:tcW w:w="6178" w:type="dxa"/>
            <w:vAlign w:val="center"/>
          </w:tcPr>
          <w:p w14:paraId="274CC6DC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0E60C627" w14:textId="77777777" w:rsidTr="003465D8">
        <w:tc>
          <w:tcPr>
            <w:tcW w:w="2837" w:type="dxa"/>
            <w:shd w:val="clear" w:color="auto" w:fill="D9E2F3"/>
            <w:vAlign w:val="center"/>
          </w:tcPr>
          <w:p w14:paraId="062E885C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Փաստաթղթի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համարը</w:t>
            </w:r>
          </w:p>
        </w:tc>
        <w:tc>
          <w:tcPr>
            <w:tcW w:w="6178" w:type="dxa"/>
            <w:vAlign w:val="center"/>
          </w:tcPr>
          <w:p w14:paraId="4231DFBA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148EAC03" w14:textId="77777777" w:rsidTr="003465D8">
        <w:tc>
          <w:tcPr>
            <w:tcW w:w="2837" w:type="dxa"/>
            <w:shd w:val="clear" w:color="auto" w:fill="D9E2F3"/>
            <w:vAlign w:val="center"/>
          </w:tcPr>
          <w:p w14:paraId="319E8901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Տրամադրման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օրը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ամիսը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տարին</w:t>
            </w:r>
          </w:p>
        </w:tc>
        <w:tc>
          <w:tcPr>
            <w:tcW w:w="6178" w:type="dxa"/>
            <w:vAlign w:val="center"/>
          </w:tcPr>
          <w:p w14:paraId="29FAC61A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3B715294" w14:textId="77777777" w:rsidTr="003465D8">
        <w:tc>
          <w:tcPr>
            <w:tcW w:w="2837" w:type="dxa"/>
            <w:shd w:val="clear" w:color="auto" w:fill="D9E2F3"/>
            <w:vAlign w:val="center"/>
          </w:tcPr>
          <w:p w14:paraId="4069BD64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Տրամադրող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մարմինը</w:t>
            </w:r>
          </w:p>
        </w:tc>
        <w:tc>
          <w:tcPr>
            <w:tcW w:w="6178" w:type="dxa"/>
            <w:vAlign w:val="center"/>
          </w:tcPr>
          <w:p w14:paraId="3393780D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211981C0" w14:textId="77777777" w:rsidTr="003465D8">
        <w:tc>
          <w:tcPr>
            <w:tcW w:w="2837" w:type="dxa"/>
            <w:shd w:val="clear" w:color="auto" w:fill="D9E2F3"/>
            <w:vAlign w:val="center"/>
          </w:tcPr>
          <w:p w14:paraId="0579D907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ՀԾՀ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կամ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համարժեք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համարը</w:t>
            </w:r>
          </w:p>
        </w:tc>
        <w:tc>
          <w:tcPr>
            <w:tcW w:w="6178" w:type="dxa"/>
            <w:vAlign w:val="center"/>
          </w:tcPr>
          <w:p w14:paraId="2E878C2E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6A936FB3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560E44">
        <w:rPr>
          <w:rFonts w:ascii="GHEA Grapalat" w:eastAsia="GHEA Grapalat" w:hAnsi="GHEA Grapalat" w:cs="Arial"/>
          <w:i/>
          <w:color w:val="000000"/>
        </w:rPr>
        <w:t>Անձի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հաշվառման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BF1194" w:rsidRPr="00560E44" w14:paraId="3193BFAD" w14:textId="77777777" w:rsidTr="003465D8">
        <w:tc>
          <w:tcPr>
            <w:tcW w:w="2837" w:type="dxa"/>
            <w:shd w:val="clear" w:color="auto" w:fill="D9E2F3"/>
            <w:vAlign w:val="center"/>
          </w:tcPr>
          <w:p w14:paraId="353114C6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14:paraId="36F6B53D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45F6C86D" w14:textId="77777777" w:rsidTr="003465D8">
        <w:tc>
          <w:tcPr>
            <w:tcW w:w="2837" w:type="dxa"/>
            <w:shd w:val="clear" w:color="auto" w:fill="D9E2F3"/>
            <w:vAlign w:val="center"/>
          </w:tcPr>
          <w:p w14:paraId="0C2D1383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Համայնքը</w:t>
            </w:r>
          </w:p>
        </w:tc>
        <w:tc>
          <w:tcPr>
            <w:tcW w:w="6178" w:type="dxa"/>
            <w:vAlign w:val="center"/>
          </w:tcPr>
          <w:p w14:paraId="38523CE4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1D2B70A3" w14:textId="77777777" w:rsidTr="003465D8">
        <w:tc>
          <w:tcPr>
            <w:tcW w:w="2837" w:type="dxa"/>
            <w:shd w:val="clear" w:color="auto" w:fill="D9E2F3"/>
            <w:vAlign w:val="center"/>
          </w:tcPr>
          <w:p w14:paraId="2773D005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Վարչատարածքային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միավորը</w:t>
            </w:r>
          </w:p>
        </w:tc>
        <w:tc>
          <w:tcPr>
            <w:tcW w:w="6178" w:type="dxa"/>
            <w:vAlign w:val="center"/>
          </w:tcPr>
          <w:p w14:paraId="2100222A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5464C7F4" w14:textId="77777777" w:rsidTr="003465D8">
        <w:tc>
          <w:tcPr>
            <w:tcW w:w="2837" w:type="dxa"/>
            <w:shd w:val="clear" w:color="auto" w:fill="D9E2F3"/>
            <w:vAlign w:val="center"/>
          </w:tcPr>
          <w:p w14:paraId="268CECB7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Փողոցի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շենքը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lastRenderedPageBreak/>
              <w:t>(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տունը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),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բնակարանը</w:t>
            </w:r>
          </w:p>
        </w:tc>
        <w:tc>
          <w:tcPr>
            <w:tcW w:w="6178" w:type="dxa"/>
            <w:vAlign w:val="center"/>
          </w:tcPr>
          <w:p w14:paraId="0761F79C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3957C2E4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560E44">
        <w:rPr>
          <w:rFonts w:ascii="GHEA Grapalat" w:eastAsia="GHEA Grapalat" w:hAnsi="GHEA Grapalat" w:cs="Arial"/>
          <w:i/>
          <w:color w:val="000000"/>
        </w:rPr>
        <w:lastRenderedPageBreak/>
        <w:t>Անձի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բնակության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BF1194" w:rsidRPr="00560E44" w14:paraId="2168F34D" w14:textId="77777777" w:rsidTr="003465D8">
        <w:tc>
          <w:tcPr>
            <w:tcW w:w="2837" w:type="dxa"/>
            <w:shd w:val="clear" w:color="auto" w:fill="D9E2F3"/>
            <w:vAlign w:val="center"/>
          </w:tcPr>
          <w:p w14:paraId="76DC8A34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14:paraId="05AEE3E1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65410CE7" w14:textId="77777777" w:rsidTr="003465D8">
        <w:tc>
          <w:tcPr>
            <w:tcW w:w="2837" w:type="dxa"/>
            <w:shd w:val="clear" w:color="auto" w:fill="D9E2F3"/>
            <w:vAlign w:val="center"/>
          </w:tcPr>
          <w:p w14:paraId="524A8C2A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Համայնքը</w:t>
            </w:r>
          </w:p>
        </w:tc>
        <w:tc>
          <w:tcPr>
            <w:tcW w:w="6178" w:type="dxa"/>
            <w:vAlign w:val="center"/>
          </w:tcPr>
          <w:p w14:paraId="10F01422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1FEBF2D6" w14:textId="77777777" w:rsidTr="003465D8">
        <w:tc>
          <w:tcPr>
            <w:tcW w:w="2837" w:type="dxa"/>
            <w:shd w:val="clear" w:color="auto" w:fill="D9E2F3"/>
            <w:vAlign w:val="center"/>
          </w:tcPr>
          <w:p w14:paraId="0B98EEBC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Վարչատարածքային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միավորը</w:t>
            </w:r>
          </w:p>
        </w:tc>
        <w:tc>
          <w:tcPr>
            <w:tcW w:w="6178" w:type="dxa"/>
            <w:vAlign w:val="center"/>
          </w:tcPr>
          <w:p w14:paraId="050B5C98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55048DED" w14:textId="77777777" w:rsidTr="003465D8">
        <w:tc>
          <w:tcPr>
            <w:tcW w:w="2837" w:type="dxa"/>
            <w:shd w:val="clear" w:color="auto" w:fill="D9E2F3"/>
            <w:vAlign w:val="center"/>
          </w:tcPr>
          <w:p w14:paraId="39CFB763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Փողոցի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շենքը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տունը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),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բնակարանը</w:t>
            </w:r>
          </w:p>
        </w:tc>
        <w:tc>
          <w:tcPr>
            <w:tcW w:w="6178" w:type="dxa"/>
            <w:vAlign w:val="center"/>
          </w:tcPr>
          <w:p w14:paraId="70BB1AEB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2AC58DF2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 w:rsidRPr="00560E44">
        <w:rPr>
          <w:rFonts w:ascii="GHEA Grapalat" w:eastAsia="GHEA Grapalat" w:hAnsi="GHEA Grapalat" w:cs="Arial"/>
          <w:i/>
          <w:color w:val="000000"/>
        </w:rPr>
        <w:t>Իրական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շահառու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հանդիսանալու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հիմքերը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(</w:t>
      </w:r>
      <w:r w:rsidRPr="00560E44">
        <w:rPr>
          <w:rFonts w:ascii="GHEA Grapalat" w:eastAsia="GHEA Grapalat" w:hAnsi="GHEA Grapalat" w:cs="Arial"/>
          <w:i/>
          <w:color w:val="000000"/>
        </w:rPr>
        <w:t>բացառությամբ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` </w:t>
      </w:r>
      <w:r w:rsidRPr="00560E44">
        <w:rPr>
          <w:rFonts w:ascii="GHEA Grapalat" w:eastAsia="GHEA Grapalat" w:hAnsi="GHEA Grapalat" w:cs="Arial"/>
          <w:i/>
          <w:color w:val="000000"/>
        </w:rPr>
        <w:t>ընդերքօգտագործման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ոլորտի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հաշվետու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կազմակերպությունների</w:t>
      </w:r>
      <w:r w:rsidRPr="00560E44">
        <w:rPr>
          <w:rFonts w:ascii="GHEA Grapalat" w:eastAsia="GHEA Grapalat" w:hAnsi="GHEA Grapalat" w:cs="GHEA Grapalat"/>
          <w:i/>
          <w:color w:val="00000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BF1194" w:rsidRPr="00560E44" w14:paraId="67759C6E" w14:textId="77777777" w:rsidTr="003465D8">
        <w:trPr>
          <w:trHeight w:val="924"/>
        </w:trPr>
        <w:tc>
          <w:tcPr>
            <w:tcW w:w="9016" w:type="dxa"/>
            <w:gridSpan w:val="2"/>
            <w:vAlign w:val="center"/>
          </w:tcPr>
          <w:p w14:paraId="77E35660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ա</w:t>
            </w:r>
            <w:r w:rsidRPr="00560E44">
              <w:rPr>
                <w:rFonts w:ascii="Cambria Math" w:eastAsia="Cambria Math" w:hAnsi="Cambria Math" w:cs="Cambria Math"/>
              </w:rPr>
              <w:t>․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ուղղակի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կամ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անուղղակի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տիրապետում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է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տվյալ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անձի՝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ձայնի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իրավունք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տվող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բաժնեմասերի</w:t>
            </w:r>
            <w:r w:rsidRPr="00560E44">
              <w:rPr>
                <w:rFonts w:ascii="GHEA Grapalat" w:eastAsia="GHEA Grapalat" w:hAnsi="GHEA Grapalat" w:cs="GHEA Grapalat"/>
              </w:rPr>
              <w:t xml:space="preserve"> (</w:t>
            </w:r>
            <w:r w:rsidRPr="00560E44">
              <w:rPr>
                <w:rFonts w:ascii="GHEA Grapalat" w:eastAsia="GHEA Grapalat" w:hAnsi="GHEA Grapalat" w:cs="Arial"/>
              </w:rPr>
              <w:t>բաժնետոմսերի</w:t>
            </w:r>
            <w:r w:rsidRPr="00560E44">
              <w:rPr>
                <w:rFonts w:ascii="GHEA Grapalat" w:eastAsia="GHEA Grapalat" w:hAnsi="GHEA Grapalat" w:cs="GHEA Grapalat"/>
              </w:rPr>
              <w:t xml:space="preserve">, </w:t>
            </w:r>
            <w:r w:rsidRPr="00560E44">
              <w:rPr>
                <w:rFonts w:ascii="GHEA Grapalat" w:eastAsia="GHEA Grapalat" w:hAnsi="GHEA Grapalat" w:cs="Arial"/>
              </w:rPr>
              <w:t>փայերի</w:t>
            </w:r>
            <w:r w:rsidRPr="00560E44">
              <w:rPr>
                <w:rFonts w:ascii="GHEA Grapalat" w:eastAsia="GHEA Grapalat" w:hAnsi="GHEA Grapalat" w:cs="GHEA Grapalat"/>
              </w:rPr>
              <w:t xml:space="preserve">) 20 </w:t>
            </w:r>
            <w:r w:rsidRPr="00560E44">
              <w:rPr>
                <w:rFonts w:ascii="GHEA Grapalat" w:eastAsia="GHEA Grapalat" w:hAnsi="GHEA Grapalat" w:cs="Arial"/>
              </w:rPr>
              <w:t>և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ավելի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տոկոսին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կամ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ուղղակի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կամ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անուղղակի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կերպով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ունի</w:t>
            </w:r>
            <w:r w:rsidRPr="00560E44">
              <w:rPr>
                <w:rFonts w:ascii="GHEA Grapalat" w:eastAsia="GHEA Grapalat" w:hAnsi="GHEA Grapalat" w:cs="GHEA Grapalat"/>
              </w:rPr>
              <w:t xml:space="preserve"> 20 </w:t>
            </w:r>
            <w:r w:rsidRPr="00560E44">
              <w:rPr>
                <w:rFonts w:ascii="GHEA Grapalat" w:eastAsia="GHEA Grapalat" w:hAnsi="GHEA Grapalat" w:cs="Arial"/>
              </w:rPr>
              <w:t>և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ավելի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տոկոս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անձի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կանոնադրական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կապիտալում</w:t>
            </w:r>
          </w:p>
        </w:tc>
      </w:tr>
      <w:tr w:rsidR="00BF1194" w:rsidRPr="00560E44" w14:paraId="1697FE50" w14:textId="77777777" w:rsidTr="003465D8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25FF1608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չափը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14:paraId="45FD043A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2E946EF8" w14:textId="77777777" w:rsidTr="003465D8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60040359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տեսակը</w:t>
            </w:r>
          </w:p>
        </w:tc>
        <w:tc>
          <w:tcPr>
            <w:tcW w:w="4508" w:type="dxa"/>
            <w:vAlign w:val="center"/>
          </w:tcPr>
          <w:p w14:paraId="150167B1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Ուղղակի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</w:p>
          <w:p w14:paraId="71F3BC87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Անուղղակի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</w:p>
        </w:tc>
      </w:tr>
      <w:tr w:rsidR="00BF1194" w:rsidRPr="00560E44" w14:paraId="22321BA3" w14:textId="77777777" w:rsidTr="003465D8">
        <w:tc>
          <w:tcPr>
            <w:tcW w:w="9016" w:type="dxa"/>
            <w:gridSpan w:val="2"/>
            <w:vAlign w:val="center"/>
          </w:tcPr>
          <w:p w14:paraId="0F71F78A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բ</w:t>
            </w:r>
            <w:r w:rsidRPr="00560E44">
              <w:rPr>
                <w:rFonts w:ascii="Cambria Math" w:eastAsia="Cambria Math" w:hAnsi="Cambria Math" w:cs="Cambria Math"/>
              </w:rPr>
              <w:t>․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տվյալ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անձի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նկատմամբ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իրականացնում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է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իրական</w:t>
            </w:r>
            <w:r w:rsidRPr="00560E44">
              <w:rPr>
                <w:rFonts w:ascii="GHEA Grapalat" w:eastAsia="GHEA Grapalat" w:hAnsi="GHEA Grapalat" w:cs="GHEA Grapalat"/>
              </w:rPr>
              <w:t xml:space="preserve"> (</w:t>
            </w:r>
            <w:r w:rsidRPr="00560E44">
              <w:rPr>
                <w:rFonts w:ascii="GHEA Grapalat" w:eastAsia="GHEA Grapalat" w:hAnsi="GHEA Grapalat" w:cs="Arial"/>
              </w:rPr>
              <w:t>փաստացի</w:t>
            </w:r>
            <w:r w:rsidRPr="00560E44">
              <w:rPr>
                <w:rFonts w:ascii="GHEA Grapalat" w:eastAsia="GHEA Grapalat" w:hAnsi="GHEA Grapalat" w:cs="GHEA Grapalat"/>
              </w:rPr>
              <w:t xml:space="preserve">) </w:t>
            </w:r>
            <w:r w:rsidRPr="00560E44">
              <w:rPr>
                <w:rFonts w:ascii="GHEA Grapalat" w:eastAsia="GHEA Grapalat" w:hAnsi="GHEA Grapalat" w:cs="Arial"/>
              </w:rPr>
              <w:t>վերահսկողություն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այլ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միջոցներով</w:t>
            </w:r>
          </w:p>
        </w:tc>
      </w:tr>
      <w:tr w:rsidR="00BF1194" w:rsidRPr="00560E44" w14:paraId="791CCEC7" w14:textId="77777777" w:rsidTr="003465D8">
        <w:tc>
          <w:tcPr>
            <w:tcW w:w="9016" w:type="dxa"/>
            <w:gridSpan w:val="2"/>
            <w:vAlign w:val="center"/>
          </w:tcPr>
          <w:p w14:paraId="775B0006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գ</w:t>
            </w:r>
            <w:r w:rsidRPr="00560E44">
              <w:rPr>
                <w:rFonts w:ascii="Cambria Math" w:eastAsia="Cambria Math" w:hAnsi="Cambria Math" w:cs="Cambria Math"/>
              </w:rPr>
              <w:t>․</w:t>
            </w:r>
            <w:r w:rsidRPr="00560E44">
              <w:rPr>
                <w:rFonts w:ascii="GHEA Grapalat" w:eastAsia="Cambria Math" w:hAnsi="GHEA Grapalat" w:cs="Cambria Math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հանդիսանում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է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տվյալ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անձի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գործունեության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ընդհանուր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կամ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ընթացիկ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ղեկավարումն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իրականացնող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պաշտոնատար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անձ</w:t>
            </w:r>
            <w:r w:rsidRPr="00560E44">
              <w:rPr>
                <w:rFonts w:ascii="GHEA Grapalat" w:hAnsi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այն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դեպքում</w:t>
            </w:r>
            <w:r w:rsidRPr="00560E44">
              <w:rPr>
                <w:rFonts w:ascii="GHEA Grapalat" w:eastAsia="GHEA Grapalat" w:hAnsi="GHEA Grapalat" w:cs="GHEA Grapalat"/>
              </w:rPr>
              <w:t xml:space="preserve">, </w:t>
            </w:r>
            <w:r w:rsidRPr="00560E44">
              <w:rPr>
                <w:rFonts w:ascii="GHEA Grapalat" w:eastAsia="GHEA Grapalat" w:hAnsi="GHEA Grapalat" w:cs="Arial"/>
              </w:rPr>
              <w:t>երբ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առկա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չէ</w:t>
            </w:r>
            <w:r w:rsidRPr="00560E44">
              <w:rPr>
                <w:rFonts w:ascii="GHEA Grapalat" w:eastAsia="GHEA Grapalat" w:hAnsi="GHEA Grapalat" w:cs="GHEA Grapalat"/>
              </w:rPr>
              <w:t xml:space="preserve"> «</w:t>
            </w:r>
            <w:r w:rsidRPr="00560E44">
              <w:rPr>
                <w:rFonts w:ascii="GHEA Grapalat" w:eastAsia="GHEA Grapalat" w:hAnsi="GHEA Grapalat" w:cs="Arial"/>
              </w:rPr>
              <w:t>ա</w:t>
            </w:r>
            <w:r w:rsidRPr="00560E44">
              <w:rPr>
                <w:rFonts w:ascii="GHEA Grapalat" w:eastAsia="GHEA Grapalat" w:hAnsi="GHEA Grapalat" w:cs="GHEA Grapalat"/>
              </w:rPr>
              <w:t xml:space="preserve">» </w:t>
            </w:r>
            <w:r w:rsidRPr="00560E44">
              <w:rPr>
                <w:rFonts w:ascii="GHEA Grapalat" w:eastAsia="GHEA Grapalat" w:hAnsi="GHEA Grapalat" w:cs="Arial"/>
              </w:rPr>
              <w:t>և</w:t>
            </w:r>
            <w:r w:rsidRPr="00560E44">
              <w:rPr>
                <w:rFonts w:ascii="GHEA Grapalat" w:eastAsia="GHEA Grapalat" w:hAnsi="GHEA Grapalat" w:cs="GHEA Grapalat"/>
              </w:rPr>
              <w:t xml:space="preserve"> «</w:t>
            </w:r>
            <w:r w:rsidRPr="00560E44">
              <w:rPr>
                <w:rFonts w:ascii="GHEA Grapalat" w:eastAsia="GHEA Grapalat" w:hAnsi="GHEA Grapalat" w:cs="Arial"/>
              </w:rPr>
              <w:t>բ</w:t>
            </w:r>
            <w:r w:rsidRPr="00560E44">
              <w:rPr>
                <w:rFonts w:ascii="GHEA Grapalat" w:eastAsia="GHEA Grapalat" w:hAnsi="GHEA Grapalat" w:cs="GHEA Grapalat"/>
              </w:rPr>
              <w:t xml:space="preserve">» </w:t>
            </w:r>
            <w:r w:rsidRPr="00560E44">
              <w:rPr>
                <w:rFonts w:ascii="GHEA Grapalat" w:eastAsia="GHEA Grapalat" w:hAnsi="GHEA Grapalat" w:cs="Arial"/>
              </w:rPr>
              <w:t>կետերի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պահանջներին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համապատասխանող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ֆիզիկական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անձ</w:t>
            </w:r>
          </w:p>
        </w:tc>
      </w:tr>
    </w:tbl>
    <w:p w14:paraId="61359802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560E44">
        <w:rPr>
          <w:rFonts w:ascii="GHEA Grapalat" w:eastAsia="GHEA Grapalat" w:hAnsi="GHEA Grapalat" w:cs="Arial"/>
          <w:i/>
          <w:color w:val="000000"/>
        </w:rPr>
        <w:t>Իրական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շահառու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հանդիսանալու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հիմքերը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(</w:t>
      </w:r>
      <w:r w:rsidRPr="00560E44">
        <w:rPr>
          <w:rFonts w:ascii="GHEA Grapalat" w:eastAsia="GHEA Grapalat" w:hAnsi="GHEA Grapalat" w:cs="Arial"/>
          <w:i/>
          <w:color w:val="000000"/>
        </w:rPr>
        <w:t>ընդերքօգտագործման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ոլորտի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հաշվետու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կազմակերպությունների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համար</w:t>
      </w:r>
      <w:r w:rsidRPr="00560E44">
        <w:rPr>
          <w:rFonts w:ascii="GHEA Grapalat" w:eastAsia="GHEA Grapalat" w:hAnsi="GHEA Grapalat" w:cs="GHEA Grapalat"/>
          <w:i/>
          <w:color w:val="00000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BF1194" w:rsidRPr="00560E44" w14:paraId="339C7B84" w14:textId="77777777" w:rsidTr="003465D8">
        <w:trPr>
          <w:trHeight w:val="924"/>
        </w:trPr>
        <w:tc>
          <w:tcPr>
            <w:tcW w:w="9016" w:type="dxa"/>
            <w:gridSpan w:val="2"/>
            <w:vAlign w:val="center"/>
          </w:tcPr>
          <w:p w14:paraId="60157E55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ա</w:t>
            </w:r>
            <w:r w:rsidRPr="00560E44">
              <w:rPr>
                <w:rFonts w:ascii="Cambria Math" w:eastAsia="Cambria Math" w:hAnsi="Cambria Math" w:cs="Cambria Math"/>
              </w:rPr>
              <w:t>․</w:t>
            </w:r>
            <w:r w:rsidRPr="00560E44">
              <w:rPr>
                <w:rFonts w:ascii="GHEA Grapalat" w:eastAsia="Cambria Math" w:hAnsi="GHEA Grapalat" w:cs="Cambria Math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ուղղակի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կամ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անուղղակի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կերպով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տիրապետում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է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տվյալ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անձի</w:t>
            </w:r>
            <w:r w:rsidRPr="00560E44">
              <w:rPr>
                <w:rFonts w:ascii="GHEA Grapalat" w:eastAsia="GHEA Grapalat" w:hAnsi="GHEA Grapalat" w:cs="GHEA Grapalat"/>
              </w:rPr>
              <w:t xml:space="preserve">` </w:t>
            </w:r>
            <w:r w:rsidRPr="00560E44">
              <w:rPr>
                <w:rFonts w:ascii="GHEA Grapalat" w:eastAsia="GHEA Grapalat" w:hAnsi="GHEA Grapalat" w:cs="Arial"/>
              </w:rPr>
              <w:t>ձայնի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իրավունք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տվող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բաժնեմասերի</w:t>
            </w:r>
            <w:r w:rsidRPr="00560E44">
              <w:rPr>
                <w:rFonts w:ascii="GHEA Grapalat" w:eastAsia="GHEA Grapalat" w:hAnsi="GHEA Grapalat" w:cs="GHEA Grapalat"/>
              </w:rPr>
              <w:t xml:space="preserve"> (</w:t>
            </w:r>
            <w:r w:rsidRPr="00560E44">
              <w:rPr>
                <w:rFonts w:ascii="GHEA Grapalat" w:eastAsia="GHEA Grapalat" w:hAnsi="GHEA Grapalat" w:cs="Arial"/>
              </w:rPr>
              <w:t>բաժնետոմսերի</w:t>
            </w:r>
            <w:r w:rsidRPr="00560E44">
              <w:rPr>
                <w:rFonts w:ascii="GHEA Grapalat" w:eastAsia="GHEA Grapalat" w:hAnsi="GHEA Grapalat" w:cs="GHEA Grapalat"/>
              </w:rPr>
              <w:t xml:space="preserve">, </w:t>
            </w:r>
            <w:r w:rsidRPr="00560E44">
              <w:rPr>
                <w:rFonts w:ascii="GHEA Grapalat" w:eastAsia="GHEA Grapalat" w:hAnsi="GHEA Grapalat" w:cs="Arial"/>
              </w:rPr>
              <w:t>փայերի</w:t>
            </w:r>
            <w:r w:rsidRPr="00560E44">
              <w:rPr>
                <w:rFonts w:ascii="GHEA Grapalat" w:eastAsia="GHEA Grapalat" w:hAnsi="GHEA Grapalat" w:cs="GHEA Grapalat"/>
              </w:rPr>
              <w:t xml:space="preserve">) 10 </w:t>
            </w:r>
            <w:r w:rsidRPr="00560E44">
              <w:rPr>
                <w:rFonts w:ascii="GHEA Grapalat" w:eastAsia="GHEA Grapalat" w:hAnsi="GHEA Grapalat" w:cs="Arial"/>
              </w:rPr>
              <w:t>և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ավելի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տոկոսին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կամ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ուղղակի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կամ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անուղղակի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lastRenderedPageBreak/>
              <w:t>կերպով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ունի</w:t>
            </w:r>
            <w:r w:rsidRPr="00560E44">
              <w:rPr>
                <w:rFonts w:ascii="GHEA Grapalat" w:eastAsia="GHEA Grapalat" w:hAnsi="GHEA Grapalat" w:cs="GHEA Grapalat"/>
              </w:rPr>
              <w:t xml:space="preserve"> 10 </w:t>
            </w:r>
            <w:r w:rsidRPr="00560E44">
              <w:rPr>
                <w:rFonts w:ascii="GHEA Grapalat" w:eastAsia="GHEA Grapalat" w:hAnsi="GHEA Grapalat" w:cs="Arial"/>
              </w:rPr>
              <w:t>և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ավելի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տոկոս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անձի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կանոնադրական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կապիտալում</w:t>
            </w:r>
          </w:p>
        </w:tc>
      </w:tr>
      <w:tr w:rsidR="00BF1194" w:rsidRPr="00560E44" w14:paraId="57D78E88" w14:textId="77777777" w:rsidTr="003465D8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153B3B5E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lastRenderedPageBreak/>
              <w:t>Մասնակցության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չափը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vAlign w:val="center"/>
          </w:tcPr>
          <w:p w14:paraId="1C613268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2C8B2FE6" w14:textId="77777777" w:rsidTr="003465D8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0383CD94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տեսակը</w:t>
            </w:r>
          </w:p>
        </w:tc>
        <w:tc>
          <w:tcPr>
            <w:tcW w:w="4508" w:type="dxa"/>
            <w:vAlign w:val="center"/>
          </w:tcPr>
          <w:p w14:paraId="727255E5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Ուղղակի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</w:p>
          <w:p w14:paraId="275615B3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Անուղղակի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</w:p>
        </w:tc>
      </w:tr>
      <w:tr w:rsidR="00BF1194" w:rsidRPr="00560E44" w14:paraId="484E21EA" w14:textId="77777777" w:rsidTr="003465D8">
        <w:tc>
          <w:tcPr>
            <w:tcW w:w="9016" w:type="dxa"/>
            <w:gridSpan w:val="2"/>
            <w:vAlign w:val="center"/>
          </w:tcPr>
          <w:p w14:paraId="72B9430C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բ</w:t>
            </w:r>
            <w:r w:rsidRPr="00560E44">
              <w:rPr>
                <w:rFonts w:ascii="Cambria Math" w:eastAsia="Cambria Math" w:hAnsi="Cambria Math" w:cs="Cambria Math"/>
              </w:rPr>
              <w:t>․</w:t>
            </w:r>
            <w:r w:rsidRPr="00560E44">
              <w:rPr>
                <w:rFonts w:ascii="GHEA Grapalat" w:eastAsia="Cambria Math" w:hAnsi="GHEA Grapalat" w:cs="Cambria Math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իրավունք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ունի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նշանակելու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կամ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հեռացնելու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անձի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կառավարման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մարմինների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անդամների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մեծամասնությանը</w:t>
            </w:r>
          </w:p>
        </w:tc>
      </w:tr>
      <w:tr w:rsidR="00BF1194" w:rsidRPr="00560E44" w14:paraId="29D58F37" w14:textId="77777777" w:rsidTr="003465D8">
        <w:tc>
          <w:tcPr>
            <w:tcW w:w="9016" w:type="dxa"/>
            <w:gridSpan w:val="2"/>
            <w:vAlign w:val="center"/>
          </w:tcPr>
          <w:p w14:paraId="7877DFE7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գ</w:t>
            </w:r>
            <w:r w:rsidRPr="00560E44">
              <w:rPr>
                <w:rFonts w:ascii="Cambria Math" w:eastAsia="Cambria Math" w:hAnsi="Cambria Math" w:cs="Cambria Math"/>
              </w:rPr>
              <w:t>․</w:t>
            </w:r>
            <w:r w:rsidRPr="00560E44">
              <w:rPr>
                <w:rFonts w:ascii="GHEA Grapalat" w:eastAsia="Cambria Math" w:hAnsi="GHEA Grapalat" w:cs="Cambria Math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անձից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անհատույց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ստացել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է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հաշվետու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տարվան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նախորդող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տարվա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ընթացքում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տվյալ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անձի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ստացած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շահույթի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առնվազն</w:t>
            </w:r>
            <w:r w:rsidRPr="00560E44">
              <w:rPr>
                <w:rFonts w:ascii="GHEA Grapalat" w:eastAsia="GHEA Grapalat" w:hAnsi="GHEA Grapalat" w:cs="GHEA Grapalat"/>
              </w:rPr>
              <w:t xml:space="preserve"> 15 </w:t>
            </w:r>
            <w:r w:rsidRPr="00560E44">
              <w:rPr>
                <w:rFonts w:ascii="GHEA Grapalat" w:eastAsia="GHEA Grapalat" w:hAnsi="GHEA Grapalat" w:cs="Arial"/>
              </w:rPr>
              <w:t>տոկոսի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չափով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օգուտ</w:t>
            </w:r>
          </w:p>
        </w:tc>
      </w:tr>
      <w:tr w:rsidR="00BF1194" w:rsidRPr="00560E44" w14:paraId="43E81558" w14:textId="77777777" w:rsidTr="003465D8">
        <w:tc>
          <w:tcPr>
            <w:tcW w:w="9016" w:type="dxa"/>
            <w:gridSpan w:val="2"/>
            <w:vAlign w:val="center"/>
          </w:tcPr>
          <w:p w14:paraId="00E3F2D9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դ</w:t>
            </w:r>
            <w:r w:rsidRPr="00560E44">
              <w:rPr>
                <w:rFonts w:ascii="Cambria Math" w:eastAsia="Cambria Math" w:hAnsi="Cambria Math" w:cs="Cambria Math"/>
              </w:rPr>
              <w:t>․</w:t>
            </w:r>
            <w:r w:rsidRPr="00560E44">
              <w:rPr>
                <w:rFonts w:ascii="GHEA Grapalat" w:eastAsia="Cambria Math" w:hAnsi="GHEA Grapalat" w:cs="Cambria Math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անձի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նկատմամբ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իրականացնում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է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իրական</w:t>
            </w:r>
            <w:r w:rsidRPr="00560E44">
              <w:rPr>
                <w:rFonts w:ascii="GHEA Grapalat" w:eastAsia="GHEA Grapalat" w:hAnsi="GHEA Grapalat" w:cs="GHEA Grapalat"/>
              </w:rPr>
              <w:t xml:space="preserve"> (</w:t>
            </w:r>
            <w:r w:rsidRPr="00560E44">
              <w:rPr>
                <w:rFonts w:ascii="GHEA Grapalat" w:eastAsia="GHEA Grapalat" w:hAnsi="GHEA Grapalat" w:cs="Arial"/>
              </w:rPr>
              <w:t>փաստացի</w:t>
            </w:r>
            <w:r w:rsidRPr="00560E44">
              <w:rPr>
                <w:rFonts w:ascii="GHEA Grapalat" w:eastAsia="GHEA Grapalat" w:hAnsi="GHEA Grapalat" w:cs="GHEA Grapalat"/>
              </w:rPr>
              <w:t xml:space="preserve">) </w:t>
            </w:r>
            <w:r w:rsidRPr="00560E44">
              <w:rPr>
                <w:rFonts w:ascii="GHEA Grapalat" w:eastAsia="GHEA Grapalat" w:hAnsi="GHEA Grapalat" w:cs="Arial"/>
              </w:rPr>
              <w:t>վերահսկողություն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այլ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միջոցներով</w:t>
            </w:r>
          </w:p>
        </w:tc>
      </w:tr>
      <w:tr w:rsidR="00BF1194" w:rsidRPr="00560E44" w14:paraId="26C74C48" w14:textId="77777777" w:rsidTr="003465D8">
        <w:tc>
          <w:tcPr>
            <w:tcW w:w="9016" w:type="dxa"/>
            <w:gridSpan w:val="2"/>
            <w:vAlign w:val="center"/>
          </w:tcPr>
          <w:p w14:paraId="3987B8BF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ե</w:t>
            </w:r>
            <w:r w:rsidRPr="00560E44">
              <w:rPr>
                <w:rFonts w:ascii="Cambria Math" w:eastAsia="Cambria Math" w:hAnsi="Cambria Math" w:cs="Cambria Math"/>
              </w:rPr>
              <w:t>․</w:t>
            </w:r>
            <w:r w:rsidRPr="00560E44">
              <w:rPr>
                <w:rFonts w:ascii="GHEA Grapalat" w:eastAsia="Cambria Math" w:hAnsi="GHEA Grapalat" w:cs="Cambria Math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հանդիսանում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է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տվյալ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անձի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գործունեության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ընդհանուր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կամ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ընթացիկ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ղեկավարումն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իրականացնող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պաշտոնատար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անձ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այն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դեպքում</w:t>
            </w:r>
            <w:r w:rsidRPr="00560E44">
              <w:rPr>
                <w:rFonts w:ascii="GHEA Grapalat" w:eastAsia="GHEA Grapalat" w:hAnsi="GHEA Grapalat" w:cs="GHEA Grapalat"/>
              </w:rPr>
              <w:t xml:space="preserve">, </w:t>
            </w:r>
            <w:r w:rsidRPr="00560E44">
              <w:rPr>
                <w:rFonts w:ascii="GHEA Grapalat" w:eastAsia="GHEA Grapalat" w:hAnsi="GHEA Grapalat" w:cs="Arial"/>
              </w:rPr>
              <w:t>երբ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առկա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չէ</w:t>
            </w:r>
            <w:r w:rsidRPr="00560E44">
              <w:rPr>
                <w:rFonts w:ascii="GHEA Grapalat" w:eastAsia="GHEA Grapalat" w:hAnsi="GHEA Grapalat" w:cs="GHEA Grapalat"/>
              </w:rPr>
              <w:t xml:space="preserve"> «</w:t>
            </w:r>
            <w:r w:rsidRPr="00560E44">
              <w:rPr>
                <w:rFonts w:ascii="GHEA Grapalat" w:eastAsia="GHEA Grapalat" w:hAnsi="GHEA Grapalat" w:cs="Arial"/>
              </w:rPr>
              <w:t>ա</w:t>
            </w:r>
            <w:r w:rsidRPr="00560E44">
              <w:rPr>
                <w:rFonts w:ascii="GHEA Grapalat" w:eastAsia="GHEA Grapalat" w:hAnsi="GHEA Grapalat" w:cs="GHEA Grapalat"/>
              </w:rPr>
              <w:t>»-«</w:t>
            </w:r>
            <w:r w:rsidRPr="00560E44">
              <w:rPr>
                <w:rFonts w:ascii="GHEA Grapalat" w:eastAsia="GHEA Grapalat" w:hAnsi="GHEA Grapalat" w:cs="Arial"/>
              </w:rPr>
              <w:t>դ</w:t>
            </w:r>
            <w:r w:rsidRPr="00560E44">
              <w:rPr>
                <w:rFonts w:ascii="GHEA Grapalat" w:eastAsia="GHEA Grapalat" w:hAnsi="GHEA Grapalat" w:cs="GHEA Grapalat"/>
              </w:rPr>
              <w:t xml:space="preserve">» </w:t>
            </w:r>
            <w:r w:rsidRPr="00560E44">
              <w:rPr>
                <w:rFonts w:ascii="GHEA Grapalat" w:eastAsia="GHEA Grapalat" w:hAnsi="GHEA Grapalat" w:cs="Arial"/>
              </w:rPr>
              <w:t>կետերի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պահանջներին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համապատասխանող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ֆիզիկական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անձ</w:t>
            </w:r>
          </w:p>
        </w:tc>
      </w:tr>
    </w:tbl>
    <w:p w14:paraId="46C63847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560E44">
        <w:rPr>
          <w:rFonts w:ascii="GHEA Grapalat" w:eastAsia="GHEA Grapalat" w:hAnsi="GHEA Grapalat" w:cs="Arial"/>
          <w:i/>
          <w:color w:val="000000"/>
        </w:rPr>
        <w:t>Իրական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շահառուի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կարգավիճակի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վերաբերյալ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տեղեկությունները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560E44" w14:paraId="79846EB1" w14:textId="77777777" w:rsidTr="003465D8">
        <w:tc>
          <w:tcPr>
            <w:tcW w:w="2837" w:type="dxa"/>
            <w:shd w:val="clear" w:color="auto" w:fill="D9E2F3"/>
            <w:vAlign w:val="center"/>
          </w:tcPr>
          <w:p w14:paraId="3D69D8A1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Իրական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շահառու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դառնալու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օրը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ամիսը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20A8745A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79248B3E" w14:textId="77777777" w:rsidTr="003465D8">
        <w:tc>
          <w:tcPr>
            <w:tcW w:w="2837" w:type="dxa"/>
            <w:shd w:val="clear" w:color="auto" w:fill="D9E2F3"/>
            <w:vAlign w:val="center"/>
          </w:tcPr>
          <w:p w14:paraId="68977FDF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Կազմակերպության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նկատմամբ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վերահսկողության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իրականացումը</w:t>
            </w:r>
          </w:p>
        </w:tc>
        <w:tc>
          <w:tcPr>
            <w:tcW w:w="6180" w:type="dxa"/>
            <w:vAlign w:val="center"/>
          </w:tcPr>
          <w:p w14:paraId="17118CB8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Առանձին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</w:p>
          <w:p w14:paraId="1750283E" w14:textId="77777777" w:rsidR="00BF1194" w:rsidRPr="00560E44" w:rsidRDefault="00BF1194" w:rsidP="003465D8">
            <w:pPr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Փոխկապակցված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անձանց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հետ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համատեղ</w:t>
            </w:r>
          </w:p>
        </w:tc>
      </w:tr>
      <w:tr w:rsidR="00BF1194" w:rsidRPr="00560E44" w14:paraId="490A9887" w14:textId="77777777" w:rsidTr="003465D8">
        <w:tc>
          <w:tcPr>
            <w:tcW w:w="2837" w:type="dxa"/>
            <w:shd w:val="clear" w:color="auto" w:fill="D9E2F3"/>
            <w:vAlign w:val="center"/>
          </w:tcPr>
          <w:p w14:paraId="09FEB69F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Ընդերքօգտագործման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ոլորտի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հաշվետու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կազմակերպության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իրական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շահառուն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հանդիսանում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է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պաշտոնատար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անձ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կամ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նրա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ընտանիքի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lastRenderedPageBreak/>
              <w:t>անդամ</w:t>
            </w:r>
          </w:p>
        </w:tc>
        <w:tc>
          <w:tcPr>
            <w:tcW w:w="6180" w:type="dxa"/>
            <w:vAlign w:val="center"/>
          </w:tcPr>
          <w:p w14:paraId="0BB0B739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lastRenderedPageBreak/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Այո</w:t>
            </w:r>
          </w:p>
          <w:p w14:paraId="1571C7CC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Ոչ</w:t>
            </w:r>
          </w:p>
        </w:tc>
      </w:tr>
    </w:tbl>
    <w:p w14:paraId="368A4E75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560E44">
        <w:rPr>
          <w:rFonts w:ascii="GHEA Grapalat" w:eastAsia="GHEA Grapalat" w:hAnsi="GHEA Grapalat" w:cs="Arial"/>
          <w:i/>
          <w:color w:val="000000"/>
        </w:rPr>
        <w:lastRenderedPageBreak/>
        <w:t>Իրական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շահառուի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կոնտակտային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560E44" w14:paraId="2E79E06C" w14:textId="77777777" w:rsidTr="003465D8">
        <w:tc>
          <w:tcPr>
            <w:tcW w:w="2837" w:type="dxa"/>
            <w:shd w:val="clear" w:color="auto" w:fill="D9E2F3"/>
            <w:vAlign w:val="center"/>
          </w:tcPr>
          <w:p w14:paraId="72F0A90E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Էլ</w:t>
            </w:r>
            <w:r w:rsidRPr="00560E44">
              <w:rPr>
                <w:rFonts w:ascii="Cambria Math" w:eastAsia="Cambria Math" w:hAnsi="Cambria Math" w:cs="Cambria Math"/>
                <w:color w:val="000000"/>
              </w:rPr>
              <w:t>․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փոստի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15927407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06828DF8" w14:textId="77777777" w:rsidTr="003465D8">
        <w:tc>
          <w:tcPr>
            <w:tcW w:w="2837" w:type="dxa"/>
            <w:shd w:val="clear" w:color="auto" w:fill="D9E2F3"/>
            <w:vAlign w:val="center"/>
          </w:tcPr>
          <w:p w14:paraId="14A36BB3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Հեռախոսահամարը</w:t>
            </w:r>
          </w:p>
        </w:tc>
        <w:tc>
          <w:tcPr>
            <w:tcW w:w="6180" w:type="dxa"/>
            <w:vAlign w:val="center"/>
          </w:tcPr>
          <w:p w14:paraId="5C676B0C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598D1811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GHEA Grapalat" w:eastAsia="GHEA Grapalat" w:hAnsi="GHEA Grapalat" w:cs="GHEA Grapalat"/>
          <w:i/>
          <w:color w:val="000000"/>
        </w:rPr>
      </w:pPr>
      <w:r w:rsidRPr="00560E44">
        <w:rPr>
          <w:rFonts w:ascii="GHEA Grapalat" w:hAnsi="GHEA Grapalat"/>
        </w:rPr>
        <w:br w:type="page"/>
      </w:r>
    </w:p>
    <w:p w14:paraId="14E12E21" w14:textId="77777777" w:rsidR="00BF1194" w:rsidRPr="00560E44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 w:rsidRPr="00560E44">
        <w:rPr>
          <w:rFonts w:ascii="GHEA Grapalat" w:eastAsia="GHEA Grapalat" w:hAnsi="GHEA Grapalat" w:cs="Arial"/>
          <w:b/>
          <w:color w:val="000000"/>
        </w:rPr>
        <w:lastRenderedPageBreak/>
        <w:t>Միջանկյալ</w:t>
      </w:r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b/>
          <w:color w:val="000000"/>
        </w:rPr>
        <w:t>իրավաբանական</w:t>
      </w:r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b/>
          <w:color w:val="000000"/>
        </w:rPr>
        <w:t>անձինք</w:t>
      </w:r>
    </w:p>
    <w:p w14:paraId="1DB35553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560E44">
        <w:rPr>
          <w:rFonts w:ascii="GHEA Grapalat" w:eastAsia="GHEA Grapalat" w:hAnsi="GHEA Grapalat" w:cs="Arial"/>
          <w:i/>
          <w:color w:val="000000"/>
        </w:rPr>
        <w:t>Կազմակերպության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560E44" w14:paraId="72C64C4B" w14:textId="77777777" w:rsidTr="003465D8">
        <w:tc>
          <w:tcPr>
            <w:tcW w:w="2835" w:type="dxa"/>
            <w:shd w:val="clear" w:color="auto" w:fill="D9E2F3"/>
            <w:vAlign w:val="center"/>
          </w:tcPr>
          <w:p w14:paraId="03DD0083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50694D46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38D7FA13" w14:textId="77777777" w:rsidTr="003465D8">
        <w:tc>
          <w:tcPr>
            <w:tcW w:w="2835" w:type="dxa"/>
            <w:shd w:val="clear" w:color="auto" w:fill="D9E2F3"/>
            <w:vAlign w:val="center"/>
          </w:tcPr>
          <w:p w14:paraId="3C69DF98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44B397EB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3D96FE2B" w14:textId="77777777" w:rsidTr="003465D8">
        <w:tc>
          <w:tcPr>
            <w:tcW w:w="2835" w:type="dxa"/>
            <w:shd w:val="clear" w:color="auto" w:fill="D9E2F3"/>
            <w:vAlign w:val="center"/>
          </w:tcPr>
          <w:p w14:paraId="50A16D5D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Պետական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14:paraId="5BED670B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5AE1D618" w14:textId="77777777" w:rsidTr="003465D8">
        <w:tc>
          <w:tcPr>
            <w:tcW w:w="2835" w:type="dxa"/>
            <w:shd w:val="clear" w:color="auto" w:fill="D9E2F3"/>
            <w:vAlign w:val="center"/>
          </w:tcPr>
          <w:p w14:paraId="64A1840C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օրը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ամիսը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2353A4B1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62757EFE" w14:textId="77777777" w:rsidTr="003465D8">
        <w:tc>
          <w:tcPr>
            <w:tcW w:w="2835" w:type="dxa"/>
            <w:shd w:val="clear" w:color="auto" w:fill="D9E2F3"/>
            <w:vAlign w:val="center"/>
          </w:tcPr>
          <w:p w14:paraId="24DF2E9D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210BF2FC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5D7421D3" w14:textId="77777777" w:rsidTr="003465D8">
        <w:tc>
          <w:tcPr>
            <w:tcW w:w="2835" w:type="dxa"/>
            <w:shd w:val="clear" w:color="auto" w:fill="D9E2F3"/>
            <w:vAlign w:val="center"/>
          </w:tcPr>
          <w:p w14:paraId="5095C11F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14:paraId="1C1E9CDA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28A89F9E" w14:textId="77777777" w:rsidTr="003465D8">
        <w:tc>
          <w:tcPr>
            <w:tcW w:w="2835" w:type="dxa"/>
            <w:shd w:val="clear" w:color="auto" w:fill="D9E2F3"/>
            <w:vAlign w:val="center"/>
          </w:tcPr>
          <w:p w14:paraId="4B427232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Գործադիր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մարմնի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ղեկավարի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անունը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և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4F23BA23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68002E23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w:rsidRPr="00560E44">
        <w:rPr>
          <w:rFonts w:ascii="GHEA Grapalat" w:eastAsia="GHEA Grapalat" w:hAnsi="GHEA Grapalat" w:cs="Arial"/>
          <w:i/>
          <w:color w:val="000000"/>
        </w:rPr>
        <w:t>Իրական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շահառուի</w:t>
      </w:r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560E44" w14:paraId="4FABDAC1" w14:textId="77777777" w:rsidTr="003465D8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14:paraId="69F6E854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Իրական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շահառու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>(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ներ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>)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ի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անունը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և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ազգանունը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ում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համար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կազմակերպությունը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հանդիսանում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է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միջանկյալ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իրավաբանական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անձ</w:t>
            </w:r>
          </w:p>
        </w:tc>
        <w:tc>
          <w:tcPr>
            <w:tcW w:w="6180" w:type="dxa"/>
          </w:tcPr>
          <w:p w14:paraId="403BC2C5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72775E47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0EF3FA21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14:paraId="40CF7990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0EC0260E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6868C93E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14:paraId="16FD4EAE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37AA7489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7C80AD71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14:paraId="6F8AB764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6955B309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21457354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14:paraId="006622E7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17C2462D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</w:rPr>
      </w:pPr>
      <w:r w:rsidRPr="00560E44">
        <w:rPr>
          <w:rFonts w:ascii="GHEA Grapalat" w:eastAsia="GHEA Grapalat" w:hAnsi="GHEA Grapalat" w:cs="Arial"/>
          <w:i/>
        </w:rPr>
        <w:t>Միջանկյալ</w:t>
      </w:r>
      <w:r w:rsidRPr="00560E44">
        <w:rPr>
          <w:rFonts w:ascii="GHEA Grapalat" w:eastAsia="GHEA Grapalat" w:hAnsi="GHEA Grapalat" w:cs="GHEA Grapalat"/>
          <w:i/>
        </w:rPr>
        <w:t xml:space="preserve"> </w:t>
      </w:r>
      <w:r w:rsidRPr="00560E44">
        <w:rPr>
          <w:rFonts w:ascii="GHEA Grapalat" w:eastAsia="GHEA Grapalat" w:hAnsi="GHEA Grapalat" w:cs="Arial"/>
          <w:i/>
        </w:rPr>
        <w:t>իրավաբանական</w:t>
      </w:r>
      <w:r w:rsidRPr="00560E44">
        <w:rPr>
          <w:rFonts w:ascii="GHEA Grapalat" w:eastAsia="GHEA Grapalat" w:hAnsi="GHEA Grapalat" w:cs="GHEA Grapalat"/>
          <w:i/>
        </w:rPr>
        <w:t xml:space="preserve"> </w:t>
      </w:r>
      <w:r w:rsidRPr="00560E44">
        <w:rPr>
          <w:rFonts w:ascii="GHEA Grapalat" w:eastAsia="GHEA Grapalat" w:hAnsi="GHEA Grapalat" w:cs="Arial"/>
          <w:i/>
        </w:rPr>
        <w:t>անձի</w:t>
      </w:r>
      <w:r w:rsidRPr="00560E44">
        <w:rPr>
          <w:rFonts w:ascii="GHEA Grapalat" w:eastAsia="GHEA Grapalat" w:hAnsi="GHEA Grapalat" w:cs="GHEA Grapalat"/>
          <w:i/>
        </w:rPr>
        <w:t xml:space="preserve"> </w:t>
      </w:r>
      <w:r w:rsidRPr="00560E44">
        <w:rPr>
          <w:rFonts w:ascii="GHEA Grapalat" w:eastAsia="GHEA Grapalat" w:hAnsi="GHEA Grapalat" w:cs="Arial"/>
          <w:i/>
        </w:rPr>
        <w:t>բաժնետոմսերի</w:t>
      </w:r>
      <w:r w:rsidRPr="00560E44">
        <w:rPr>
          <w:rFonts w:ascii="GHEA Grapalat" w:eastAsia="GHEA Grapalat" w:hAnsi="GHEA Grapalat" w:cs="GHEA Grapalat"/>
          <w:i/>
        </w:rPr>
        <w:t xml:space="preserve"> </w:t>
      </w:r>
      <w:r w:rsidRPr="00560E44">
        <w:rPr>
          <w:rFonts w:ascii="GHEA Grapalat" w:eastAsia="GHEA Grapalat" w:hAnsi="GHEA Grapalat" w:cs="Arial"/>
          <w:i/>
        </w:rPr>
        <w:t>ցուցակման</w:t>
      </w:r>
      <w:r w:rsidRPr="00560E44">
        <w:rPr>
          <w:rFonts w:ascii="GHEA Grapalat" w:eastAsia="GHEA Grapalat" w:hAnsi="GHEA Grapalat" w:cs="GHEA Grapalat"/>
          <w:i/>
        </w:rPr>
        <w:t xml:space="preserve"> </w:t>
      </w:r>
      <w:r w:rsidRPr="00560E44">
        <w:rPr>
          <w:rFonts w:ascii="GHEA Grapalat" w:eastAsia="GHEA Grapalat" w:hAnsi="GHEA Grapalat" w:cs="Arial"/>
          <w:i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560E44" w14:paraId="074019CE" w14:textId="77777777" w:rsidTr="003465D8">
        <w:tc>
          <w:tcPr>
            <w:tcW w:w="2835" w:type="dxa"/>
            <w:shd w:val="clear" w:color="auto" w:fill="D9E2F3"/>
            <w:vAlign w:val="center"/>
          </w:tcPr>
          <w:p w14:paraId="130AEF69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Ֆոնդային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բորսայի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258F586D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024C7BE3" w14:textId="77777777" w:rsidTr="003465D8">
        <w:tc>
          <w:tcPr>
            <w:tcW w:w="2835" w:type="dxa"/>
            <w:shd w:val="clear" w:color="auto" w:fill="D9E2F3"/>
            <w:vAlign w:val="center"/>
          </w:tcPr>
          <w:p w14:paraId="412A9CE6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Հղումը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բորսայում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առկա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14:paraId="1AD1EBB7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4B3973FA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GHEA Grapalat" w:eastAsia="GHEA Grapalat" w:hAnsi="GHEA Grapalat" w:cs="GHEA Grapalat"/>
          <w:i/>
        </w:rPr>
      </w:pPr>
      <w:r w:rsidRPr="00560E44">
        <w:rPr>
          <w:rFonts w:ascii="GHEA Grapalat" w:eastAsia="GHEA Grapalat" w:hAnsi="GHEA Grapalat" w:cs="GHEA Grapalat"/>
          <w:i/>
        </w:rPr>
        <w:lastRenderedPageBreak/>
        <w:br w:type="page"/>
      </w:r>
    </w:p>
    <w:p w14:paraId="762326B8" w14:textId="77777777" w:rsidR="00BF1194" w:rsidRPr="00560E44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 w:rsidRPr="00560E44">
        <w:rPr>
          <w:rFonts w:ascii="GHEA Grapalat" w:eastAsia="GHEA Grapalat" w:hAnsi="GHEA Grapalat" w:cs="Arial"/>
          <w:b/>
          <w:color w:val="000000"/>
        </w:rPr>
        <w:lastRenderedPageBreak/>
        <w:t>Լրացուցիչ</w:t>
      </w:r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b/>
          <w:color w:val="000000"/>
        </w:rPr>
        <w:t>նշումներ</w:t>
      </w:r>
    </w:p>
    <w:p w14:paraId="3D915D13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3465D8" w:rsidRPr="00560E44" w14:paraId="51056ED5" w14:textId="77777777" w:rsidTr="003465D8">
        <w:tc>
          <w:tcPr>
            <w:tcW w:w="9016" w:type="dxa"/>
            <w:shd w:val="clear" w:color="auto" w:fill="DEEAF6"/>
          </w:tcPr>
          <w:p w14:paraId="0CAC820A" w14:textId="77777777" w:rsidR="00BF1194" w:rsidRPr="00560E44" w:rsidRDefault="00BF1194" w:rsidP="003465D8">
            <w:pPr>
              <w:spacing w:before="240" w:after="160" w:line="259" w:lineRule="auto"/>
              <w:rPr>
                <w:rFonts w:ascii="GHEA Grapalat" w:eastAsia="GHEA Grapalat" w:hAnsi="GHEA Grapalat" w:cs="GHEA Grapalat"/>
                <w:i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Լրացուցիչ</w:t>
            </w:r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տեղեկություններ</w:t>
            </w:r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կամ</w:t>
            </w:r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հավելյալ</w:t>
            </w:r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պարզաբանումներ</w:t>
            </w:r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, </w:t>
            </w:r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որոնք</w:t>
            </w:r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առնչվում</w:t>
            </w:r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են</w:t>
            </w:r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հայտարարագրում</w:t>
            </w:r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լրացված</w:t>
            </w:r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կամ</w:t>
            </w:r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լրացման</w:t>
            </w:r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ենթակա</w:t>
            </w:r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տվյալներին</w:t>
            </w:r>
          </w:p>
        </w:tc>
      </w:tr>
      <w:tr w:rsidR="003465D8" w:rsidRPr="00560E44" w14:paraId="50DC6758" w14:textId="77777777" w:rsidTr="003465D8">
        <w:trPr>
          <w:trHeight w:val="10187"/>
        </w:trPr>
        <w:tc>
          <w:tcPr>
            <w:tcW w:w="9016" w:type="dxa"/>
          </w:tcPr>
          <w:p w14:paraId="5879B9DE" w14:textId="77777777" w:rsidR="00BF1194" w:rsidRPr="00560E44" w:rsidRDefault="00BF1194" w:rsidP="003465D8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</w:tr>
    </w:tbl>
    <w:p w14:paraId="327571D0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color w:val="000000"/>
        </w:rPr>
      </w:pPr>
    </w:p>
    <w:p w14:paraId="5E9C000B" w14:textId="77777777" w:rsidR="00BF1194" w:rsidRPr="00560E44" w:rsidRDefault="00BF1194" w:rsidP="00BF1194">
      <w:pPr>
        <w:pStyle w:val="31"/>
        <w:spacing w:line="240" w:lineRule="auto"/>
        <w:jc w:val="right"/>
        <w:rPr>
          <w:rFonts w:ascii="GHEA Grapalat" w:hAnsi="GHEA Grapalat" w:cs="Arial"/>
          <w:b/>
        </w:rPr>
      </w:pPr>
    </w:p>
    <w:p w14:paraId="21BA8AC7" w14:textId="77777777" w:rsidR="00BF1194" w:rsidRPr="00560E44" w:rsidRDefault="00BF1194" w:rsidP="00BF1194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0C6AB389" w14:textId="77777777" w:rsidR="00BF1194" w:rsidRPr="00560E44" w:rsidRDefault="00BF1194" w:rsidP="00BF1194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74764DEE" w14:textId="77777777" w:rsidR="00BF1194" w:rsidRPr="00560E44" w:rsidRDefault="00BF1194" w:rsidP="00BF1194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7998A861" w14:textId="77777777" w:rsidR="00BF1194" w:rsidRPr="00560E44" w:rsidRDefault="00BF1194" w:rsidP="00BF1194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70809A6E" w14:textId="77777777" w:rsidR="00BF1194" w:rsidRPr="00560E44" w:rsidRDefault="00BF1194" w:rsidP="00BF1194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10B15E48" w14:textId="77777777" w:rsidR="00BF1194" w:rsidRPr="00560E44" w:rsidRDefault="00BF1194" w:rsidP="00BF1194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7F7AAE6B" w14:textId="77777777" w:rsidR="00BF1194" w:rsidRPr="00560E44" w:rsidRDefault="00BF1194" w:rsidP="00BF1194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20823CE7" w14:textId="77777777" w:rsidR="00BF1194" w:rsidRPr="00560E44" w:rsidRDefault="00BF1194" w:rsidP="00BF1194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3F67317A" w14:textId="77777777" w:rsidR="00BF1194" w:rsidRPr="00560E44" w:rsidRDefault="00BF1194" w:rsidP="00BF1194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14:paraId="74E1DAB3" w14:textId="77777777" w:rsidR="00BF1194" w:rsidRPr="00560E44" w:rsidRDefault="00BF1194" w:rsidP="00BF1194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14:paraId="17900CE0" w14:textId="77777777" w:rsidR="00BF1194" w:rsidRPr="00560E44" w:rsidRDefault="00BF1194" w:rsidP="00BF1194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  <w:r w:rsidRPr="00560E44">
        <w:rPr>
          <w:rFonts w:ascii="GHEA Grapalat" w:eastAsia="GHEA Grapalat" w:hAnsi="GHEA Grapalat" w:cs="GHEA Grapalat"/>
          <w:b/>
        </w:rPr>
        <w:lastRenderedPageBreak/>
        <w:t xml:space="preserve">I. </w:t>
      </w:r>
      <w:r w:rsidRPr="00560E44">
        <w:rPr>
          <w:rFonts w:ascii="GHEA Grapalat" w:eastAsia="GHEA Grapalat" w:hAnsi="GHEA Grapalat" w:cs="Arial"/>
          <w:b/>
        </w:rPr>
        <w:t>Հայտարարագրի</w:t>
      </w:r>
      <w:r w:rsidRPr="00560E44">
        <w:rPr>
          <w:rFonts w:ascii="GHEA Grapalat" w:eastAsia="GHEA Grapalat" w:hAnsi="GHEA Grapalat" w:cs="GHEA Grapalat"/>
          <w:b/>
        </w:rPr>
        <w:t xml:space="preserve"> </w:t>
      </w:r>
      <w:r w:rsidRPr="00560E44">
        <w:rPr>
          <w:rFonts w:ascii="GHEA Grapalat" w:eastAsia="GHEA Grapalat" w:hAnsi="GHEA Grapalat" w:cs="Arial"/>
          <w:b/>
        </w:rPr>
        <w:t>լրացման</w:t>
      </w:r>
      <w:r w:rsidRPr="00560E44">
        <w:rPr>
          <w:rFonts w:ascii="GHEA Grapalat" w:eastAsia="GHEA Grapalat" w:hAnsi="GHEA Grapalat" w:cs="GHEA Grapalat"/>
          <w:b/>
        </w:rPr>
        <w:t xml:space="preserve"> </w:t>
      </w:r>
      <w:r w:rsidRPr="00560E44">
        <w:rPr>
          <w:rFonts w:ascii="GHEA Grapalat" w:eastAsia="GHEA Grapalat" w:hAnsi="GHEA Grapalat" w:cs="Arial"/>
          <w:b/>
        </w:rPr>
        <w:t>կարգը</w:t>
      </w:r>
    </w:p>
    <w:p w14:paraId="0C4AACFE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GHEA Grapalat" w:eastAsia="GHEA Grapalat" w:hAnsi="GHEA Grapalat" w:cs="GHEA Grapalat"/>
          <w:color w:val="000000"/>
        </w:rPr>
      </w:pPr>
    </w:p>
    <w:p w14:paraId="27DB47EB" w14:textId="77777777" w:rsidR="00BF1194" w:rsidRPr="00560E44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 w:rsidRPr="00560E44">
        <w:rPr>
          <w:rFonts w:ascii="GHEA Grapalat" w:eastAsia="GHEA Grapalat" w:hAnsi="GHEA Grapalat" w:cs="Arial"/>
          <w:color w:val="000000"/>
        </w:rPr>
        <w:t>Հայտարարագրի</w:t>
      </w:r>
      <w:r w:rsidRPr="00560E44">
        <w:rPr>
          <w:rFonts w:ascii="GHEA Grapalat" w:eastAsia="GHEA Grapalat" w:hAnsi="GHEA Grapalat" w:cs="GHEA Grapalat"/>
          <w:color w:val="000000"/>
        </w:rPr>
        <w:t xml:space="preserve"> 1-</w:t>
      </w:r>
      <w:r w:rsidRPr="00560E44">
        <w:rPr>
          <w:rFonts w:ascii="GHEA Grapalat" w:eastAsia="GHEA Grapalat" w:hAnsi="GHEA Grapalat" w:cs="Arial"/>
          <w:color w:val="000000"/>
        </w:rPr>
        <w:t>ին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բաժնում</w:t>
      </w:r>
      <w:r w:rsidRPr="00560E44">
        <w:rPr>
          <w:rFonts w:ascii="GHEA Grapalat" w:eastAsia="GHEA Grapalat" w:hAnsi="GHEA Grapalat" w:cs="GHEA Grapalat"/>
          <w:color w:val="000000"/>
        </w:rPr>
        <w:t xml:space="preserve"> (</w:t>
      </w:r>
      <w:r w:rsidRPr="00560E44">
        <w:rPr>
          <w:rFonts w:ascii="GHEA Grapalat" w:eastAsia="GHEA Grapalat" w:hAnsi="GHEA Grapalat" w:cs="Arial"/>
          <w:color w:val="000000"/>
        </w:rPr>
        <w:t>Կազմակերպությունը</w:t>
      </w:r>
      <w:r w:rsidRPr="00560E44">
        <w:rPr>
          <w:rFonts w:ascii="GHEA Grapalat" w:eastAsia="GHEA Grapalat" w:hAnsi="GHEA Grapalat" w:cs="GHEA Grapalat"/>
          <w:color w:val="000000"/>
        </w:rPr>
        <w:t xml:space="preserve">) </w:t>
      </w:r>
      <w:r w:rsidRPr="00560E44">
        <w:rPr>
          <w:rFonts w:ascii="GHEA Grapalat" w:eastAsia="GHEA Grapalat" w:hAnsi="GHEA Grapalat" w:cs="Arial"/>
          <w:color w:val="000000"/>
        </w:rPr>
        <w:t>լրացվում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են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հայտարարագիր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ներկայացնող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իրավաբանական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անձի</w:t>
      </w:r>
      <w:r w:rsidRPr="00560E44">
        <w:rPr>
          <w:rFonts w:ascii="GHEA Grapalat" w:eastAsia="GHEA Grapalat" w:hAnsi="GHEA Grapalat" w:cs="GHEA Grapalat"/>
          <w:color w:val="000000"/>
        </w:rPr>
        <w:t xml:space="preserve"> (</w:t>
      </w:r>
      <w:r w:rsidRPr="00560E44">
        <w:rPr>
          <w:rFonts w:ascii="GHEA Grapalat" w:eastAsia="GHEA Grapalat" w:hAnsi="GHEA Grapalat" w:cs="Arial"/>
          <w:color w:val="000000"/>
        </w:rPr>
        <w:t>այսուհետ՝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Կազմակերպություն</w:t>
      </w:r>
      <w:r w:rsidRPr="00560E44">
        <w:rPr>
          <w:rFonts w:ascii="GHEA Grapalat" w:eastAsia="GHEA Grapalat" w:hAnsi="GHEA Grapalat" w:cs="GHEA Grapalat"/>
          <w:color w:val="000000"/>
        </w:rPr>
        <w:t xml:space="preserve">) </w:t>
      </w:r>
      <w:r w:rsidRPr="00560E44">
        <w:rPr>
          <w:rFonts w:ascii="GHEA Grapalat" w:eastAsia="GHEA Grapalat" w:hAnsi="GHEA Grapalat" w:cs="Arial"/>
          <w:color w:val="000000"/>
        </w:rPr>
        <w:t>տվյալները։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Այս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բաժնում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ենթաբաժինները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լրացվում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են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հետևյալ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կանոններով</w:t>
      </w:r>
      <w:r w:rsidRPr="00560E44">
        <w:rPr>
          <w:rFonts w:ascii="Cambria Math" w:eastAsia="GHEA Grapalat" w:hAnsi="Cambria Math" w:cs="Cambria Math"/>
          <w:color w:val="000000"/>
        </w:rPr>
        <w:t>․</w:t>
      </w:r>
    </w:p>
    <w:p w14:paraId="2262CC54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տվյալները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ենթաբաժնում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անվանումը</w:t>
      </w:r>
      <w:r w:rsidRPr="00560E44">
        <w:rPr>
          <w:rFonts w:ascii="GHEA Grapalat" w:eastAsia="GHEA Grapalat" w:hAnsi="GHEA Grapalat" w:cs="GHEA Grapalat"/>
        </w:rPr>
        <w:t xml:space="preserve"> (</w:t>
      </w:r>
      <w:r w:rsidRPr="00560E44">
        <w:rPr>
          <w:rFonts w:ascii="GHEA Grapalat" w:eastAsia="GHEA Grapalat" w:hAnsi="GHEA Grapalat" w:cs="Arial"/>
        </w:rPr>
        <w:t>այդ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թվում՝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լատինատառ</w:t>
      </w:r>
      <w:r w:rsidRPr="00560E44">
        <w:rPr>
          <w:rFonts w:ascii="GHEA Grapalat" w:eastAsia="GHEA Grapalat" w:hAnsi="GHEA Grapalat" w:cs="GHEA Grapalat"/>
        </w:rPr>
        <w:t xml:space="preserve">)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պետական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գրանցման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տվյալները՝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ներառյալ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նշում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կազմակերպաիրավական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ձևի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մասին</w:t>
      </w:r>
      <w:r w:rsidRPr="00560E44">
        <w:rPr>
          <w:rFonts w:ascii="GHEA Grapalat" w:eastAsia="GHEA Grapalat" w:hAnsi="GHEA Grapalat" w:cs="GHEA Grapalat"/>
        </w:rPr>
        <w:t>.</w:t>
      </w:r>
    </w:p>
    <w:p w14:paraId="434570B5" w14:textId="77777777" w:rsidR="00BF1194" w:rsidRPr="00560E44" w:rsidRDefault="00BF1194" w:rsidP="00BF1194">
      <w:pPr>
        <w:numPr>
          <w:ilvl w:val="1"/>
          <w:numId w:val="29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r w:rsidRPr="00560E44">
        <w:rPr>
          <w:rFonts w:ascii="GHEA Grapalat" w:eastAsia="GHEA Grapalat" w:hAnsi="GHEA Grapalat" w:cs="Arial"/>
        </w:rPr>
        <w:t>Հայտարարագիրը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ներկայացնող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անձը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ենթաբաժնում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ֆիզիկական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տվյալները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ով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ստորագրում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  <w:lang w:val="hy-AM"/>
        </w:rPr>
        <w:t>սույն</w:t>
      </w:r>
      <w:r w:rsidRPr="00560E44">
        <w:rPr>
          <w:rFonts w:ascii="GHEA Grapalat" w:eastAsia="GHEA Grapalat" w:hAnsi="GHEA Grapalat" w:cs="GHEA Grapalat"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lang w:val="hy-AM"/>
        </w:rPr>
        <w:t>ընթացակարգի</w:t>
      </w:r>
      <w:r w:rsidRPr="00560E44">
        <w:rPr>
          <w:rFonts w:ascii="GHEA Grapalat" w:eastAsia="GHEA Grapalat" w:hAnsi="GHEA Grapalat" w:cs="GHEA Grapalat"/>
          <w:lang w:val="hy-AM"/>
        </w:rPr>
        <w:t xml:space="preserve"> </w:t>
      </w:r>
      <w:r w:rsidRPr="00560E44">
        <w:rPr>
          <w:rFonts w:ascii="GHEA Grapalat" w:eastAsia="GHEA Grapalat" w:hAnsi="GHEA Grapalat" w:cs="Arial"/>
        </w:rPr>
        <w:t>հայտում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ներառվող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փաստաթղթերը</w:t>
      </w:r>
      <w:r w:rsidRPr="00560E44">
        <w:rPr>
          <w:rFonts w:ascii="GHEA Grapalat" w:eastAsia="GHEA Grapalat" w:hAnsi="GHEA Grapalat" w:cs="GHEA Grapalat"/>
        </w:rPr>
        <w:t>.</w:t>
      </w:r>
    </w:p>
    <w:p w14:paraId="5A01A073" w14:textId="77777777" w:rsidR="00BF1194" w:rsidRPr="00560E44" w:rsidRDefault="00BF1194" w:rsidP="00BF1194">
      <w:pPr>
        <w:numPr>
          <w:ilvl w:val="1"/>
          <w:numId w:val="29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r w:rsidRPr="00560E44">
        <w:rPr>
          <w:rFonts w:ascii="GHEA Grapalat" w:eastAsia="GHEA Grapalat" w:hAnsi="GHEA Grapalat" w:cs="Arial"/>
        </w:rPr>
        <w:t>Հայտարարագրի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ներկայացումը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ենթաբաժնում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հայտարարագրի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ստորագրման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օրը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ամիսը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տարին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հայտարարագրի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էջերի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քանակը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ինչպես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նաև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դրվում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հայտարարագիրը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ներկայացնող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ստորագրությունը</w:t>
      </w:r>
      <w:r w:rsidRPr="00560E44">
        <w:rPr>
          <w:rFonts w:ascii="GHEA Grapalat" w:eastAsia="GHEA Grapalat" w:hAnsi="GHEA Grapalat" w:cs="GHEA Grapalat"/>
        </w:rPr>
        <w:t>:</w:t>
      </w:r>
    </w:p>
    <w:p w14:paraId="0B754DAC" w14:textId="77777777" w:rsidR="00BF1194" w:rsidRPr="00560E44" w:rsidRDefault="00BF1194" w:rsidP="00BF1194">
      <w:pPr>
        <w:spacing w:line="276" w:lineRule="auto"/>
        <w:ind w:firstLine="567"/>
        <w:jc w:val="both"/>
        <w:rPr>
          <w:rFonts w:ascii="GHEA Grapalat" w:eastAsia="GHEA Grapalat" w:hAnsi="GHEA Grapalat" w:cs="GHEA Grapalat"/>
        </w:rPr>
      </w:pPr>
    </w:p>
    <w:p w14:paraId="2E31768F" w14:textId="77777777" w:rsidR="00BF1194" w:rsidRPr="00560E44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Arial"/>
        </w:rPr>
        <w:t>Հայտարարագրի</w:t>
      </w:r>
      <w:r w:rsidRPr="00560E44">
        <w:rPr>
          <w:rFonts w:ascii="GHEA Grapalat" w:eastAsia="GHEA Grapalat" w:hAnsi="GHEA Grapalat" w:cs="GHEA Grapalat"/>
          <w:color w:val="000000"/>
        </w:rPr>
        <w:t xml:space="preserve"> 2-</w:t>
      </w:r>
      <w:r w:rsidRPr="00560E44">
        <w:rPr>
          <w:rFonts w:ascii="GHEA Grapalat" w:eastAsia="GHEA Grapalat" w:hAnsi="GHEA Grapalat" w:cs="Arial"/>
          <w:color w:val="000000"/>
        </w:rPr>
        <w:t>րդ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բաժինը</w:t>
      </w:r>
      <w:r w:rsidRPr="00560E44">
        <w:rPr>
          <w:rFonts w:ascii="GHEA Grapalat" w:eastAsia="GHEA Grapalat" w:hAnsi="GHEA Grapalat" w:cs="GHEA Grapalat"/>
          <w:color w:val="000000"/>
        </w:rPr>
        <w:t xml:space="preserve"> (</w:t>
      </w:r>
      <w:r w:rsidRPr="00560E44">
        <w:rPr>
          <w:rFonts w:ascii="GHEA Grapalat" w:eastAsia="GHEA Grapalat" w:hAnsi="GHEA Grapalat" w:cs="Arial"/>
          <w:color w:val="000000"/>
        </w:rPr>
        <w:t>Բաժնետոմսերի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ցուցակման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տվյալները</w:t>
      </w:r>
      <w:r w:rsidRPr="00560E44">
        <w:rPr>
          <w:rFonts w:ascii="GHEA Grapalat" w:eastAsia="GHEA Grapalat" w:hAnsi="GHEA Grapalat" w:cs="GHEA Grapalat"/>
          <w:color w:val="000000"/>
        </w:rPr>
        <w:t>)</w:t>
      </w:r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լրացվում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է</w:t>
      </w:r>
      <w:r w:rsidRPr="00560E44">
        <w:rPr>
          <w:rFonts w:ascii="GHEA Grapalat" w:eastAsia="GHEA Grapalat" w:hAnsi="GHEA Grapalat" w:cs="GHEA Grapalat"/>
          <w:color w:val="000000"/>
        </w:rPr>
        <w:t xml:space="preserve">, </w:t>
      </w:r>
      <w:r w:rsidRPr="00560E44">
        <w:rPr>
          <w:rFonts w:ascii="GHEA Grapalat" w:eastAsia="GHEA Grapalat" w:hAnsi="GHEA Grapalat" w:cs="Arial"/>
          <w:color w:val="000000"/>
        </w:rPr>
        <w:t>եթե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Կազմակերպության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կամ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Կազմակերպություն</w:t>
      </w:r>
      <w:r w:rsidRPr="00560E44">
        <w:rPr>
          <w:rFonts w:ascii="GHEA Grapalat" w:eastAsia="GHEA Grapalat" w:hAnsi="GHEA Grapalat" w:cs="Arial"/>
        </w:rPr>
        <w:t>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ամբողջությամբ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վերահսկող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այլ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իրավաբանական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անձի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բաժնետոմսերը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ցուցակված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են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Հայաստանի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Հանրապետության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արդարադատության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նախարարի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կողմից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հաստատված՝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իրական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շահառուների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համարժեք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բացահայտման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չափանիշներով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կարգավորվող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շուկաների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ցանկում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ներառված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շուկայում։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Նշված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չափանիշներին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համապատասխանելու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դեպքում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բաժինը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լրացվում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է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Կազմակերպության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կամ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Կազմակերպությունն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ամբողջությամբ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վերահսկող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այլ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իրավաբանական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անձի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համար։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բաժինը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լրացնելու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դեպքում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հայտարարագրի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հաջորդ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բաժինները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ենթակա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չեն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լրացման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բացառությամբ</w:t>
      </w:r>
      <w:r w:rsidRPr="00560E44">
        <w:rPr>
          <w:rFonts w:ascii="GHEA Grapalat" w:eastAsia="GHEA Grapalat" w:hAnsi="GHEA Grapalat" w:cs="GHEA Grapalat"/>
        </w:rPr>
        <w:t xml:space="preserve"> 5-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բաժնի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որը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եթե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Կազմակերպությունն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ամբողջությամբ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վերահսկող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կանոնադրական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կապիտալում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ունի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անուղղակի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մասնակցություն։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Այս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բաժնում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ենթաբաժինները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լրացվում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են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հետևյալ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կանոններով</w:t>
      </w:r>
      <w:r w:rsidRPr="00560E44">
        <w:rPr>
          <w:rFonts w:ascii="Cambria Math" w:eastAsia="GHEA Grapalat" w:hAnsi="Cambria Math" w:cs="Cambria Math"/>
          <w:color w:val="000000"/>
        </w:rPr>
        <w:t>․</w:t>
      </w:r>
    </w:p>
    <w:p w14:paraId="3A9E12D5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r w:rsidRPr="00560E44">
        <w:rPr>
          <w:rFonts w:ascii="GHEA Grapalat" w:eastAsia="GHEA Grapalat" w:hAnsi="GHEA Grapalat" w:cs="Arial"/>
        </w:rPr>
        <w:t>Բաժնետոմսերի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ցուցակման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տվյալները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ենթաբաժնում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ֆոնդային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բորսայի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անվանումը՝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փակագծերում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նշելով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նաև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բորսայի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ծածկագիրը</w:t>
      </w:r>
      <w:r w:rsidRPr="00560E44">
        <w:rPr>
          <w:rFonts w:ascii="GHEA Grapalat" w:eastAsia="GHEA Grapalat" w:hAnsi="GHEA Grapalat" w:cs="GHEA Grapalat"/>
        </w:rPr>
        <w:t xml:space="preserve"> (Market Identifier Code), </w:t>
      </w:r>
      <w:r w:rsidRPr="00560E44">
        <w:rPr>
          <w:rFonts w:ascii="GHEA Grapalat" w:eastAsia="GHEA Grapalat" w:hAnsi="GHEA Grapalat" w:cs="Arial"/>
        </w:rPr>
        <w:t>որտեղ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ցուցակված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Կազմակերպությունն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ամբողջությամբ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վերահսկող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բաժնետոմսերը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ինչպես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նաև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կատարվում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հղում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բորսայում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առկա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փաստաթղթերին</w:t>
      </w:r>
      <w:r w:rsidRPr="00560E44">
        <w:rPr>
          <w:rFonts w:ascii="GHEA Grapalat" w:eastAsia="GHEA Grapalat" w:hAnsi="GHEA Grapalat" w:cs="GHEA Grapalat"/>
        </w:rPr>
        <w:t xml:space="preserve">` </w:t>
      </w:r>
      <w:r w:rsidRPr="00560E44">
        <w:rPr>
          <w:rFonts w:ascii="GHEA Grapalat" w:eastAsia="GHEA Grapalat" w:hAnsi="GHEA Grapalat" w:cs="Arial"/>
        </w:rPr>
        <w:t>առկայության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դեպքում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lastRenderedPageBreak/>
        <w:t>փաստաթղթերին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որոնք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պարունակում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տեղեկություններ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տվյալ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սեփականատերերի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վերաբերյալ</w:t>
      </w:r>
      <w:r w:rsidRPr="00560E44">
        <w:rPr>
          <w:rFonts w:ascii="GHEA Grapalat" w:eastAsia="GHEA Grapalat" w:hAnsi="GHEA Grapalat" w:cs="GHEA Grapalat"/>
        </w:rPr>
        <w:t>.</w:t>
      </w:r>
    </w:p>
    <w:p w14:paraId="5D4548C6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r w:rsidRPr="00560E44">
        <w:rPr>
          <w:rFonts w:ascii="GHEA Grapalat" w:eastAsia="GHEA Grapalat" w:hAnsi="GHEA Grapalat" w:cs="Arial"/>
        </w:rPr>
        <w:t>Կազմակերպությունը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վերահսկող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տվյալները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ենթաբաժինը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եթե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հայտարարագրի</w:t>
      </w:r>
      <w:r w:rsidRPr="00560E44">
        <w:rPr>
          <w:rFonts w:ascii="GHEA Grapalat" w:eastAsia="GHEA Grapalat" w:hAnsi="GHEA Grapalat" w:cs="GHEA Grapalat"/>
        </w:rPr>
        <w:t xml:space="preserve"> 2.1-</w:t>
      </w:r>
      <w:r w:rsidRPr="00560E44">
        <w:rPr>
          <w:rFonts w:ascii="GHEA Grapalat" w:eastAsia="GHEA Grapalat" w:hAnsi="GHEA Grapalat" w:cs="Arial"/>
        </w:rPr>
        <w:t>ին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լրացված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տվյալները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վերաբերում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ոչ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թե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հայտարարագիրը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ներկայացնող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անձին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այլ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Կազմակերպությունն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ամբողջությամբ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վերահսկող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: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Կազմակերպությունը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վերահսկող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անվանումը</w:t>
      </w:r>
      <w:r w:rsidRPr="00560E44">
        <w:rPr>
          <w:rFonts w:ascii="GHEA Grapalat" w:eastAsia="GHEA Grapalat" w:hAnsi="GHEA Grapalat" w:cs="GHEA Grapalat"/>
        </w:rPr>
        <w:t xml:space="preserve"> (</w:t>
      </w:r>
      <w:r w:rsidRPr="00560E44">
        <w:rPr>
          <w:rFonts w:ascii="GHEA Grapalat" w:eastAsia="GHEA Grapalat" w:hAnsi="GHEA Grapalat" w:cs="Arial"/>
        </w:rPr>
        <w:t>այդ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թվում՝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լատինատառ</w:t>
      </w:r>
      <w:r w:rsidRPr="00560E44">
        <w:rPr>
          <w:rFonts w:ascii="GHEA Grapalat" w:eastAsia="GHEA Grapalat" w:hAnsi="GHEA Grapalat" w:cs="GHEA Grapalat"/>
        </w:rPr>
        <w:t xml:space="preserve">)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գրանցման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տվյալները</w:t>
      </w:r>
      <w:r w:rsidRPr="00560E44">
        <w:rPr>
          <w:rFonts w:ascii="GHEA Grapalat" w:eastAsia="GHEA Grapalat" w:hAnsi="GHEA Grapalat" w:cs="GHEA Grapalat"/>
        </w:rPr>
        <w:t xml:space="preserve">` </w:t>
      </w:r>
      <w:r w:rsidRPr="00560E44">
        <w:rPr>
          <w:rFonts w:ascii="GHEA Grapalat" w:eastAsia="GHEA Grapalat" w:hAnsi="GHEA Grapalat" w:cs="Arial"/>
        </w:rPr>
        <w:t>ներառյալ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նշում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կազմակերպաիրավական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ձևի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մասին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ինչպես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նաև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գործադիր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մարմնի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ղեկավարի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անունը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ազգանունը</w:t>
      </w:r>
      <w:r w:rsidRPr="00560E44">
        <w:rPr>
          <w:rFonts w:ascii="GHEA Grapalat" w:eastAsia="GHEA Grapalat" w:hAnsi="GHEA Grapalat" w:cs="GHEA Grapalat"/>
        </w:rPr>
        <w:t>.</w:t>
      </w:r>
    </w:p>
    <w:p w14:paraId="4605B423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r w:rsidRPr="00560E44">
        <w:rPr>
          <w:rFonts w:ascii="GHEA Grapalat" w:eastAsia="GHEA Grapalat" w:hAnsi="GHEA Grapalat" w:cs="Arial"/>
        </w:rPr>
        <w:t>Վերահսկողության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մակարդակը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ենթաբաժինը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եթե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հայտարարագրի</w:t>
      </w:r>
      <w:r w:rsidRPr="00560E44">
        <w:rPr>
          <w:rFonts w:ascii="GHEA Grapalat" w:eastAsia="GHEA Grapalat" w:hAnsi="GHEA Grapalat" w:cs="GHEA Grapalat"/>
        </w:rPr>
        <w:t xml:space="preserve"> 2</w:t>
      </w:r>
      <w:r w:rsidRPr="00560E44">
        <w:rPr>
          <w:rFonts w:ascii="Cambria Math" w:eastAsia="Cambria Math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>1-</w:t>
      </w:r>
      <w:r w:rsidRPr="00560E44">
        <w:rPr>
          <w:rFonts w:ascii="GHEA Grapalat" w:eastAsia="GHEA Grapalat" w:hAnsi="GHEA Grapalat" w:cs="Arial"/>
        </w:rPr>
        <w:t>ին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լրացվել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Կազմակերպությունն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ամբողջությամբ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վերահսկող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վերաբերող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տվյալները։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նշվում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կանոնադրական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կապիտալում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Կազմակերպությունը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վերահսկող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չափը՝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տոկոսային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արտահայտմամբ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ինչպես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նաև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տեսակը։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Կանոնադրական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կապիտալում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չափի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տեսակի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վերաբերյալ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նշումները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կատարվում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սույն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կարգի</w:t>
      </w:r>
      <w:r w:rsidRPr="00560E44">
        <w:rPr>
          <w:rFonts w:ascii="GHEA Grapalat" w:eastAsia="GHEA Grapalat" w:hAnsi="GHEA Grapalat" w:cs="GHEA Grapalat"/>
        </w:rPr>
        <w:t xml:space="preserve"> 4-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կետի</w:t>
      </w:r>
      <w:r w:rsidRPr="00560E44">
        <w:rPr>
          <w:rFonts w:ascii="GHEA Grapalat" w:eastAsia="GHEA Grapalat" w:hAnsi="GHEA Grapalat" w:cs="GHEA Grapalat"/>
        </w:rPr>
        <w:t xml:space="preserve"> 5-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ենթակետի</w:t>
      </w:r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պարբերությամբ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սահմանված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կանոնների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հաշվառմամբ։</w:t>
      </w:r>
    </w:p>
    <w:p w14:paraId="63DC853E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</w:p>
    <w:p w14:paraId="1DF09642" w14:textId="77777777" w:rsidR="00BF1194" w:rsidRPr="00560E44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 w:rsidRPr="00560E44">
        <w:rPr>
          <w:rFonts w:ascii="GHEA Grapalat" w:eastAsia="GHEA Grapalat" w:hAnsi="GHEA Grapalat" w:cs="Arial"/>
          <w:color w:val="000000"/>
        </w:rPr>
        <w:t>Հայտարարագրի</w:t>
      </w:r>
      <w:r w:rsidRPr="00560E44">
        <w:rPr>
          <w:rFonts w:ascii="GHEA Grapalat" w:eastAsia="GHEA Grapalat" w:hAnsi="GHEA Grapalat" w:cs="GHEA Grapalat"/>
          <w:color w:val="000000"/>
        </w:rPr>
        <w:t xml:space="preserve"> 3-</w:t>
      </w:r>
      <w:r w:rsidRPr="00560E44">
        <w:rPr>
          <w:rFonts w:ascii="GHEA Grapalat" w:eastAsia="GHEA Grapalat" w:hAnsi="GHEA Grapalat" w:cs="Arial"/>
          <w:color w:val="000000"/>
        </w:rPr>
        <w:t>րդ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բաժինը</w:t>
      </w:r>
      <w:r w:rsidRPr="00560E44">
        <w:rPr>
          <w:rFonts w:ascii="GHEA Grapalat" w:eastAsia="GHEA Grapalat" w:hAnsi="GHEA Grapalat" w:cs="GHEA Grapalat"/>
          <w:color w:val="000000"/>
        </w:rPr>
        <w:t xml:space="preserve"> (</w:t>
      </w:r>
      <w:r w:rsidRPr="00560E44">
        <w:rPr>
          <w:rFonts w:ascii="GHEA Grapalat" w:eastAsia="GHEA Grapalat" w:hAnsi="GHEA Grapalat" w:cs="Arial"/>
          <w:color w:val="000000"/>
        </w:rPr>
        <w:t>Պետության</w:t>
      </w:r>
      <w:r w:rsidRPr="00560E44">
        <w:rPr>
          <w:rFonts w:ascii="GHEA Grapalat" w:eastAsia="GHEA Grapalat" w:hAnsi="GHEA Grapalat" w:cs="GHEA Grapalat"/>
          <w:color w:val="000000"/>
        </w:rPr>
        <w:t xml:space="preserve">, </w:t>
      </w:r>
      <w:r w:rsidRPr="00560E44">
        <w:rPr>
          <w:rFonts w:ascii="GHEA Grapalat" w:eastAsia="GHEA Grapalat" w:hAnsi="GHEA Grapalat" w:cs="Arial"/>
          <w:color w:val="000000"/>
        </w:rPr>
        <w:t>համայնքի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կամ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միջազգային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կազմակերպության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մասնակցությունը</w:t>
      </w:r>
      <w:r w:rsidRPr="00560E44">
        <w:rPr>
          <w:rFonts w:ascii="GHEA Grapalat" w:eastAsia="GHEA Grapalat" w:hAnsi="GHEA Grapalat" w:cs="GHEA Grapalat"/>
          <w:color w:val="000000"/>
        </w:rPr>
        <w:t>)</w:t>
      </w:r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լրացվում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է</w:t>
      </w:r>
      <w:r w:rsidRPr="00560E44">
        <w:rPr>
          <w:rFonts w:ascii="GHEA Grapalat" w:eastAsia="GHEA Grapalat" w:hAnsi="GHEA Grapalat" w:cs="GHEA Grapalat"/>
          <w:color w:val="000000"/>
        </w:rPr>
        <w:t xml:space="preserve">, </w:t>
      </w:r>
      <w:r w:rsidRPr="00560E44">
        <w:rPr>
          <w:rFonts w:ascii="GHEA Grapalat" w:eastAsia="GHEA Grapalat" w:hAnsi="GHEA Grapalat" w:cs="Arial"/>
          <w:color w:val="000000"/>
        </w:rPr>
        <w:t>եթե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Կազմակերպության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կանոնադրական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կապիտալում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ուղղակի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կամ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անուղղակի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մասնակցություն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ունի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որևէ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պետություն</w:t>
      </w:r>
      <w:r w:rsidRPr="00560E44">
        <w:rPr>
          <w:rFonts w:ascii="GHEA Grapalat" w:eastAsia="GHEA Grapalat" w:hAnsi="GHEA Grapalat" w:cs="GHEA Grapalat"/>
          <w:color w:val="000000"/>
        </w:rPr>
        <w:t xml:space="preserve">, </w:t>
      </w:r>
      <w:r w:rsidRPr="00560E44">
        <w:rPr>
          <w:rFonts w:ascii="GHEA Grapalat" w:eastAsia="GHEA Grapalat" w:hAnsi="GHEA Grapalat" w:cs="Arial"/>
          <w:color w:val="000000"/>
        </w:rPr>
        <w:t>համայնք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կամ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միջազգային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կազմակերպություն։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Բաժինը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կարող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է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լրացվել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մի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քանի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անգամ</w:t>
      </w:r>
      <w:r w:rsidRPr="00560E44">
        <w:rPr>
          <w:rFonts w:ascii="GHEA Grapalat" w:eastAsia="GHEA Grapalat" w:hAnsi="GHEA Grapalat" w:cs="GHEA Grapalat"/>
          <w:color w:val="000000"/>
        </w:rPr>
        <w:t xml:space="preserve">, </w:t>
      </w:r>
      <w:r w:rsidRPr="00560E44">
        <w:rPr>
          <w:rFonts w:ascii="GHEA Grapalat" w:eastAsia="GHEA Grapalat" w:hAnsi="GHEA Grapalat" w:cs="Arial"/>
          <w:color w:val="000000"/>
        </w:rPr>
        <w:t>եթե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Կազմակերպության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կանոնադրական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կապիտալում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ուղղակի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կամ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անուղղակի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մասնակցություն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ունեն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մի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քանի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պետություն</w:t>
      </w:r>
      <w:r w:rsidRPr="00560E44">
        <w:rPr>
          <w:rFonts w:ascii="GHEA Grapalat" w:eastAsia="GHEA Grapalat" w:hAnsi="GHEA Grapalat" w:cs="GHEA Grapalat"/>
          <w:color w:val="000000"/>
        </w:rPr>
        <w:t xml:space="preserve">, </w:t>
      </w:r>
      <w:r w:rsidRPr="00560E44">
        <w:rPr>
          <w:rFonts w:ascii="GHEA Grapalat" w:eastAsia="GHEA Grapalat" w:hAnsi="GHEA Grapalat" w:cs="Arial"/>
          <w:color w:val="000000"/>
        </w:rPr>
        <w:t>համայնք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կամ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միջազգային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կազմակերպություն։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Այս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բաժնում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ենթաբաժինները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լրացվում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են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հետևյալ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կանոններով</w:t>
      </w:r>
      <w:r w:rsidRPr="00560E44">
        <w:rPr>
          <w:rFonts w:ascii="Cambria Math" w:eastAsia="GHEA Grapalat" w:hAnsi="Cambria Math" w:cs="Cambria Math"/>
          <w:color w:val="000000"/>
        </w:rPr>
        <w:t>․</w:t>
      </w:r>
    </w:p>
    <w:p w14:paraId="31C129AF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r w:rsidRPr="00560E44">
        <w:rPr>
          <w:rFonts w:ascii="GHEA Grapalat" w:eastAsia="GHEA Grapalat" w:hAnsi="GHEA Grapalat" w:cs="Arial"/>
        </w:rPr>
        <w:t>Պետության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համայնքի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մասնակցությունը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ենթաբաժինը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եթե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հայտարարագիրը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ներկայացնող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կանոնադրական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կապիտալում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առկա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պետության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համայնքի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ուղղակի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անուղղակի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մասնակցություն</w:t>
      </w:r>
      <w:r w:rsidRPr="00560E44">
        <w:rPr>
          <w:rFonts w:ascii="GHEA Grapalat" w:eastAsia="GHEA Grapalat" w:hAnsi="GHEA Grapalat" w:cs="GHEA Grapalat"/>
        </w:rPr>
        <w:t xml:space="preserve">: </w:t>
      </w:r>
      <w:r w:rsidRPr="00560E44">
        <w:rPr>
          <w:rFonts w:ascii="GHEA Grapalat" w:eastAsia="GHEA Grapalat" w:hAnsi="GHEA Grapalat" w:cs="Arial"/>
        </w:rPr>
        <w:t>Պետության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դեպքում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պետության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իսկ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համայնքի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դեպքում՝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նաև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համայնքի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անվանումը։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նաև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կանոնադրական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կապիտալում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lastRenderedPageBreak/>
        <w:t>պետության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համայնքի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չափը՝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տոկոսային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արտահայտմամբ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ինչպես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նաև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տեսակը։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Կանոնադրական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կապիտալում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չափի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տեսակի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վերաբերյալ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նշումները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կատարվում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սույն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կարգի</w:t>
      </w:r>
      <w:r w:rsidRPr="00560E44">
        <w:rPr>
          <w:rFonts w:ascii="GHEA Grapalat" w:eastAsia="GHEA Grapalat" w:hAnsi="GHEA Grapalat" w:cs="GHEA Grapalat"/>
        </w:rPr>
        <w:t xml:space="preserve"> 4-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կետի</w:t>
      </w:r>
      <w:r w:rsidRPr="00560E44">
        <w:rPr>
          <w:rFonts w:ascii="GHEA Grapalat" w:eastAsia="GHEA Grapalat" w:hAnsi="GHEA Grapalat" w:cs="GHEA Grapalat"/>
        </w:rPr>
        <w:t xml:space="preserve"> 5-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ենթակետի</w:t>
      </w:r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պարբերությամբ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սահմանված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կանոնների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հաշվառմամբ</w:t>
      </w:r>
      <w:r w:rsidRPr="00560E44">
        <w:rPr>
          <w:rFonts w:ascii="GHEA Grapalat" w:eastAsia="GHEA Grapalat" w:hAnsi="GHEA Grapalat" w:cs="GHEA Grapalat"/>
        </w:rPr>
        <w:t>.</w:t>
      </w:r>
    </w:p>
    <w:p w14:paraId="5A68F1E5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r w:rsidRPr="00560E44">
        <w:rPr>
          <w:rFonts w:ascii="GHEA Grapalat" w:eastAsia="GHEA Grapalat" w:hAnsi="GHEA Grapalat" w:cs="Arial"/>
        </w:rPr>
        <w:t>Միջազգային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մասնակցությունը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ենթաբաժինը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եթե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հայտարարագիրը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ներկայացնող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կանոնադրական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կապիտալում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առկա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միջազգային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ուղղակի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անուղղակի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մասնակցություն</w:t>
      </w:r>
      <w:r w:rsidRPr="00560E44">
        <w:rPr>
          <w:rFonts w:ascii="GHEA Grapalat" w:eastAsia="GHEA Grapalat" w:hAnsi="GHEA Grapalat" w:cs="GHEA Grapalat"/>
        </w:rPr>
        <w:t xml:space="preserve">: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միջազգային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անվանումը</w:t>
      </w:r>
      <w:r w:rsidRPr="00560E44">
        <w:rPr>
          <w:rFonts w:ascii="GHEA Grapalat" w:eastAsia="GHEA Grapalat" w:hAnsi="GHEA Grapalat" w:cs="GHEA Grapalat"/>
        </w:rPr>
        <w:t xml:space="preserve"> (</w:t>
      </w:r>
      <w:r w:rsidRPr="00560E44">
        <w:rPr>
          <w:rFonts w:ascii="GHEA Grapalat" w:eastAsia="GHEA Grapalat" w:hAnsi="GHEA Grapalat" w:cs="Arial"/>
        </w:rPr>
        <w:t>այդ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թվում՝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լատինատառ</w:t>
      </w:r>
      <w:r w:rsidRPr="00560E44">
        <w:rPr>
          <w:rFonts w:ascii="GHEA Grapalat" w:eastAsia="GHEA Grapalat" w:hAnsi="GHEA Grapalat" w:cs="GHEA Grapalat"/>
        </w:rPr>
        <w:t xml:space="preserve">),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կանոնադրական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կապիտալում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միջազգային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չափը՝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տոկոսային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արտահայտմամբ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ինչպես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նաև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տեսակը։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Կանոնադրական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կապիտալում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չափի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տեսակի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վերաբերյալ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նշումները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կատարվում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սույն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կարգի</w:t>
      </w:r>
      <w:r w:rsidRPr="00560E44">
        <w:rPr>
          <w:rFonts w:ascii="GHEA Grapalat" w:eastAsia="GHEA Grapalat" w:hAnsi="GHEA Grapalat" w:cs="GHEA Grapalat"/>
        </w:rPr>
        <w:t xml:space="preserve"> 4-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կետի</w:t>
      </w:r>
      <w:r w:rsidRPr="00560E44">
        <w:rPr>
          <w:rFonts w:ascii="GHEA Grapalat" w:eastAsia="GHEA Grapalat" w:hAnsi="GHEA Grapalat" w:cs="GHEA Grapalat"/>
        </w:rPr>
        <w:t xml:space="preserve"> 5-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ենթակետի</w:t>
      </w:r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պարբերությամբ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սահմանված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կանոնների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հաշվառմամբ։</w:t>
      </w:r>
    </w:p>
    <w:p w14:paraId="0714B76F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14:paraId="40CDDD9D" w14:textId="77777777" w:rsidR="00BF1194" w:rsidRPr="00560E44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 w:rsidRPr="00560E44">
        <w:rPr>
          <w:rFonts w:ascii="GHEA Grapalat" w:eastAsia="GHEA Grapalat" w:hAnsi="GHEA Grapalat" w:cs="Arial"/>
          <w:color w:val="000000"/>
        </w:rPr>
        <w:t>Հայտարարագրի</w:t>
      </w:r>
      <w:r w:rsidRPr="00560E44">
        <w:rPr>
          <w:rFonts w:ascii="GHEA Grapalat" w:eastAsia="GHEA Grapalat" w:hAnsi="GHEA Grapalat" w:cs="GHEA Grapalat"/>
          <w:color w:val="000000"/>
        </w:rPr>
        <w:t xml:space="preserve"> 4-</w:t>
      </w:r>
      <w:r w:rsidRPr="00560E44">
        <w:rPr>
          <w:rFonts w:ascii="GHEA Grapalat" w:eastAsia="GHEA Grapalat" w:hAnsi="GHEA Grapalat" w:cs="Arial"/>
          <w:color w:val="000000"/>
        </w:rPr>
        <w:t>րդ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բաժինը</w:t>
      </w:r>
      <w:r w:rsidRPr="00560E44">
        <w:rPr>
          <w:rFonts w:ascii="GHEA Grapalat" w:eastAsia="GHEA Grapalat" w:hAnsi="GHEA Grapalat" w:cs="GHEA Grapalat"/>
          <w:color w:val="000000"/>
        </w:rPr>
        <w:t xml:space="preserve"> (</w:t>
      </w:r>
      <w:r w:rsidRPr="00560E44">
        <w:rPr>
          <w:rFonts w:ascii="GHEA Grapalat" w:eastAsia="GHEA Grapalat" w:hAnsi="GHEA Grapalat" w:cs="Arial"/>
          <w:color w:val="000000"/>
        </w:rPr>
        <w:t>Իրական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շահառուի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տվյալները</w:t>
      </w:r>
      <w:r w:rsidRPr="00560E44">
        <w:rPr>
          <w:rFonts w:ascii="GHEA Grapalat" w:eastAsia="GHEA Grapalat" w:hAnsi="GHEA Grapalat" w:cs="GHEA Grapalat"/>
          <w:color w:val="000000"/>
        </w:rPr>
        <w:t xml:space="preserve">) </w:t>
      </w:r>
      <w:r w:rsidRPr="00560E44">
        <w:rPr>
          <w:rFonts w:ascii="GHEA Grapalat" w:eastAsia="GHEA Grapalat" w:hAnsi="GHEA Grapalat" w:cs="Arial"/>
          <w:color w:val="000000"/>
        </w:rPr>
        <w:t>լրացվում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է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յուրաքանչյուր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իրական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շահառուի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համար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առանձին՝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Կազմակերպության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իրական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շահառուների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քանակով։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Այս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բաժնում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ենթաբաժինները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լրացվում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են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հետևյալ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կանոններով</w:t>
      </w:r>
      <w:r w:rsidRPr="00560E44">
        <w:rPr>
          <w:rFonts w:ascii="Cambria Math" w:eastAsia="GHEA Grapalat" w:hAnsi="Cambria Math" w:cs="Cambria Math"/>
          <w:color w:val="000000"/>
        </w:rPr>
        <w:t>․</w:t>
      </w:r>
    </w:p>
    <w:p w14:paraId="34BBA408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ինքնությունը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հավաստող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տվյալները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ենթաբաժնում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շահառուի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տվյալները։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Տվյալները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այնպես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ինչպես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դրանք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լրացված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շահառուի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հաստատող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փաստաթղթում։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Եթե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անունը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ազգանունը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հայերեն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լատինատառ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առկա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չեն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վերջինիս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հաստատող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փաստաթղթում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ապա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հայտարարագրում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դրանց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տառադարձությունը</w:t>
      </w:r>
      <w:r w:rsidRPr="00560E44">
        <w:rPr>
          <w:rFonts w:ascii="GHEA Grapalat" w:eastAsia="GHEA Grapalat" w:hAnsi="GHEA Grapalat" w:cs="GHEA Grapalat"/>
        </w:rPr>
        <w:t>.</w:t>
      </w:r>
    </w:p>
    <w:p w14:paraId="1D909223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r w:rsidRPr="00560E44">
        <w:rPr>
          <w:rFonts w:ascii="GHEA Grapalat" w:eastAsia="GHEA Grapalat" w:hAnsi="GHEA Grapalat" w:cs="Arial"/>
        </w:rPr>
        <w:t>Անձը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հաստատող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փաստաթուղթը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ենթաբաժնում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տեղեկությունների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շահառուի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հաստատող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փաստաթղթի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վերաբերյալ</w:t>
      </w:r>
      <w:r w:rsidRPr="00560E44">
        <w:rPr>
          <w:rFonts w:ascii="GHEA Grapalat" w:eastAsia="GHEA Grapalat" w:hAnsi="GHEA Grapalat" w:cs="GHEA Grapalat"/>
        </w:rPr>
        <w:t>.</w:t>
      </w:r>
    </w:p>
    <w:p w14:paraId="4E430A47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հաշվառման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հասցեն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ենթաբաժնում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շահառուի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հաշվառման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վայրի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հասցեն</w:t>
      </w:r>
      <w:r w:rsidRPr="00560E44">
        <w:rPr>
          <w:rFonts w:ascii="GHEA Grapalat" w:eastAsia="GHEA Grapalat" w:hAnsi="GHEA Grapalat" w:cs="GHEA Grapalat"/>
        </w:rPr>
        <w:t>.</w:t>
      </w:r>
    </w:p>
    <w:p w14:paraId="7CEE1D28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բնակության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հասցեն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ենթաբաժինը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եթե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շահառուի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հաշվառման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հասցեն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տարբերվում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վերջինիս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բնակության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հասցեից։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շահառուի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բնակության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վայրի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հասցեն</w:t>
      </w:r>
      <w:r w:rsidRPr="00560E44">
        <w:rPr>
          <w:rFonts w:ascii="GHEA Grapalat" w:eastAsia="GHEA Grapalat" w:hAnsi="GHEA Grapalat" w:cs="GHEA Grapalat"/>
        </w:rPr>
        <w:t>.</w:t>
      </w:r>
    </w:p>
    <w:p w14:paraId="55E17FCA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r w:rsidRPr="00560E44">
        <w:rPr>
          <w:rFonts w:ascii="GHEA Grapalat" w:eastAsia="GHEA Grapalat" w:hAnsi="GHEA Grapalat" w:cs="Arial"/>
        </w:rPr>
        <w:t>Իրական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շահառու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հանդիսանալու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հիմքերը</w:t>
      </w:r>
      <w:r w:rsidRPr="00560E44">
        <w:rPr>
          <w:rFonts w:ascii="GHEA Grapalat" w:eastAsia="GHEA Grapalat" w:hAnsi="GHEA Grapalat" w:cs="GHEA Grapalat"/>
        </w:rPr>
        <w:t xml:space="preserve"> (</w:t>
      </w:r>
      <w:r w:rsidRPr="00560E44">
        <w:rPr>
          <w:rFonts w:ascii="GHEA Grapalat" w:eastAsia="GHEA Grapalat" w:hAnsi="GHEA Grapalat" w:cs="Arial"/>
        </w:rPr>
        <w:t>բացառությամբ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ընդերքօգտագործման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ոլորտի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հաշվետու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կազմակերպությունների</w:t>
      </w:r>
      <w:r w:rsidRPr="00560E44">
        <w:rPr>
          <w:rFonts w:ascii="GHEA Grapalat" w:eastAsia="GHEA Grapalat" w:hAnsi="GHEA Grapalat" w:cs="GHEA Grapalat"/>
        </w:rPr>
        <w:t xml:space="preserve">)» </w:t>
      </w:r>
      <w:r w:rsidRPr="00560E44">
        <w:rPr>
          <w:rFonts w:ascii="GHEA Grapalat" w:eastAsia="GHEA Grapalat" w:hAnsi="GHEA Grapalat" w:cs="Arial"/>
        </w:rPr>
        <w:t>ենթաբաժինը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եթե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հայտարարագիրը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ներկայացնող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չի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հանդիսանում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lastRenderedPageBreak/>
        <w:t>ընդերքօգտագործման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ոլորտի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հաշվետու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կազմակերպություն</w:t>
      </w:r>
      <w:r w:rsidRPr="00560E44">
        <w:rPr>
          <w:rFonts w:ascii="GHEA Grapalat" w:eastAsia="GHEA Grapalat" w:hAnsi="GHEA Grapalat" w:cs="GHEA Grapalat"/>
        </w:rPr>
        <w:t xml:space="preserve">: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նշվում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թե</w:t>
      </w:r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Փողերի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լվացման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ահաբեկչության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ֆինանսավորման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դեմ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պայքարի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մասին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օրենքով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նախատեսված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որ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հիմք</w:t>
      </w:r>
      <w:r w:rsidRPr="00560E44">
        <w:rPr>
          <w:rFonts w:ascii="GHEA Grapalat" w:eastAsia="GHEA Grapalat" w:hAnsi="GHEA Grapalat" w:cs="GHEA Grapalat"/>
        </w:rPr>
        <w:t>(</w:t>
      </w:r>
      <w:r w:rsidRPr="00560E44">
        <w:rPr>
          <w:rFonts w:ascii="GHEA Grapalat" w:eastAsia="GHEA Grapalat" w:hAnsi="GHEA Grapalat" w:cs="Arial"/>
        </w:rPr>
        <w:t>եր</w:t>
      </w:r>
      <w:r w:rsidRPr="00560E44">
        <w:rPr>
          <w:rFonts w:ascii="GHEA Grapalat" w:eastAsia="GHEA Grapalat" w:hAnsi="GHEA Grapalat" w:cs="GHEA Grapalat"/>
        </w:rPr>
        <w:t>)</w:t>
      </w:r>
      <w:r w:rsidRPr="00560E44">
        <w:rPr>
          <w:rFonts w:ascii="GHEA Grapalat" w:eastAsia="GHEA Grapalat" w:hAnsi="GHEA Grapalat" w:cs="Arial"/>
        </w:rPr>
        <w:t>ով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հանդիսանում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շահառու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ներառվում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հիմքերի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առնչությամբ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պահանջվող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տեղեկությունները։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Մեկից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ավելի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հիմքերով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շահառու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հանդիսանալու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դեպքում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նշում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կատարվում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բոլոր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հիմքերի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մասով՝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համապատասխան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կետերում։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հիմքերի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վերաբերյալ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տվյալները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հետևյալ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կանոններով</w:t>
      </w:r>
      <w:r w:rsidRPr="00560E44">
        <w:rPr>
          <w:rFonts w:ascii="Cambria Math" w:eastAsia="GHEA Grapalat" w:hAnsi="Cambria Math" w:cs="Cambria Math"/>
        </w:rPr>
        <w:t>․</w:t>
      </w:r>
    </w:p>
    <w:p w14:paraId="46F056C1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Cambria Math" w:eastAsia="GHEA Grapalat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ենթաբաժնի</w:t>
      </w:r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  <w:b/>
        </w:rPr>
        <w:t>ա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կետում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կատարվում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նշում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եթե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ֆիզիկական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ուղղակի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անուղղակի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տիրապետում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Կազմակերպության՝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ձայնի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իրավունք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տվող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բաժնեմասերի</w:t>
      </w:r>
      <w:r w:rsidRPr="00560E44">
        <w:rPr>
          <w:rFonts w:ascii="GHEA Grapalat" w:eastAsia="GHEA Grapalat" w:hAnsi="GHEA Grapalat" w:cs="GHEA Grapalat"/>
        </w:rPr>
        <w:t xml:space="preserve"> (</w:t>
      </w:r>
      <w:r w:rsidRPr="00560E44">
        <w:rPr>
          <w:rFonts w:ascii="GHEA Grapalat" w:eastAsia="GHEA Grapalat" w:hAnsi="GHEA Grapalat" w:cs="Arial"/>
        </w:rPr>
        <w:t>բաժնետոմսերի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փայերի</w:t>
      </w:r>
      <w:r w:rsidRPr="00560E44">
        <w:rPr>
          <w:rFonts w:ascii="GHEA Grapalat" w:eastAsia="GHEA Grapalat" w:hAnsi="GHEA Grapalat" w:cs="GHEA Grapalat"/>
        </w:rPr>
        <w:t xml:space="preserve">) 20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ավելի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տոկոսին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ուղղակի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անուղղակի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կերպով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ունի</w:t>
      </w:r>
      <w:r w:rsidRPr="00560E44">
        <w:rPr>
          <w:rFonts w:ascii="GHEA Grapalat" w:eastAsia="GHEA Grapalat" w:hAnsi="GHEA Grapalat" w:cs="GHEA Grapalat"/>
        </w:rPr>
        <w:t xml:space="preserve"> 20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ավելի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տոկոս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մասնակցություն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կանոնադրական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կապիտալում։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Մասնակցությունը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կարող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լինել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բաժնեմասը</w:t>
      </w:r>
      <w:r w:rsidRPr="00560E44">
        <w:rPr>
          <w:rFonts w:ascii="GHEA Grapalat" w:eastAsia="GHEA Grapalat" w:hAnsi="GHEA Grapalat" w:cs="GHEA Grapalat"/>
        </w:rPr>
        <w:t xml:space="preserve"> (</w:t>
      </w:r>
      <w:r w:rsidRPr="00560E44">
        <w:rPr>
          <w:rFonts w:ascii="GHEA Grapalat" w:eastAsia="GHEA Grapalat" w:hAnsi="GHEA Grapalat" w:cs="Arial"/>
        </w:rPr>
        <w:t>բաժնետոմսը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փայը</w:t>
      </w:r>
      <w:r w:rsidRPr="00560E44">
        <w:rPr>
          <w:rFonts w:ascii="GHEA Grapalat" w:eastAsia="GHEA Grapalat" w:hAnsi="GHEA Grapalat" w:cs="GHEA Grapalat"/>
        </w:rPr>
        <w:t xml:space="preserve">) </w:t>
      </w:r>
      <w:r w:rsidRPr="00560E44">
        <w:rPr>
          <w:rFonts w:ascii="GHEA Grapalat" w:eastAsia="GHEA Grapalat" w:hAnsi="GHEA Grapalat" w:cs="Arial"/>
        </w:rPr>
        <w:t>սեփականության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իրավունքով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տիրապետելու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ուժով</w:t>
      </w:r>
      <w:r w:rsidRPr="00560E44">
        <w:rPr>
          <w:rFonts w:ascii="GHEA Grapalat" w:eastAsia="GHEA Grapalat" w:hAnsi="GHEA Grapalat" w:cs="GHEA Grapalat"/>
        </w:rPr>
        <w:t xml:space="preserve"> (</w:t>
      </w:r>
      <w:r w:rsidRPr="00560E44">
        <w:rPr>
          <w:rFonts w:ascii="GHEA Grapalat" w:eastAsia="GHEA Grapalat" w:hAnsi="GHEA Grapalat" w:cs="Arial"/>
        </w:rPr>
        <w:t>ուղղակի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մասնակցություն</w:t>
      </w:r>
      <w:r w:rsidRPr="00560E44">
        <w:rPr>
          <w:rFonts w:ascii="GHEA Grapalat" w:eastAsia="GHEA Grapalat" w:hAnsi="GHEA Grapalat" w:cs="GHEA Grapalat"/>
        </w:rPr>
        <w:t xml:space="preserve">) </w:t>
      </w:r>
      <w:r w:rsidRPr="00560E44">
        <w:rPr>
          <w:rFonts w:ascii="GHEA Grapalat" w:eastAsia="GHEA Grapalat" w:hAnsi="GHEA Grapalat" w:cs="Arial"/>
        </w:rPr>
        <w:t>կամ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բաժնեմասին</w:t>
      </w:r>
      <w:r w:rsidRPr="00560E44">
        <w:rPr>
          <w:rFonts w:ascii="GHEA Grapalat" w:eastAsia="GHEA Grapalat" w:hAnsi="GHEA Grapalat" w:cs="GHEA Grapalat"/>
        </w:rPr>
        <w:t xml:space="preserve"> (</w:t>
      </w:r>
      <w:r w:rsidRPr="00560E44">
        <w:rPr>
          <w:rFonts w:ascii="GHEA Grapalat" w:eastAsia="GHEA Grapalat" w:hAnsi="GHEA Grapalat" w:cs="Arial"/>
        </w:rPr>
        <w:t>բաժնետոմսին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փային</w:t>
      </w:r>
      <w:r w:rsidRPr="00560E44">
        <w:rPr>
          <w:rFonts w:ascii="GHEA Grapalat" w:eastAsia="GHEA Grapalat" w:hAnsi="GHEA Grapalat" w:cs="GHEA Grapalat"/>
        </w:rPr>
        <w:t xml:space="preserve">) </w:t>
      </w:r>
      <w:r w:rsidRPr="00560E44">
        <w:rPr>
          <w:rFonts w:ascii="GHEA Grapalat" w:eastAsia="GHEA Grapalat" w:hAnsi="GHEA Grapalat" w:cs="Arial"/>
        </w:rPr>
        <w:t>տիրապետող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բաժնեմասը</w:t>
      </w:r>
      <w:r w:rsidRPr="00560E44">
        <w:rPr>
          <w:rFonts w:ascii="GHEA Grapalat" w:eastAsia="GHEA Grapalat" w:hAnsi="GHEA Grapalat" w:cs="GHEA Grapalat"/>
        </w:rPr>
        <w:t xml:space="preserve"> (</w:t>
      </w:r>
      <w:r w:rsidRPr="00560E44">
        <w:rPr>
          <w:rFonts w:ascii="GHEA Grapalat" w:eastAsia="GHEA Grapalat" w:hAnsi="GHEA Grapalat" w:cs="Arial"/>
        </w:rPr>
        <w:t>բաժնետոմսը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փայը</w:t>
      </w:r>
      <w:r w:rsidRPr="00560E44">
        <w:rPr>
          <w:rFonts w:ascii="GHEA Grapalat" w:eastAsia="GHEA Grapalat" w:hAnsi="GHEA Grapalat" w:cs="GHEA Grapalat"/>
        </w:rPr>
        <w:t xml:space="preserve">) </w:t>
      </w:r>
      <w:r w:rsidRPr="00560E44">
        <w:rPr>
          <w:rFonts w:ascii="GHEA Grapalat" w:eastAsia="GHEA Grapalat" w:hAnsi="GHEA Grapalat" w:cs="Arial"/>
        </w:rPr>
        <w:t>սեփականության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իրավունքով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տիրապետելու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ուժով</w:t>
      </w:r>
      <w:r w:rsidRPr="00560E44">
        <w:rPr>
          <w:rFonts w:ascii="GHEA Grapalat" w:eastAsia="GHEA Grapalat" w:hAnsi="GHEA Grapalat" w:cs="GHEA Grapalat"/>
        </w:rPr>
        <w:t xml:space="preserve"> (</w:t>
      </w:r>
      <w:r w:rsidRPr="00560E44">
        <w:rPr>
          <w:rFonts w:ascii="GHEA Grapalat" w:eastAsia="GHEA Grapalat" w:hAnsi="GHEA Grapalat" w:cs="Arial"/>
        </w:rPr>
        <w:t>անուղղակի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մասնակցություն</w:t>
      </w:r>
      <w:r w:rsidRPr="00560E44">
        <w:rPr>
          <w:rFonts w:ascii="GHEA Grapalat" w:eastAsia="GHEA Grapalat" w:hAnsi="GHEA Grapalat" w:cs="GHEA Grapalat"/>
        </w:rPr>
        <w:t>)</w:t>
      </w:r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Անուղղակի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մասնակցությունը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կարող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իրականացվել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անկախ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ֆիզիկական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բաժնեմասը</w:t>
      </w:r>
      <w:r w:rsidRPr="00560E44">
        <w:rPr>
          <w:rFonts w:ascii="GHEA Grapalat" w:eastAsia="GHEA Grapalat" w:hAnsi="GHEA Grapalat" w:cs="GHEA Grapalat"/>
        </w:rPr>
        <w:t xml:space="preserve"> (</w:t>
      </w:r>
      <w:r w:rsidRPr="00560E44">
        <w:rPr>
          <w:rFonts w:ascii="GHEA Grapalat" w:eastAsia="GHEA Grapalat" w:hAnsi="GHEA Grapalat" w:cs="Arial"/>
        </w:rPr>
        <w:t>բաժնետոմսը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փայը</w:t>
      </w:r>
      <w:r w:rsidRPr="00560E44">
        <w:rPr>
          <w:rFonts w:ascii="GHEA Grapalat" w:eastAsia="GHEA Grapalat" w:hAnsi="GHEA Grapalat" w:cs="GHEA Grapalat"/>
        </w:rPr>
        <w:t xml:space="preserve">) </w:t>
      </w:r>
      <w:r w:rsidRPr="00560E44">
        <w:rPr>
          <w:rFonts w:ascii="GHEA Grapalat" w:eastAsia="GHEA Grapalat" w:hAnsi="GHEA Grapalat" w:cs="Arial"/>
        </w:rPr>
        <w:t>տիրապետող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շղթայում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առկա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միջանկյալ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անձանց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քանակից։</w:t>
      </w:r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Մասնակցության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չափը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դաշտում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նշվում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կանոնադրական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կապիտալում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չափը՝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տոկոսային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արտահայտմամբ։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չափը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հաշվարկվում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է՝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հիմք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ընդունելով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շահառուի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ուղղակի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անուղղակի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արդյունքում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կանոնադրական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կապիտալում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բոլոր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տոկոսների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հանրագումարը։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Անուղղակի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դեպքում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կանոնադրական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կապիտալում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շահառուի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մասնակցությունը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հաշվարկվում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է՝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հիմք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ընդունելով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յուրաքանչյուր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նախորդ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միջանկյալ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չափը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այն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է՝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մասնակից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անձի՝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տոկոսային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արտահայտմամբ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չափը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բազմապատկելով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մասնակից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կանոնադրական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կապիտալում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համապատասխան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մասնակցի՝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տոկոսային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արտահայտմամբ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չափով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այդպես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շարունակ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մինչև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շահառուին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հասնելը։</w:t>
      </w:r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Մասնակցության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տեսակը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դաշտում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կատարվում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նշում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կանոնադրական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կապիտալում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ուղղակի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lastRenderedPageBreak/>
        <w:t>կամ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անուղղակի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լինելու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մասին։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Կանոնադրական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կապիտալում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և՛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ուղղակի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և՛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անուղղակի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առկայության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դեպքում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նշում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կատարվում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միաժամանակ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և՛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ուղղակի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և՛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անուղղակի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առկայության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վերաբերյալ</w:t>
      </w:r>
      <w:r w:rsidRPr="00560E44">
        <w:rPr>
          <w:rFonts w:ascii="GHEA Grapalat" w:eastAsia="GHEA Grapalat" w:hAnsi="GHEA Grapalat" w:cs="GHEA Grapalat"/>
        </w:rPr>
        <w:t>.</w:t>
      </w:r>
    </w:p>
    <w:p w14:paraId="0D3CF2F2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Arial"/>
        </w:rPr>
        <w:t>բ</w:t>
      </w:r>
      <w:r w:rsidRPr="00560E44">
        <w:rPr>
          <w:rFonts w:ascii="Cambria Math" w:eastAsia="GHEA Grapalat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ենթաբաժնի</w:t>
      </w:r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  <w:b/>
        </w:rPr>
        <w:t>բ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կետում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կատարվում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նշում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եթե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անձն</w:t>
      </w:r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կետի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իմաստով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չի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հանդիսանում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շահառու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սակայն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վերահսկում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Կազմակերպությունը՝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գործիքների</w:t>
      </w:r>
      <w:r w:rsidRPr="00560E44">
        <w:rPr>
          <w:rFonts w:ascii="GHEA Grapalat" w:eastAsia="GHEA Grapalat" w:hAnsi="GHEA Grapalat" w:cs="GHEA Grapalat"/>
        </w:rPr>
        <w:t xml:space="preserve"> (</w:t>
      </w:r>
      <w:r w:rsidRPr="00560E44">
        <w:rPr>
          <w:rFonts w:ascii="GHEA Grapalat" w:eastAsia="GHEA Grapalat" w:hAnsi="GHEA Grapalat" w:cs="Arial"/>
        </w:rPr>
        <w:t>այդ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թվում՝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կնքված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գործարքների</w:t>
      </w:r>
      <w:r w:rsidRPr="00560E44">
        <w:rPr>
          <w:rFonts w:ascii="GHEA Grapalat" w:eastAsia="GHEA Grapalat" w:hAnsi="GHEA Grapalat" w:cs="GHEA Grapalat"/>
        </w:rPr>
        <w:t xml:space="preserve">) </w:t>
      </w:r>
      <w:r w:rsidRPr="00560E44">
        <w:rPr>
          <w:rFonts w:ascii="GHEA Grapalat" w:eastAsia="GHEA Grapalat" w:hAnsi="GHEA Grapalat" w:cs="Arial"/>
        </w:rPr>
        <w:t>ուժով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այլ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բնույթի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ազդեցության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հիման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վրա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միջոցներով</w:t>
      </w:r>
      <w:r w:rsidRPr="00560E44">
        <w:rPr>
          <w:rFonts w:ascii="GHEA Grapalat" w:eastAsia="GHEA Grapalat" w:hAnsi="GHEA Grapalat" w:cs="GHEA Grapalat"/>
        </w:rPr>
        <w:t>.</w:t>
      </w:r>
    </w:p>
    <w:p w14:paraId="7640F6AB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Arial"/>
        </w:rPr>
        <w:t>գ</w:t>
      </w:r>
      <w:r w:rsidRPr="00560E44">
        <w:rPr>
          <w:rFonts w:ascii="Cambria Math" w:eastAsia="GHEA Grapalat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ենթաբաժնի</w:t>
      </w:r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  <w:b/>
        </w:rPr>
        <w:t>գ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կետում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կատարվում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նշում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եթե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հանդիսանում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գործունեության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ընդհանուր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ընթացիկ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ղեկավարումն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իրականացնող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պաշտոնատար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դեպքում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երբ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առկա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չէ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ենթաբաժնի</w:t>
      </w:r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բ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կետերի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պահանջներին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համապատասխանող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ֆիզիկական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</w:t>
      </w:r>
      <w:r w:rsidRPr="00560E44">
        <w:rPr>
          <w:rFonts w:ascii="GHEA Grapalat" w:eastAsia="GHEA Grapalat" w:hAnsi="GHEA Grapalat" w:cs="GHEA Grapalat"/>
        </w:rPr>
        <w:t>.</w:t>
      </w:r>
    </w:p>
    <w:p w14:paraId="3543E646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bookmarkStart w:id="7" w:name="_heading=h.gjdgxs" w:colFirst="0" w:colLast="0"/>
      <w:bookmarkEnd w:id="7"/>
      <w:r w:rsidRPr="00560E44">
        <w:rPr>
          <w:rFonts w:ascii="GHEA Grapalat" w:eastAsia="GHEA Grapalat" w:hAnsi="GHEA Grapalat" w:cs="GHEA Grapalat"/>
        </w:rPr>
        <w:t>«</w:t>
      </w:r>
      <w:r w:rsidRPr="00560E44">
        <w:rPr>
          <w:rFonts w:ascii="GHEA Grapalat" w:eastAsia="GHEA Grapalat" w:hAnsi="GHEA Grapalat" w:cs="Arial"/>
        </w:rPr>
        <w:t>Իրական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շահառու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հանդիսանալու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հիմքերը</w:t>
      </w:r>
      <w:r w:rsidRPr="00560E44">
        <w:rPr>
          <w:rFonts w:ascii="GHEA Grapalat" w:eastAsia="GHEA Grapalat" w:hAnsi="GHEA Grapalat" w:cs="GHEA Grapalat"/>
        </w:rPr>
        <w:t xml:space="preserve"> (</w:t>
      </w:r>
      <w:r w:rsidRPr="00560E44">
        <w:rPr>
          <w:rFonts w:ascii="GHEA Grapalat" w:eastAsia="GHEA Grapalat" w:hAnsi="GHEA Grapalat" w:cs="Arial"/>
        </w:rPr>
        <w:t>ընդերքօգտագործման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ոլորտի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հաշվետու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կազմակերպությունների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համար</w:t>
      </w:r>
      <w:r w:rsidRPr="00560E44">
        <w:rPr>
          <w:rFonts w:ascii="GHEA Grapalat" w:eastAsia="GHEA Grapalat" w:hAnsi="GHEA Grapalat" w:cs="GHEA Grapalat"/>
        </w:rPr>
        <w:t xml:space="preserve">)» </w:t>
      </w:r>
      <w:r w:rsidRPr="00560E44">
        <w:rPr>
          <w:rFonts w:ascii="GHEA Grapalat" w:eastAsia="GHEA Grapalat" w:hAnsi="GHEA Grapalat" w:cs="Arial"/>
        </w:rPr>
        <w:t>ենթաբաժինը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եթե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հայտարարագիրը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ներկայացնող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հանդիսանում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ընդերքօգտագործման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ոլորտի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հաշվետու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կազմակերպություն։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շահառուների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բացահայտումն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Ընդերքի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մասին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օրենսգրքով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սահմանված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չափանիշներով</w:t>
      </w:r>
      <w:r w:rsidRPr="00560E44">
        <w:rPr>
          <w:rFonts w:ascii="GHEA Grapalat" w:eastAsia="GHEA Grapalat" w:hAnsi="GHEA Grapalat" w:cs="GHEA Grapalat"/>
        </w:rPr>
        <w:t xml:space="preserve">: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նշումները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կատարվում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սույն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կարգի</w:t>
      </w:r>
      <w:r w:rsidRPr="00560E44">
        <w:rPr>
          <w:rFonts w:ascii="GHEA Grapalat" w:eastAsia="GHEA Grapalat" w:hAnsi="GHEA Grapalat" w:cs="GHEA Grapalat"/>
        </w:rPr>
        <w:t xml:space="preserve"> 4</w:t>
      </w:r>
      <w:r w:rsidRPr="00560E44">
        <w:rPr>
          <w:rFonts w:ascii="Cambria Math" w:eastAsia="Cambria Math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>5-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կետում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սահմանված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կանոնների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հաշվառմամբ։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հիմքերի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վերաբերյալ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տվյալները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հետևյալ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կանոններով</w:t>
      </w:r>
      <w:r w:rsidRPr="00560E44">
        <w:rPr>
          <w:rFonts w:ascii="Cambria Math" w:eastAsia="GHEA Grapalat" w:hAnsi="Cambria Math" w:cs="Cambria Math"/>
        </w:rPr>
        <w:t>․</w:t>
      </w:r>
    </w:p>
    <w:p w14:paraId="08E5D17E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Cambria Math" w:eastAsia="GHEA Grapalat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ենթաբաժնի</w:t>
      </w:r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  <w:b/>
        </w:rPr>
        <w:t>ա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կետում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կատարվում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նշում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եթե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ֆիզիկական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ուղղակի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անուղղակի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կերպով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տիրապետում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տվյալ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` </w:t>
      </w:r>
      <w:r w:rsidRPr="00560E44">
        <w:rPr>
          <w:rFonts w:ascii="GHEA Grapalat" w:eastAsia="GHEA Grapalat" w:hAnsi="GHEA Grapalat" w:cs="Arial"/>
        </w:rPr>
        <w:t>ձայնի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իրավունք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տվող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բաժնեմասերի</w:t>
      </w:r>
      <w:r w:rsidRPr="00560E44">
        <w:rPr>
          <w:rFonts w:ascii="GHEA Grapalat" w:eastAsia="GHEA Grapalat" w:hAnsi="GHEA Grapalat" w:cs="GHEA Grapalat"/>
        </w:rPr>
        <w:t xml:space="preserve"> (</w:t>
      </w:r>
      <w:r w:rsidRPr="00560E44">
        <w:rPr>
          <w:rFonts w:ascii="GHEA Grapalat" w:eastAsia="GHEA Grapalat" w:hAnsi="GHEA Grapalat" w:cs="Arial"/>
        </w:rPr>
        <w:t>բաժնետոմսերի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փայերի</w:t>
      </w:r>
      <w:r w:rsidRPr="00560E44">
        <w:rPr>
          <w:rFonts w:ascii="GHEA Grapalat" w:eastAsia="GHEA Grapalat" w:hAnsi="GHEA Grapalat" w:cs="GHEA Grapalat"/>
        </w:rPr>
        <w:t xml:space="preserve">) 10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ավելի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տոկոսին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ուղղակի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անուղղակի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կերպով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ունի</w:t>
      </w:r>
      <w:r w:rsidRPr="00560E44">
        <w:rPr>
          <w:rFonts w:ascii="GHEA Grapalat" w:eastAsia="GHEA Grapalat" w:hAnsi="GHEA Grapalat" w:cs="GHEA Grapalat"/>
        </w:rPr>
        <w:t xml:space="preserve"> 10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ավելի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տոկոս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մասնակցություն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կանոնադրական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կապիտալում։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ենթաբաժինը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սույն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կարգի</w:t>
      </w:r>
      <w:r w:rsidRPr="00560E44">
        <w:rPr>
          <w:rFonts w:ascii="GHEA Grapalat" w:eastAsia="GHEA Grapalat" w:hAnsi="GHEA Grapalat" w:cs="GHEA Grapalat"/>
        </w:rPr>
        <w:t xml:space="preserve"> 4-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կետի</w:t>
      </w:r>
      <w:r w:rsidRPr="00560E44">
        <w:rPr>
          <w:rFonts w:ascii="GHEA Grapalat" w:eastAsia="GHEA Grapalat" w:hAnsi="GHEA Grapalat" w:cs="GHEA Grapalat"/>
        </w:rPr>
        <w:t xml:space="preserve"> 5-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ենթակետի</w:t>
      </w:r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պարբերությամբ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սահմանված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կանոնների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հաշվառմամբ</w:t>
      </w:r>
      <w:r w:rsidRPr="00560E44">
        <w:rPr>
          <w:rFonts w:ascii="GHEA Grapalat" w:eastAsia="GHEA Grapalat" w:hAnsi="GHEA Grapalat" w:cs="GHEA Grapalat"/>
        </w:rPr>
        <w:t>.</w:t>
      </w:r>
    </w:p>
    <w:p w14:paraId="73A27BE1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Arial"/>
        </w:rPr>
        <w:t>բ</w:t>
      </w:r>
      <w:r w:rsidRPr="00560E44">
        <w:rPr>
          <w:rFonts w:ascii="Cambria Math" w:eastAsia="GHEA Grapalat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ենթաբաժնի</w:t>
      </w:r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  <w:b/>
        </w:rPr>
        <w:t>բ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կետում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կատարվում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նշում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եթե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իրավունք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ունի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նշանակելու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հեռացնելու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կառավարման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մարմինների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անդամների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մեծամասնությանը</w:t>
      </w:r>
      <w:r w:rsidRPr="00560E44">
        <w:rPr>
          <w:rFonts w:ascii="GHEA Grapalat" w:eastAsia="GHEA Grapalat" w:hAnsi="GHEA Grapalat" w:cs="GHEA Grapalat"/>
        </w:rPr>
        <w:t>.</w:t>
      </w:r>
    </w:p>
    <w:p w14:paraId="3B774DEA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Arial"/>
        </w:rPr>
        <w:t>գ</w:t>
      </w:r>
      <w:r w:rsidRPr="00560E44">
        <w:rPr>
          <w:rFonts w:ascii="Cambria Math" w:eastAsia="GHEA Grapalat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ենթաբաժնի</w:t>
      </w:r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  <w:b/>
        </w:rPr>
        <w:t>գ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կետում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կատարվում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նշում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եթե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Կազմակերպությունից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անհատույց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ստացել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հաշվետու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տարվան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նախորդող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տարվա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ընթացքում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տվյալ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ստացած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շահույթի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առնվազն</w:t>
      </w:r>
      <w:r w:rsidRPr="00560E44">
        <w:rPr>
          <w:rFonts w:ascii="GHEA Grapalat" w:eastAsia="GHEA Grapalat" w:hAnsi="GHEA Grapalat" w:cs="GHEA Grapalat"/>
        </w:rPr>
        <w:t xml:space="preserve"> 15 </w:t>
      </w:r>
      <w:r w:rsidRPr="00560E44">
        <w:rPr>
          <w:rFonts w:ascii="GHEA Grapalat" w:eastAsia="GHEA Grapalat" w:hAnsi="GHEA Grapalat" w:cs="Arial"/>
        </w:rPr>
        <w:t>տոկոսի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չափով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օգուտ</w:t>
      </w:r>
      <w:r w:rsidRPr="00560E44">
        <w:rPr>
          <w:rFonts w:ascii="GHEA Grapalat" w:eastAsia="GHEA Grapalat" w:hAnsi="GHEA Grapalat" w:cs="GHEA Grapalat"/>
        </w:rPr>
        <w:t>.</w:t>
      </w:r>
    </w:p>
    <w:p w14:paraId="6AF4E87D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Arial"/>
        </w:rPr>
        <w:lastRenderedPageBreak/>
        <w:t>դ</w:t>
      </w:r>
      <w:r w:rsidRPr="00560E44">
        <w:rPr>
          <w:rFonts w:ascii="Cambria Math" w:eastAsia="GHEA Grapalat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ենթաբաժնի</w:t>
      </w:r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  <w:b/>
        </w:rPr>
        <w:t>դ</w:t>
      </w:r>
      <w:r w:rsidRPr="00560E44">
        <w:rPr>
          <w:rFonts w:ascii="GHEA Grapalat" w:eastAsia="GHEA Grapalat" w:hAnsi="GHEA Grapalat" w:cs="GHEA Grapalat"/>
        </w:rPr>
        <w:t>»</w:t>
      </w:r>
      <w:r w:rsidRPr="00560E44">
        <w:rPr>
          <w:rFonts w:ascii="GHEA Grapalat" w:eastAsia="GHEA Grapalat" w:hAnsi="GHEA Grapalat" w:cs="GHEA Grapalat"/>
          <w:b/>
        </w:rPr>
        <w:t xml:space="preserve"> </w:t>
      </w:r>
      <w:r w:rsidRPr="00560E44">
        <w:rPr>
          <w:rFonts w:ascii="GHEA Grapalat" w:eastAsia="GHEA Grapalat" w:hAnsi="GHEA Grapalat" w:cs="Arial"/>
        </w:rPr>
        <w:t>կետում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կատարվում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նշում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եթե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անձն</w:t>
      </w:r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GHEA Grapalat" w:eastAsia="GHEA Grapalat" w:hAnsi="GHEA Grapalat" w:cs="GHEA Grapalat"/>
        </w:rPr>
        <w:t>»-«</w:t>
      </w:r>
      <w:r w:rsidRPr="00560E44">
        <w:rPr>
          <w:rFonts w:ascii="GHEA Grapalat" w:eastAsia="GHEA Grapalat" w:hAnsi="GHEA Grapalat" w:cs="Arial"/>
        </w:rPr>
        <w:t>գ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կետերի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իմաստով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չի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հանդիսանում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շահառու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սակայն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վերահսկում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կազմակերպությունը՝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գործիքների</w:t>
      </w:r>
      <w:r w:rsidRPr="00560E44">
        <w:rPr>
          <w:rFonts w:ascii="GHEA Grapalat" w:eastAsia="GHEA Grapalat" w:hAnsi="GHEA Grapalat" w:cs="GHEA Grapalat"/>
        </w:rPr>
        <w:t xml:space="preserve"> (</w:t>
      </w:r>
      <w:r w:rsidRPr="00560E44">
        <w:rPr>
          <w:rFonts w:ascii="GHEA Grapalat" w:eastAsia="GHEA Grapalat" w:hAnsi="GHEA Grapalat" w:cs="Arial"/>
        </w:rPr>
        <w:t>այդ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թվում՝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կնքված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գործարքների</w:t>
      </w:r>
      <w:r w:rsidRPr="00560E44">
        <w:rPr>
          <w:rFonts w:ascii="GHEA Grapalat" w:eastAsia="GHEA Grapalat" w:hAnsi="GHEA Grapalat" w:cs="GHEA Grapalat"/>
        </w:rPr>
        <w:t xml:space="preserve">) </w:t>
      </w:r>
      <w:r w:rsidRPr="00560E44">
        <w:rPr>
          <w:rFonts w:ascii="GHEA Grapalat" w:eastAsia="GHEA Grapalat" w:hAnsi="GHEA Grapalat" w:cs="Arial"/>
        </w:rPr>
        <w:t>ուժով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այլ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բնույթի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ազդեցության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հիման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վրա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միջոցներով</w:t>
      </w:r>
      <w:r w:rsidRPr="00560E44">
        <w:rPr>
          <w:rFonts w:ascii="GHEA Grapalat" w:eastAsia="GHEA Grapalat" w:hAnsi="GHEA Grapalat" w:cs="GHEA Grapalat"/>
        </w:rPr>
        <w:t>.</w:t>
      </w:r>
    </w:p>
    <w:p w14:paraId="5088057C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Arial"/>
        </w:rPr>
        <w:t>ե</w:t>
      </w:r>
      <w:r w:rsidRPr="00560E44">
        <w:rPr>
          <w:rFonts w:ascii="Cambria Math" w:eastAsia="GHEA Grapalat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ենթաբաժնի</w:t>
      </w:r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  <w:b/>
        </w:rPr>
        <w:t>ե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կետում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կատարվում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նշում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եթե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հանդիսանում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գործունեության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ընդհանուր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ընթացիկ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ղեկավարումն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իրականացնող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պաշտոնատար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դեպքում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երբ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առկա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չէ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ենթաբաժնի</w:t>
      </w:r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GHEA Grapalat" w:eastAsia="GHEA Grapalat" w:hAnsi="GHEA Grapalat" w:cs="GHEA Grapalat"/>
        </w:rPr>
        <w:t>»-«</w:t>
      </w:r>
      <w:r w:rsidRPr="00560E44">
        <w:rPr>
          <w:rFonts w:ascii="GHEA Grapalat" w:eastAsia="GHEA Grapalat" w:hAnsi="GHEA Grapalat" w:cs="Arial"/>
        </w:rPr>
        <w:t>դ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կետերի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պահանջներին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համապատասխանող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ֆիզիկական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</w:t>
      </w:r>
      <w:r w:rsidRPr="00560E44">
        <w:rPr>
          <w:rFonts w:ascii="GHEA Grapalat" w:eastAsia="GHEA Grapalat" w:hAnsi="GHEA Grapalat" w:cs="GHEA Grapalat"/>
        </w:rPr>
        <w:t>.</w:t>
      </w:r>
    </w:p>
    <w:p w14:paraId="0D474C7A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r w:rsidRPr="00560E44">
        <w:rPr>
          <w:rFonts w:ascii="GHEA Grapalat" w:eastAsia="GHEA Grapalat" w:hAnsi="GHEA Grapalat" w:cs="Arial"/>
        </w:rPr>
        <w:t>Իրական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շահառուի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կարգավիճակի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վերաբերյալ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տեղեկությունները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ենթաբաժնում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անձի՝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շահառու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դառնալու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օրը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ամիսը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տարին։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կատարվում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նշում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շահառուի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կողմից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նկատմամբ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վերահսկողության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իրականացման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ձևի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վերաբերյալ։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Փոխկապակցված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անձանց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հետ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համատեղ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վերահսկողության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իրականացման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վերաբերյալ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կատարվում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նշում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եթե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շահառուն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Կազմակերպությունը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վերահսկում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հետ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փոխկապակցված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հետ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համաձայնեցված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գործելու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ուժով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կարող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վերահսկել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հետ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փոխկապակցված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հետ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համաձայնեցված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գործելու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դեպքում։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Եթե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հայտարարագիրը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ներկայացնող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հանդիսանում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ընդերքօգտագործման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ոլորտի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հաշվետու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կազմակերպություն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նաև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կատարվում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նշում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շահառուի՝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Ընդերքի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մասին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օրենսգրքի</w:t>
      </w:r>
      <w:r w:rsidRPr="00560E44">
        <w:rPr>
          <w:rFonts w:ascii="GHEA Grapalat" w:eastAsia="GHEA Grapalat" w:hAnsi="GHEA Grapalat" w:cs="GHEA Grapalat"/>
        </w:rPr>
        <w:t xml:space="preserve"> 3-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հոդվածի</w:t>
      </w:r>
      <w:r w:rsidRPr="00560E44">
        <w:rPr>
          <w:rFonts w:ascii="GHEA Grapalat" w:eastAsia="GHEA Grapalat" w:hAnsi="GHEA Grapalat" w:cs="GHEA Grapalat"/>
        </w:rPr>
        <w:t xml:space="preserve"> 1-</w:t>
      </w:r>
      <w:r w:rsidRPr="00560E44">
        <w:rPr>
          <w:rFonts w:ascii="GHEA Grapalat" w:eastAsia="GHEA Grapalat" w:hAnsi="GHEA Grapalat" w:cs="Arial"/>
        </w:rPr>
        <w:t>ին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մասի</w:t>
      </w:r>
      <w:r w:rsidRPr="00560E44">
        <w:rPr>
          <w:rFonts w:ascii="GHEA Grapalat" w:eastAsia="GHEA Grapalat" w:hAnsi="GHEA Grapalat" w:cs="GHEA Grapalat"/>
        </w:rPr>
        <w:t xml:space="preserve"> 53-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կետի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իմաստով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պաշտոնատար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նրա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ընտանիքի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անդամ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հանդիսանալու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վերաբերյալ</w:t>
      </w:r>
      <w:r w:rsidRPr="00560E44">
        <w:rPr>
          <w:rFonts w:ascii="GHEA Grapalat" w:eastAsia="GHEA Grapalat" w:hAnsi="GHEA Grapalat" w:cs="GHEA Grapalat"/>
        </w:rPr>
        <w:t>.</w:t>
      </w:r>
    </w:p>
    <w:p w14:paraId="034DA36A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r w:rsidRPr="00560E44">
        <w:rPr>
          <w:rFonts w:ascii="GHEA Grapalat" w:eastAsia="GHEA Grapalat" w:hAnsi="GHEA Grapalat" w:cs="Arial"/>
        </w:rPr>
        <w:t>Իրական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շահառուի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կոնտակտային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տվյալները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ենթաբաժնում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շահառուի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էլեկտրոնային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փոստի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հասցեն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հեռախոսահամարը</w:t>
      </w:r>
      <w:r w:rsidRPr="00560E44">
        <w:rPr>
          <w:rFonts w:ascii="GHEA Grapalat" w:eastAsia="GHEA Grapalat" w:hAnsi="GHEA Grapalat" w:cs="GHEA Grapalat"/>
        </w:rPr>
        <w:t>:</w:t>
      </w:r>
    </w:p>
    <w:p w14:paraId="5482CABC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14:paraId="38A8751A" w14:textId="77777777" w:rsidR="00BF1194" w:rsidRPr="00560E44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 w:rsidRPr="00560E44">
        <w:rPr>
          <w:rFonts w:ascii="GHEA Grapalat" w:eastAsia="GHEA Grapalat" w:hAnsi="GHEA Grapalat" w:cs="Arial"/>
        </w:rPr>
        <w:t>Հայտարարագրի</w:t>
      </w:r>
      <w:r w:rsidRPr="00560E44">
        <w:rPr>
          <w:rFonts w:ascii="GHEA Grapalat" w:eastAsia="GHEA Grapalat" w:hAnsi="GHEA Grapalat" w:cs="GHEA Grapalat"/>
        </w:rPr>
        <w:t xml:space="preserve"> 5-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բաժինը</w:t>
      </w:r>
      <w:r w:rsidRPr="00560E44">
        <w:rPr>
          <w:rFonts w:ascii="GHEA Grapalat" w:eastAsia="GHEA Grapalat" w:hAnsi="GHEA Grapalat" w:cs="GHEA Grapalat"/>
        </w:rPr>
        <w:t xml:space="preserve"> (</w:t>
      </w:r>
      <w:r w:rsidRPr="00560E44">
        <w:rPr>
          <w:rFonts w:ascii="GHEA Grapalat" w:eastAsia="GHEA Grapalat" w:hAnsi="GHEA Grapalat" w:cs="Arial"/>
        </w:rPr>
        <w:t>Միջանկյալ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անձինք</w:t>
      </w:r>
      <w:r w:rsidRPr="00560E44">
        <w:rPr>
          <w:rFonts w:ascii="GHEA Grapalat" w:eastAsia="GHEA Grapalat" w:hAnsi="GHEA Grapalat" w:cs="GHEA Grapalat"/>
        </w:rPr>
        <w:t xml:space="preserve">)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եթե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հայտարարագիրը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ներկայացնող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շահառուն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Կազմակերպությունն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ամբողջությամբ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վերահսկող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ունի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անուղղակի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մասնակցություն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կանոնադրական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կապիտալում։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բաժինը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ենթակա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է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լրացման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յուրաքանչյուր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</w:rPr>
        <w:t>միջանկյալ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համար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առանձին՝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բոլոր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միջանկյալ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անձանց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քանակով։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Այս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բաժնում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ենթաբաժինները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լրացվում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են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հետևյալ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կանոններով</w:t>
      </w:r>
      <w:r w:rsidRPr="00560E44">
        <w:rPr>
          <w:rFonts w:ascii="Cambria Math" w:eastAsia="GHEA Grapalat" w:hAnsi="Cambria Math" w:cs="Cambria Math"/>
          <w:color w:val="000000"/>
        </w:rPr>
        <w:t>․</w:t>
      </w:r>
    </w:p>
    <w:p w14:paraId="31A13904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lastRenderedPageBreak/>
        <w:t>«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տվյալները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ենթաբաժնում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միջանկյալ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անվանումը</w:t>
      </w:r>
      <w:r w:rsidRPr="00560E44">
        <w:rPr>
          <w:rFonts w:ascii="GHEA Grapalat" w:eastAsia="GHEA Grapalat" w:hAnsi="GHEA Grapalat" w:cs="GHEA Grapalat"/>
        </w:rPr>
        <w:t xml:space="preserve"> (</w:t>
      </w:r>
      <w:r w:rsidRPr="00560E44">
        <w:rPr>
          <w:rFonts w:ascii="GHEA Grapalat" w:eastAsia="GHEA Grapalat" w:hAnsi="GHEA Grapalat" w:cs="Arial"/>
        </w:rPr>
        <w:t>այդ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թվում՝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լատինատառ</w:t>
      </w:r>
      <w:r w:rsidRPr="00560E44">
        <w:rPr>
          <w:rFonts w:ascii="GHEA Grapalat" w:eastAsia="GHEA Grapalat" w:hAnsi="GHEA Grapalat" w:cs="GHEA Grapalat"/>
        </w:rPr>
        <w:t xml:space="preserve">)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գրանցման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տվյալները</w:t>
      </w:r>
      <w:r w:rsidRPr="00560E44">
        <w:rPr>
          <w:rFonts w:ascii="GHEA Grapalat" w:eastAsia="GHEA Grapalat" w:hAnsi="GHEA Grapalat" w:cs="GHEA Grapalat"/>
        </w:rPr>
        <w:t xml:space="preserve">` </w:t>
      </w:r>
      <w:r w:rsidRPr="00560E44">
        <w:rPr>
          <w:rFonts w:ascii="GHEA Grapalat" w:eastAsia="GHEA Grapalat" w:hAnsi="GHEA Grapalat" w:cs="Arial"/>
        </w:rPr>
        <w:t>ներառյալ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նշում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կազմակերպաիրավական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ձևի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մասին</w:t>
      </w:r>
      <w:r w:rsidRPr="00560E44">
        <w:rPr>
          <w:rFonts w:ascii="GHEA Grapalat" w:eastAsia="GHEA Grapalat" w:hAnsi="GHEA Grapalat" w:cs="GHEA Grapalat"/>
        </w:rPr>
        <w:t>.</w:t>
      </w:r>
    </w:p>
    <w:p w14:paraId="11152EBD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r w:rsidRPr="00560E44">
        <w:rPr>
          <w:rFonts w:ascii="GHEA Grapalat" w:eastAsia="GHEA Grapalat" w:hAnsi="GHEA Grapalat" w:cs="Arial"/>
        </w:rPr>
        <w:t>Իրական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շահառուի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տվյալները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ենթաբաժնում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շահառու</w:t>
      </w:r>
      <w:r w:rsidRPr="00560E44">
        <w:rPr>
          <w:rFonts w:ascii="GHEA Grapalat" w:eastAsia="GHEA Grapalat" w:hAnsi="GHEA Grapalat" w:cs="GHEA Grapalat"/>
        </w:rPr>
        <w:t>(</w:t>
      </w:r>
      <w:r w:rsidRPr="00560E44">
        <w:rPr>
          <w:rFonts w:ascii="GHEA Grapalat" w:eastAsia="GHEA Grapalat" w:hAnsi="GHEA Grapalat" w:cs="Arial"/>
        </w:rPr>
        <w:t>ներ</w:t>
      </w:r>
      <w:r w:rsidRPr="00560E44">
        <w:rPr>
          <w:rFonts w:ascii="GHEA Grapalat" w:eastAsia="GHEA Grapalat" w:hAnsi="GHEA Grapalat" w:cs="GHEA Grapalat"/>
        </w:rPr>
        <w:t>)</w:t>
      </w:r>
      <w:r w:rsidRPr="00560E44">
        <w:rPr>
          <w:rFonts w:ascii="GHEA Grapalat" w:eastAsia="GHEA Grapalat" w:hAnsi="GHEA Grapalat" w:cs="Arial"/>
        </w:rPr>
        <w:t>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անունը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ազգանունը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համար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լրացված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կազմակերպությունը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հանդիսանում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միջանկյալ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</w:t>
      </w:r>
      <w:r w:rsidRPr="00560E44">
        <w:rPr>
          <w:rFonts w:ascii="GHEA Grapalat" w:eastAsia="GHEA Grapalat" w:hAnsi="GHEA Grapalat" w:cs="GHEA Grapalat"/>
        </w:rPr>
        <w:t xml:space="preserve">: </w:t>
      </w:r>
      <w:r w:rsidRPr="00560E44">
        <w:rPr>
          <w:rFonts w:ascii="GHEA Grapalat" w:eastAsia="GHEA Grapalat" w:hAnsi="GHEA Grapalat" w:cs="Arial"/>
        </w:rPr>
        <w:t>Եթե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միջանկյալ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անձանց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տվյալները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Կազմակերպությունն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ամբողջությամբ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վերահսկող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համար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ենթաբաժինը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ենթակա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չէ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լրացման։</w:t>
      </w:r>
    </w:p>
    <w:p w14:paraId="74AECBCB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r w:rsidRPr="00560E44">
        <w:rPr>
          <w:rFonts w:ascii="GHEA Grapalat" w:eastAsia="GHEA Grapalat" w:hAnsi="GHEA Grapalat" w:cs="Arial"/>
        </w:rPr>
        <w:t>Միջանկյալ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բաժնետոմսերի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ցուցակման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տվյալները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ենթաբաժինը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ենթակա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չէ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պարտադիր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լրացման։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ենթաբաժինը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կարող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լրացվել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եթե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միջանկյալ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բաժնետոմսերը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ցուցակված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կարգավորվող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շուկայում։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ֆոնդային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բորսայի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անվանումը՝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փակագծերում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նշելով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նաև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բորսայի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ծածկագիրը</w:t>
      </w:r>
      <w:r w:rsidRPr="00560E44">
        <w:rPr>
          <w:rFonts w:ascii="GHEA Grapalat" w:eastAsia="GHEA Grapalat" w:hAnsi="GHEA Grapalat" w:cs="GHEA Grapalat"/>
        </w:rPr>
        <w:t xml:space="preserve"> (Market Identifier Code), </w:t>
      </w:r>
      <w:r w:rsidRPr="00560E44">
        <w:rPr>
          <w:rFonts w:ascii="GHEA Grapalat" w:eastAsia="GHEA Grapalat" w:hAnsi="GHEA Grapalat" w:cs="Arial"/>
        </w:rPr>
        <w:t>որտեղ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ցուցակված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բաժնետոմսերը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ինչպես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նաև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կատարվում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հղում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բորսայում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առկա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փաստաթղթերին։</w:t>
      </w:r>
    </w:p>
    <w:p w14:paraId="70CD215B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14:paraId="08858E95" w14:textId="77777777" w:rsidR="00BF1194" w:rsidRPr="00560E44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Arial"/>
        </w:rPr>
        <w:t>Հայտարարագրի</w:t>
      </w:r>
      <w:r w:rsidRPr="00560E44">
        <w:rPr>
          <w:rFonts w:ascii="GHEA Grapalat" w:eastAsia="GHEA Grapalat" w:hAnsi="GHEA Grapalat" w:cs="GHEA Grapalat"/>
        </w:rPr>
        <w:t xml:space="preserve"> 6-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բաժինը</w:t>
      </w:r>
      <w:r w:rsidRPr="00560E44">
        <w:rPr>
          <w:rFonts w:ascii="GHEA Grapalat" w:eastAsia="GHEA Grapalat" w:hAnsi="GHEA Grapalat" w:cs="GHEA Grapalat"/>
        </w:rPr>
        <w:t xml:space="preserve"> (</w:t>
      </w:r>
      <w:r w:rsidRPr="00560E44">
        <w:rPr>
          <w:rFonts w:ascii="GHEA Grapalat" w:eastAsia="GHEA Grapalat" w:hAnsi="GHEA Grapalat" w:cs="Arial"/>
        </w:rPr>
        <w:t>Լրացուցիչ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նշումներ</w:t>
      </w:r>
      <w:r w:rsidRPr="00560E44">
        <w:rPr>
          <w:rFonts w:ascii="GHEA Grapalat" w:eastAsia="GHEA Grapalat" w:hAnsi="GHEA Grapalat" w:cs="GHEA Grapalat"/>
        </w:rPr>
        <w:t xml:space="preserve">) </w:t>
      </w:r>
      <w:r w:rsidRPr="00560E44">
        <w:rPr>
          <w:rFonts w:ascii="GHEA Grapalat" w:eastAsia="GHEA Grapalat" w:hAnsi="GHEA Grapalat" w:cs="Arial"/>
        </w:rPr>
        <w:t>լրացվում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եթե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առկա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լրացուցիչ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տեղեկություններ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հավելյալ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պարզաբանումներ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որոնք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առնչվում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հայտարարագրում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լրացված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լրացման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ենթակա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տվյալներին։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Այս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ենթաբաժնում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կարող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լրացվել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հավելյալ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պարզաբանումներ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շահառուի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կողմից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Կազմակերպությունը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վերահսկելու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հիմքերի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վերաբերյալ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պետության</w:t>
      </w:r>
      <w:r w:rsidRPr="00560E44">
        <w:rPr>
          <w:rFonts w:ascii="GHEA Grapalat" w:eastAsia="GHEA Grapalat" w:hAnsi="GHEA Grapalat" w:cs="GHEA Grapalat"/>
        </w:rPr>
        <w:t xml:space="preserve"> (</w:t>
      </w:r>
      <w:r w:rsidRPr="00560E44">
        <w:rPr>
          <w:rFonts w:ascii="GHEA Grapalat" w:eastAsia="GHEA Grapalat" w:hAnsi="GHEA Grapalat" w:cs="Arial"/>
        </w:rPr>
        <w:t>համայնքի</w:t>
      </w:r>
      <w:r w:rsidRPr="00560E44">
        <w:rPr>
          <w:rFonts w:ascii="GHEA Grapalat" w:eastAsia="GHEA Grapalat" w:hAnsi="GHEA Grapalat" w:cs="GHEA Grapalat"/>
        </w:rPr>
        <w:t xml:space="preserve">) </w:t>
      </w:r>
      <w:r w:rsidRPr="00560E44">
        <w:rPr>
          <w:rFonts w:ascii="GHEA Grapalat" w:eastAsia="GHEA Grapalat" w:hAnsi="GHEA Grapalat" w:cs="Arial"/>
        </w:rPr>
        <w:t>այն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մարմինների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վերաբերյալ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որոնք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իրականացնում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են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Կազմակերպության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վերահսկողությունն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դեպքում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եթե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հայտարարագիրը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ներկայացնող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իրավաբանական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կանոնադրական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կապիտալում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առկա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պետության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համայնքի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ուղղակի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կամ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անուղղակի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մասնակցություն</w:t>
      </w:r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այլ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պարազաբանումներ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հայտարարագրի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առնչությամբ։</w:t>
      </w:r>
    </w:p>
    <w:p w14:paraId="06BB9A9D" w14:textId="77777777" w:rsidR="00BF1194" w:rsidRPr="00560E44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Arial"/>
        </w:rPr>
        <w:t>Հայտարարագիրը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լրացնում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ստորագրում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հայտը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ներկայացնող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անձը։</w:t>
      </w:r>
      <w:r w:rsidRPr="00560E44">
        <w:rPr>
          <w:rFonts w:ascii="GHEA Grapalat" w:eastAsia="GHEA Grapalat" w:hAnsi="GHEA Grapalat" w:cs="GHEA Grapalat"/>
        </w:rPr>
        <w:t xml:space="preserve"> </w:t>
      </w:r>
    </w:p>
    <w:p w14:paraId="66271A27" w14:textId="77777777" w:rsidR="00BF1194" w:rsidRPr="00560E44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05232EF3" w14:textId="77777777" w:rsidR="00BF1194" w:rsidRPr="00560E44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31CCDF85" w14:textId="77777777" w:rsidR="00BF1194" w:rsidRPr="00560E44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1BA7B07C" w14:textId="77777777" w:rsidR="00BF1194" w:rsidRPr="00560E44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0B2A3D3F" w14:textId="77777777" w:rsidR="00BF1194" w:rsidRPr="00560E44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E7C5634" w14:textId="77777777" w:rsidR="00BF1194" w:rsidRPr="00560E44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3303EB33" w14:textId="77777777" w:rsidR="00BF1194" w:rsidRPr="00560E44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3862C2FE" w14:textId="77777777" w:rsidR="00BF1194" w:rsidRPr="00560E44" w:rsidRDefault="00BF1194" w:rsidP="00BF1194">
      <w:pPr>
        <w:pStyle w:val="31"/>
        <w:spacing w:line="240" w:lineRule="auto"/>
        <w:ind w:left="360" w:firstLine="0"/>
        <w:rPr>
          <w:rFonts w:ascii="GHEA Grapalat" w:hAnsi="GHEA Grapalat"/>
          <w:i/>
          <w:sz w:val="16"/>
          <w:szCs w:val="16"/>
          <w:lang w:val="hy-AM"/>
        </w:rPr>
      </w:pPr>
      <w:r w:rsidRPr="00560E44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լրացվում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է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հանձնաժողովի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քարտուղարի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կողմից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մինչև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հրավերը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տեղեկագրում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հրապարակելը</w:t>
      </w:r>
      <w:r w:rsidRPr="00560E44">
        <w:rPr>
          <w:rFonts w:ascii="GHEA Grapalat" w:hAnsi="GHEA Grapalat"/>
          <w:i/>
          <w:sz w:val="16"/>
          <w:szCs w:val="16"/>
          <w:lang w:val="hy-AM"/>
        </w:rPr>
        <w:t>:</w:t>
      </w:r>
    </w:p>
    <w:p w14:paraId="3FDF5E58" w14:textId="77777777" w:rsidR="00BF1194" w:rsidRPr="00560E44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560E44">
        <w:rPr>
          <w:rFonts w:ascii="GHEA Grapalat" w:hAnsi="GHEA Grapalat" w:cs="Sylfaen"/>
          <w:i/>
          <w:sz w:val="16"/>
          <w:szCs w:val="16"/>
          <w:lang w:val="hy-AM" w:eastAsia="ru-RU"/>
        </w:rPr>
        <w:t>** 1.2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հավելվածը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չի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ներկայացվում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մասնակցի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կողմից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եթե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կրառելի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է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սույն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հրավերի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N 1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հավելվածով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սահմանված՝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իրավաբանական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անձի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իրական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շահառուների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վերաբերյալ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տեղեկություններ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պարունակող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կայքէջի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հղումը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ներկայացնելու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վերաբերյալ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կարգավորո</w:t>
      </w:r>
      <w:r w:rsidR="00332561" w:rsidRPr="00560E44">
        <w:rPr>
          <w:rFonts w:ascii="GHEA Grapalat" w:hAnsi="GHEA Grapalat" w:cs="Arial"/>
          <w:i/>
          <w:sz w:val="16"/>
          <w:szCs w:val="16"/>
          <w:lang w:val="hy-AM"/>
        </w:rPr>
        <w:t>ւմը</w:t>
      </w:r>
      <w:r w:rsidR="00332561" w:rsidRPr="00560E44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="00332561" w:rsidRPr="00560E44">
        <w:rPr>
          <w:rFonts w:ascii="GHEA Grapalat" w:hAnsi="GHEA Grapalat" w:cs="Arial"/>
          <w:i/>
          <w:sz w:val="16"/>
          <w:szCs w:val="16"/>
          <w:lang w:val="hy-AM"/>
        </w:rPr>
        <w:t>ինչպես</w:t>
      </w:r>
      <w:r w:rsidR="00332561"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332561" w:rsidRPr="00560E44">
        <w:rPr>
          <w:rFonts w:ascii="GHEA Grapalat" w:hAnsi="GHEA Grapalat" w:cs="Arial"/>
          <w:i/>
          <w:sz w:val="16"/>
          <w:szCs w:val="16"/>
          <w:lang w:val="hy-AM"/>
        </w:rPr>
        <w:t>նաև</w:t>
      </w:r>
      <w:r w:rsidR="00332561"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332561" w:rsidRPr="00560E44">
        <w:rPr>
          <w:rFonts w:ascii="GHEA Grapalat" w:hAnsi="GHEA Grapalat" w:cs="Arial"/>
          <w:i/>
          <w:sz w:val="16"/>
          <w:szCs w:val="16"/>
          <w:lang w:val="hy-AM"/>
        </w:rPr>
        <w:t>եթե</w:t>
      </w:r>
      <w:r w:rsidR="00332561"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332561" w:rsidRPr="00560E44">
        <w:rPr>
          <w:rFonts w:ascii="GHEA Grapalat" w:hAnsi="GHEA Grapalat" w:cs="Arial"/>
          <w:i/>
          <w:sz w:val="16"/>
          <w:szCs w:val="16"/>
          <w:lang w:val="hy-AM"/>
        </w:rPr>
        <w:t>մասնակիցը</w:t>
      </w:r>
      <w:r w:rsidR="00332561"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332561" w:rsidRPr="00560E44">
        <w:rPr>
          <w:rFonts w:ascii="GHEA Grapalat" w:hAnsi="GHEA Grapalat" w:cs="Arial"/>
          <w:i/>
          <w:sz w:val="16"/>
          <w:szCs w:val="16"/>
          <w:lang w:val="hy-AM"/>
        </w:rPr>
        <w:t>անհատ</w:t>
      </w:r>
      <w:r w:rsidR="00332561"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332561" w:rsidRPr="00560E44">
        <w:rPr>
          <w:rFonts w:ascii="GHEA Grapalat" w:hAnsi="GHEA Grapalat" w:cs="Arial"/>
          <w:i/>
          <w:sz w:val="16"/>
          <w:szCs w:val="16"/>
          <w:lang w:val="hy-AM"/>
        </w:rPr>
        <w:t>ձեռնարկատեր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է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կամ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ֆիզիկական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անձ։</w:t>
      </w:r>
    </w:p>
    <w:p w14:paraId="77332829" w14:textId="77777777" w:rsidR="00B2572B" w:rsidRPr="00560E44" w:rsidRDefault="000B1088" w:rsidP="000B1088">
      <w:pPr>
        <w:pStyle w:val="31"/>
        <w:spacing w:line="240" w:lineRule="auto"/>
        <w:ind w:firstLine="0"/>
        <w:jc w:val="right"/>
        <w:rPr>
          <w:rFonts w:ascii="GHEA Grapalat" w:hAnsi="GHEA Grapalat" w:cs="Arial"/>
          <w:b/>
          <w:lang w:val="hy-AM"/>
        </w:rPr>
      </w:pPr>
      <w:r w:rsidRPr="00560E44">
        <w:rPr>
          <w:rFonts w:ascii="GHEA Grapalat" w:hAnsi="GHEA Grapalat"/>
          <w:b/>
          <w:lang w:val="hy-AM"/>
        </w:rPr>
        <w:t xml:space="preserve"> </w:t>
      </w:r>
      <w:r w:rsidRPr="00560E44">
        <w:rPr>
          <w:rFonts w:ascii="GHEA Grapalat" w:hAnsi="GHEA Grapalat"/>
          <w:b/>
          <w:lang w:val="hy-AM"/>
        </w:rPr>
        <w:br w:type="page"/>
      </w:r>
      <w:r w:rsidR="00B2572B" w:rsidRPr="00560E44">
        <w:rPr>
          <w:rFonts w:ascii="GHEA Grapalat" w:hAnsi="GHEA Grapalat" w:cs="Arial"/>
          <w:b/>
          <w:lang w:val="hy-AM"/>
        </w:rPr>
        <w:lastRenderedPageBreak/>
        <w:t xml:space="preserve">Հավելված </w:t>
      </w:r>
      <w:r w:rsidR="00DA0240" w:rsidRPr="00560E44">
        <w:rPr>
          <w:rFonts w:ascii="GHEA Grapalat" w:hAnsi="GHEA Grapalat" w:cs="Arial"/>
          <w:b/>
          <w:lang w:val="hy-AM"/>
        </w:rPr>
        <w:t>2</w:t>
      </w:r>
    </w:p>
    <w:p w14:paraId="0098B711" w14:textId="1DD462A0" w:rsidR="00B2572B" w:rsidRPr="00560E44" w:rsidRDefault="00B2572B" w:rsidP="00EF366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60E44">
        <w:rPr>
          <w:rFonts w:ascii="GHEA Grapalat" w:hAnsi="GHEA Grapalat"/>
          <w:sz w:val="24"/>
          <w:szCs w:val="24"/>
          <w:lang w:val="hy-AM"/>
        </w:rPr>
        <w:t>«</w:t>
      </w:r>
      <w:r w:rsidR="00E90F77">
        <w:rPr>
          <w:rFonts w:ascii="GHEA Grapalat" w:hAnsi="GHEA Grapalat" w:cs="Arial"/>
          <w:b/>
          <w:lang w:val="hy-AM"/>
        </w:rPr>
        <w:t>ՀՀ-ԱՄ-ԱՀ-ԳՄ-ԳՀԱՊՁԲ-</w:t>
      </w:r>
      <w:r w:rsidR="00A354DA">
        <w:rPr>
          <w:rFonts w:ascii="GHEA Grapalat" w:hAnsi="GHEA Grapalat" w:cs="Arial"/>
          <w:b/>
          <w:lang w:val="hy-AM"/>
        </w:rPr>
        <w:t>04/26</w:t>
      </w:r>
      <w:r w:rsidR="00200139" w:rsidRPr="00560E44">
        <w:rPr>
          <w:rFonts w:ascii="GHEA Grapalat" w:hAnsi="GHEA Grapalat"/>
          <w:b/>
          <w:lang w:val="hy-AM"/>
        </w:rPr>
        <w:t xml:space="preserve">  </w:t>
      </w:r>
      <w:r w:rsidRPr="00560E44">
        <w:rPr>
          <w:rFonts w:ascii="GHEA Grapalat" w:hAnsi="GHEA Grapalat"/>
          <w:sz w:val="24"/>
          <w:szCs w:val="24"/>
          <w:lang w:val="hy-AM"/>
        </w:rPr>
        <w:t>»</w:t>
      </w:r>
      <w:r w:rsidRPr="00560E44">
        <w:rPr>
          <w:rFonts w:ascii="GHEA Grapalat" w:hAnsi="GHEA Grapalat"/>
          <w:b/>
          <w:lang w:val="hy-AM"/>
        </w:rPr>
        <w:t xml:space="preserve">  </w:t>
      </w:r>
      <w:r w:rsidRPr="00560E44">
        <w:rPr>
          <w:rFonts w:ascii="GHEA Grapalat" w:hAnsi="GHEA Grapalat" w:cs="Arial"/>
          <w:b/>
          <w:lang w:val="hy-AM"/>
        </w:rPr>
        <w:t>ծածկագրով</w:t>
      </w:r>
    </w:p>
    <w:p w14:paraId="7DB3B88D" w14:textId="739DF14F" w:rsidR="00B2572B" w:rsidRPr="00560E44" w:rsidRDefault="00FB0C06" w:rsidP="00EF366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60E44">
        <w:rPr>
          <w:rFonts w:ascii="GHEA Grapalat" w:hAnsi="GHEA Grapalat" w:cs="Arial"/>
          <w:b/>
          <w:lang w:val="hy-AM"/>
        </w:rPr>
        <w:t>Գնանշման</w:t>
      </w:r>
      <w:r w:rsidRPr="00560E44">
        <w:rPr>
          <w:rFonts w:ascii="GHEA Grapalat" w:hAnsi="GHEA Grapalat" w:cs="Sylfaen"/>
          <w:b/>
          <w:lang w:val="hy-AM"/>
        </w:rPr>
        <w:t xml:space="preserve"> </w:t>
      </w:r>
      <w:r w:rsidRPr="00560E44">
        <w:rPr>
          <w:rFonts w:ascii="GHEA Grapalat" w:hAnsi="GHEA Grapalat" w:cs="Arial"/>
          <w:b/>
          <w:lang w:val="hy-AM"/>
        </w:rPr>
        <w:t>հարցման</w:t>
      </w:r>
      <w:r w:rsidR="00B2572B" w:rsidRPr="00560E44">
        <w:rPr>
          <w:rFonts w:ascii="GHEA Grapalat" w:hAnsi="GHEA Grapalat" w:cs="Arial"/>
          <w:b/>
          <w:lang w:val="hy-AM"/>
        </w:rPr>
        <w:t xml:space="preserve"> հրավերի</w:t>
      </w:r>
    </w:p>
    <w:p w14:paraId="72BBEDF6" w14:textId="77777777" w:rsidR="00B2572B" w:rsidRPr="00560E44" w:rsidRDefault="00B2572B" w:rsidP="00EF3662">
      <w:pPr>
        <w:rPr>
          <w:rFonts w:ascii="GHEA Grapalat" w:hAnsi="GHEA Grapalat"/>
          <w:lang w:val="hy-AM"/>
        </w:rPr>
      </w:pPr>
    </w:p>
    <w:p w14:paraId="2EA4DB99" w14:textId="77777777" w:rsidR="00B2572B" w:rsidRPr="00560E44" w:rsidRDefault="00B2572B" w:rsidP="00EF3662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14:paraId="05893F59" w14:textId="77777777" w:rsidR="00B2572B" w:rsidRPr="00560E44" w:rsidRDefault="00B2572B" w:rsidP="00EF3662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 w:cs="Arial"/>
          <w:b/>
          <w:sz w:val="20"/>
          <w:lang w:val="hy-AM"/>
        </w:rPr>
        <w:t>Գ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Ն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Ա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Յ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Ի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Ն</w:t>
      </w:r>
      <w:r w:rsidRPr="00560E44">
        <w:rPr>
          <w:rFonts w:ascii="GHEA Grapalat" w:hAnsi="GHEA Grapalat"/>
          <w:b/>
          <w:sz w:val="20"/>
          <w:lang w:val="hy-AM"/>
        </w:rPr>
        <w:t xml:space="preserve">   </w:t>
      </w:r>
      <w:r w:rsidRPr="00560E44">
        <w:rPr>
          <w:rFonts w:ascii="GHEA Grapalat" w:hAnsi="GHEA Grapalat" w:cs="Arial"/>
          <w:b/>
          <w:sz w:val="20"/>
          <w:lang w:val="hy-AM"/>
        </w:rPr>
        <w:t>Ա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Ռ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Ա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Ջ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Ա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Ր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Կ</w:t>
      </w:r>
    </w:p>
    <w:p w14:paraId="7D4FE6BC" w14:textId="77777777" w:rsidR="00B2572B" w:rsidRPr="00560E44" w:rsidRDefault="00B2572B" w:rsidP="00EF3662">
      <w:pPr>
        <w:ind w:firstLine="567"/>
        <w:rPr>
          <w:rFonts w:ascii="GHEA Grapalat" w:hAnsi="GHEA Grapalat"/>
          <w:lang w:val="hy-AM"/>
        </w:rPr>
      </w:pPr>
    </w:p>
    <w:p w14:paraId="7D53BD58" w14:textId="4424F83B" w:rsidR="00B2572B" w:rsidRPr="00560E44" w:rsidRDefault="00B2572B" w:rsidP="00EF3662">
      <w:pPr>
        <w:ind w:firstLine="567"/>
        <w:jc w:val="both"/>
        <w:rPr>
          <w:rFonts w:ascii="GHEA Grapalat" w:hAnsi="GHEA Grapalat" w:cs="Arial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Ուսումնասիրելով </w:t>
      </w:r>
      <w:r w:rsidRPr="00560E44">
        <w:rPr>
          <w:rFonts w:ascii="GHEA Grapalat" w:hAnsi="GHEA Grapalat" w:cs="Franklin Gothic Medium Cond"/>
          <w:sz w:val="20"/>
          <w:szCs w:val="20"/>
          <w:lang w:val="es-ES"/>
        </w:rPr>
        <w:t>«</w:t>
      </w:r>
      <w:r w:rsidR="00E90F77">
        <w:rPr>
          <w:rFonts w:ascii="GHEA Grapalat" w:hAnsi="GHEA Grapalat" w:cs="Arial"/>
          <w:b/>
          <w:sz w:val="20"/>
          <w:szCs w:val="20"/>
          <w:lang w:val="es-ES"/>
        </w:rPr>
        <w:t>ՀՀ-ԱՄ-ԱՀ-ԳՄ-ԳՀԱՊՁԲ-</w:t>
      </w:r>
      <w:r w:rsidR="00A354DA">
        <w:rPr>
          <w:rFonts w:ascii="GHEA Grapalat" w:hAnsi="GHEA Grapalat" w:cs="Arial"/>
          <w:b/>
          <w:sz w:val="20"/>
          <w:szCs w:val="20"/>
          <w:lang w:val="es-ES"/>
        </w:rPr>
        <w:t>04/26</w:t>
      </w:r>
      <w:r w:rsidR="00200139" w:rsidRPr="00560E44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="00AA4CA8" w:rsidRPr="00560E44">
        <w:rPr>
          <w:rFonts w:ascii="GHEA Grapalat" w:hAnsi="GHEA Grapalat" w:cs="Arial"/>
          <w:sz w:val="20"/>
          <w:szCs w:val="20"/>
          <w:lang w:val="es-ES"/>
        </w:rPr>
        <w:t>»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ծածկագրով </w:t>
      </w:r>
      <w:r w:rsidR="00FB0C06" w:rsidRPr="00560E44">
        <w:rPr>
          <w:rFonts w:ascii="GHEA Grapalat" w:hAnsi="GHEA Grapalat" w:cs="Arial"/>
          <w:sz w:val="20"/>
          <w:szCs w:val="20"/>
          <w:lang w:val="es-ES"/>
        </w:rPr>
        <w:t>Գնանշման հարցման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հրավերը, այդ թվում կնքվելիք  պայմանագրի նախագիծը</w:t>
      </w:r>
      <w:r w:rsidRPr="00560E44">
        <w:rPr>
          <w:rFonts w:ascii="GHEA Grapalat" w:hAnsi="GHEA Grapalat" w:cs="Arial"/>
          <w:lang w:val="hy-AM"/>
        </w:rPr>
        <w:t xml:space="preserve">, </w:t>
      </w:r>
      <w:r w:rsidRPr="00560E44">
        <w:rPr>
          <w:rFonts w:ascii="GHEA Grapalat" w:hAnsi="GHEA Grapalat"/>
          <w:sz w:val="20"/>
          <w:u w:val="single"/>
          <w:lang w:val="hy-AM"/>
        </w:rPr>
        <w:t xml:space="preserve">   </w:t>
      </w:r>
      <w:r w:rsidR="00AA4CA8" w:rsidRPr="00560E44">
        <w:rPr>
          <w:rFonts w:ascii="GHEA Grapalat" w:hAnsi="GHEA Grapalat"/>
          <w:sz w:val="20"/>
          <w:u w:val="single"/>
          <w:lang w:val="hy-AM"/>
        </w:rPr>
        <w:t xml:space="preserve">               </w:t>
      </w:r>
      <w:r w:rsidR="00AA4CA8" w:rsidRPr="00560E44">
        <w:rPr>
          <w:rFonts w:ascii="GHEA Grapalat" w:hAnsi="GHEA Grapalat"/>
          <w:sz w:val="20"/>
          <w:u w:val="single"/>
          <w:lang w:val="hy-AM"/>
        </w:rPr>
        <w:tab/>
      </w:r>
      <w:r w:rsidR="00AA4CA8" w:rsidRPr="00560E44">
        <w:rPr>
          <w:rFonts w:ascii="GHEA Grapalat" w:hAnsi="GHEA Grapalat"/>
          <w:sz w:val="20"/>
          <w:u w:val="single"/>
          <w:lang w:val="hy-AM"/>
        </w:rPr>
        <w:tab/>
      </w:r>
      <w:r w:rsidR="00AA4CA8" w:rsidRPr="00560E44">
        <w:rPr>
          <w:rFonts w:ascii="GHEA Grapalat" w:hAnsi="GHEA Grapalat"/>
          <w:sz w:val="20"/>
          <w:u w:val="single"/>
          <w:lang w:val="hy-AM"/>
        </w:rPr>
        <w:tab/>
      </w:r>
      <w:r w:rsidR="00AA4CA8" w:rsidRPr="00560E44">
        <w:rPr>
          <w:rFonts w:ascii="GHEA Grapalat" w:hAnsi="GHEA Grapalat"/>
          <w:sz w:val="20"/>
          <w:u w:val="single"/>
          <w:lang w:val="hy-AM"/>
        </w:rPr>
        <w:tab/>
        <w:t xml:space="preserve">     </w:t>
      </w:r>
      <w:r w:rsidR="00AA4CA8" w:rsidRPr="00560E44">
        <w:rPr>
          <w:rFonts w:ascii="GHEA Grapalat" w:hAnsi="GHEA Grapalat"/>
          <w:sz w:val="20"/>
          <w:u w:val="single"/>
          <w:lang w:val="hy-AM"/>
        </w:rPr>
        <w:tab/>
      </w:r>
      <w:r w:rsidRPr="00560E44">
        <w:rPr>
          <w:rFonts w:ascii="GHEA Grapalat" w:hAnsi="GHEA Grapalat"/>
          <w:sz w:val="20"/>
          <w:u w:val="single"/>
          <w:lang w:val="hy-AM"/>
        </w:rPr>
        <w:t xml:space="preserve">     </w:t>
      </w:r>
      <w:r w:rsidRPr="00560E44">
        <w:rPr>
          <w:rFonts w:ascii="GHEA Grapalat" w:hAnsi="GHEA Grapalat" w:cs="Arial"/>
          <w:sz w:val="20"/>
          <w:szCs w:val="20"/>
          <w:lang w:val="es-ES"/>
        </w:rPr>
        <w:t>-ն առաջարկում է</w:t>
      </w:r>
      <w:r w:rsidRPr="00560E44">
        <w:rPr>
          <w:rFonts w:ascii="GHEA Grapalat" w:hAnsi="GHEA Grapalat" w:cs="Arial"/>
          <w:lang w:val="hy-AM"/>
        </w:rPr>
        <w:t xml:space="preserve">   </w:t>
      </w:r>
    </w:p>
    <w:p w14:paraId="1093CD56" w14:textId="77777777" w:rsidR="00B2572B" w:rsidRPr="00560E44" w:rsidRDefault="00B2572B" w:rsidP="00EF3662">
      <w:pPr>
        <w:ind w:firstLine="567"/>
        <w:jc w:val="both"/>
        <w:rPr>
          <w:rFonts w:ascii="GHEA Grapalat" w:hAnsi="GHEA Grapalat" w:cs="Arial"/>
        </w:rPr>
      </w:pPr>
      <w:bookmarkStart w:id="8" w:name="_Hlk23147299"/>
      <w:r w:rsidRPr="00560E4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</w:t>
      </w:r>
      <w:r w:rsidRPr="00560E44">
        <w:rPr>
          <w:rFonts w:ascii="GHEA Grapalat" w:hAnsi="GHEA Grapalat" w:cs="Arial"/>
          <w:vertAlign w:val="superscript"/>
          <w:lang w:val="hy-AM"/>
        </w:rPr>
        <w:t>մասնակցի</w:t>
      </w:r>
      <w:r w:rsidRPr="00560E44">
        <w:rPr>
          <w:rFonts w:ascii="GHEA Grapalat" w:hAnsi="GHEA Grapalat" w:cs="Sylfaen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vertAlign w:val="superscript"/>
          <w:lang w:val="hy-AM"/>
        </w:rPr>
        <w:t>անվանումը</w:t>
      </w:r>
    </w:p>
    <w:bookmarkEnd w:id="8"/>
    <w:p w14:paraId="1139132B" w14:textId="77777777" w:rsidR="00B2572B" w:rsidRPr="00560E44" w:rsidRDefault="00B2572B" w:rsidP="00EF3662">
      <w:pPr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>պայմանագիրը կատարել ներքոհիշյալ ընդհանուր գներով.</w:t>
      </w:r>
    </w:p>
    <w:p w14:paraId="55A11191" w14:textId="77777777" w:rsidR="00B2572B" w:rsidRPr="00560E44" w:rsidRDefault="00B2572B" w:rsidP="00EF3662">
      <w:pPr>
        <w:jc w:val="center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560E44">
        <w:rPr>
          <w:rFonts w:ascii="GHEA Grapalat" w:hAnsi="GHEA Grapalat" w:cs="Arial"/>
          <w:sz w:val="20"/>
          <w:lang w:val="es-ES"/>
        </w:rPr>
        <w:t>ՀՀ</w:t>
      </w:r>
      <w:r w:rsidRPr="00560E44">
        <w:rPr>
          <w:rFonts w:ascii="GHEA Grapalat" w:hAnsi="GHEA Grapalat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դրամ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000"/>
        <w:gridCol w:w="1276"/>
        <w:gridCol w:w="1332"/>
      </w:tblGrid>
      <w:tr w:rsidR="00885B93" w:rsidRPr="00167187" w14:paraId="6885FB0C" w14:textId="77777777" w:rsidTr="00886593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BC351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Չափա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-</w:t>
            </w:r>
          </w:p>
          <w:p w14:paraId="6CF0B385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lang w:val="es-ES"/>
              </w:rPr>
            </w:pP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3DEE3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Ապրանքի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AA81F" w14:textId="77777777" w:rsidR="00482F6F" w:rsidRPr="00560E44" w:rsidRDefault="00482F6F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hy-AM"/>
              </w:rPr>
              <w:t>Ա</w:t>
            </w:r>
            <w:r w:rsidR="00885B93"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րժեք</w:t>
            </w:r>
          </w:p>
          <w:p w14:paraId="1F807831" w14:textId="77777777" w:rsidR="00C41159" w:rsidRPr="00560E44" w:rsidRDefault="00C41159" w:rsidP="00EF366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60E44">
              <w:rPr>
                <w:rFonts w:ascii="GHEA Grapalat" w:hAnsi="GHEA Grapalat" w:cs="Sylfaen"/>
                <w:sz w:val="16"/>
                <w:szCs w:val="16"/>
                <w:lang w:val="af-ZA"/>
              </w:rPr>
              <w:t>(</w:t>
            </w:r>
            <w:r w:rsidRPr="00560E44">
              <w:rPr>
                <w:rFonts w:ascii="GHEA Grapalat" w:hAnsi="GHEA Grapalat" w:cs="Arial"/>
                <w:sz w:val="16"/>
                <w:szCs w:val="16"/>
                <w:lang w:val="af-ZA"/>
              </w:rPr>
              <w:t>ինքնարժեքի</w:t>
            </w:r>
            <w:r w:rsidRPr="00560E4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60E44">
              <w:rPr>
                <w:rFonts w:ascii="GHEA Grapalat" w:hAnsi="GHEA Grapalat" w:cs="Arial"/>
                <w:sz w:val="16"/>
                <w:szCs w:val="16"/>
                <w:lang w:val="af-ZA"/>
              </w:rPr>
              <w:t>և</w:t>
            </w:r>
            <w:r w:rsidRPr="00560E4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60E44">
              <w:rPr>
                <w:rFonts w:ascii="GHEA Grapalat" w:hAnsi="GHEA Grapalat" w:cs="Arial"/>
                <w:sz w:val="16"/>
                <w:szCs w:val="16"/>
                <w:lang w:val="af-ZA"/>
              </w:rPr>
              <w:t>կանխատեսվող</w:t>
            </w:r>
            <w:r w:rsidRPr="00560E4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60E44">
              <w:rPr>
                <w:rFonts w:ascii="GHEA Grapalat" w:hAnsi="GHEA Grapalat" w:cs="Arial"/>
                <w:sz w:val="16"/>
                <w:szCs w:val="16"/>
                <w:lang w:val="af-ZA"/>
              </w:rPr>
              <w:t>շահույթի</w:t>
            </w:r>
            <w:r w:rsidRPr="00560E4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60E44">
              <w:rPr>
                <w:rFonts w:ascii="GHEA Grapalat" w:hAnsi="GHEA Grapalat" w:cs="Arial"/>
                <w:sz w:val="16"/>
                <w:szCs w:val="16"/>
                <w:lang w:val="af-ZA"/>
              </w:rPr>
              <w:t>հանրագումարը</w:t>
            </w:r>
            <w:r w:rsidRPr="00560E44">
              <w:rPr>
                <w:rFonts w:ascii="GHEA Grapalat" w:hAnsi="GHEA Grapalat" w:cs="Sylfaen"/>
                <w:sz w:val="16"/>
                <w:szCs w:val="16"/>
                <w:lang w:val="af-ZA"/>
              </w:rPr>
              <w:t>)</w:t>
            </w:r>
          </w:p>
          <w:p w14:paraId="1E8FBBDB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տառերով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և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թվերով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6820D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ԱԱՀ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**</w:t>
            </w:r>
          </w:p>
          <w:p w14:paraId="5F57D6C1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տառերով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և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թվերով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6A67E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գինը</w:t>
            </w:r>
          </w:p>
          <w:p w14:paraId="10BE1DB2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տառերով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և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թվերով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885B93" w:rsidRPr="00560E44" w14:paraId="666D316A" w14:textId="77777777" w:rsidTr="0088659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6FCDCD7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560E4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DB10A02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560E4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BD9C9C3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60E4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D1E3248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i/>
                <w:sz w:val="16"/>
                <w:lang w:val="hy-AM"/>
              </w:rPr>
            </w:pPr>
            <w:r w:rsidRPr="00560E44">
              <w:rPr>
                <w:rFonts w:ascii="GHEA Grapalat" w:hAnsi="GHEA Grapalat"/>
                <w:b/>
                <w:i/>
                <w:sz w:val="16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A7BB220" w14:textId="77777777" w:rsidR="00885B93" w:rsidRPr="00560E44" w:rsidRDefault="00885B93" w:rsidP="00885B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60E44">
              <w:rPr>
                <w:rFonts w:ascii="GHEA Grapalat" w:hAnsi="GHEA Grapalat"/>
                <w:b/>
                <w:i/>
                <w:sz w:val="16"/>
                <w:lang w:val="hy-AM"/>
              </w:rPr>
              <w:t>5</w:t>
            </w:r>
            <w:r w:rsidRPr="00560E44">
              <w:rPr>
                <w:rFonts w:ascii="GHEA Grapalat" w:hAnsi="GHEA Grapalat"/>
                <w:b/>
                <w:i/>
                <w:sz w:val="16"/>
                <w:lang w:val="es-ES"/>
              </w:rPr>
              <w:t>=3+4</w:t>
            </w:r>
          </w:p>
        </w:tc>
      </w:tr>
      <w:tr w:rsidR="00885B93" w:rsidRPr="00167187" w14:paraId="4E627CEE" w14:textId="77777777" w:rsidTr="00886593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ADC4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60E4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EE27" w14:textId="77777777" w:rsidR="00885B93" w:rsidRPr="00560E44" w:rsidRDefault="00885B93" w:rsidP="00EF3662">
            <w:pPr>
              <w:rPr>
                <w:rFonts w:ascii="GHEA Grapalat" w:hAnsi="GHEA Grapalat"/>
                <w:sz w:val="18"/>
                <w:lang w:val="es-ES"/>
              </w:rPr>
            </w:pP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Գնման</w:t>
            </w: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1F9E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4E2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1CB1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85B93" w:rsidRPr="00167187" w14:paraId="38D8E23E" w14:textId="77777777" w:rsidTr="00886593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8D01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60E4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3155" w14:textId="77777777" w:rsidR="00885B93" w:rsidRPr="00560E44" w:rsidRDefault="00885B93" w:rsidP="00EF3662">
            <w:pPr>
              <w:rPr>
                <w:rFonts w:ascii="GHEA Grapalat" w:hAnsi="GHEA Grapalat"/>
                <w:sz w:val="18"/>
                <w:lang w:val="es-ES"/>
              </w:rPr>
            </w:pP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Գնման</w:t>
            </w: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7F24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6C41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F445" w14:textId="77777777" w:rsidR="00885B93" w:rsidRPr="00560E44" w:rsidRDefault="00885B93" w:rsidP="00EF3662">
            <w:pPr>
              <w:rPr>
                <w:rFonts w:ascii="GHEA Grapalat" w:hAnsi="GHEA Grapalat"/>
                <w:lang w:val="es-ES"/>
              </w:rPr>
            </w:pPr>
          </w:p>
        </w:tc>
      </w:tr>
      <w:tr w:rsidR="00885B93" w:rsidRPr="00167187" w14:paraId="7A43FE5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42EE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60E4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9F92" w14:textId="77777777" w:rsidR="00885B93" w:rsidRPr="00560E44" w:rsidRDefault="00885B93" w:rsidP="00EF3662">
            <w:pPr>
              <w:rPr>
                <w:rFonts w:ascii="GHEA Grapalat" w:hAnsi="GHEA Grapalat"/>
                <w:sz w:val="18"/>
                <w:lang w:val="es-ES"/>
              </w:rPr>
            </w:pP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Գնման</w:t>
            </w: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684C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17A8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5F2D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85B93" w:rsidRPr="00560E44" w14:paraId="3EEC8BD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23E7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60E4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15BA" w14:textId="77777777" w:rsidR="00885B93" w:rsidRPr="00560E44" w:rsidRDefault="00885B93" w:rsidP="00EF3662">
            <w:pPr>
              <w:rPr>
                <w:rFonts w:ascii="GHEA Grapalat" w:hAnsi="GHEA Grapalat"/>
                <w:sz w:val="18"/>
                <w:lang w:val="es-ES"/>
              </w:rPr>
            </w:pPr>
            <w:r w:rsidRPr="00560E4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8558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55B6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11AA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85B93" w:rsidRPr="00560E44" w14:paraId="53105E3A" w14:textId="77777777" w:rsidTr="00886593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6BDC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60E4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859A" w14:textId="77777777" w:rsidR="00885B93" w:rsidRPr="00560E44" w:rsidRDefault="00885B93" w:rsidP="00EF3662">
            <w:pPr>
              <w:rPr>
                <w:rFonts w:ascii="GHEA Grapalat" w:hAnsi="GHEA Grapalat"/>
                <w:sz w:val="18"/>
                <w:lang w:val="es-ES"/>
              </w:rPr>
            </w:pPr>
            <w:r w:rsidRPr="00560E4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4500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0BF5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92B0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14:paraId="35FBAD50" w14:textId="77777777" w:rsidR="00B2572B" w:rsidRPr="00560E44" w:rsidRDefault="00B2572B" w:rsidP="00EF3662">
      <w:pPr>
        <w:rPr>
          <w:rFonts w:ascii="GHEA Grapalat" w:hAnsi="GHEA Grapalat"/>
          <w:sz w:val="18"/>
          <w:szCs w:val="18"/>
          <w:lang w:val="es-ES"/>
        </w:rPr>
      </w:pPr>
    </w:p>
    <w:p w14:paraId="1334B287" w14:textId="77777777" w:rsidR="00B2572B" w:rsidRPr="00560E44" w:rsidRDefault="00B2572B" w:rsidP="00EF3662">
      <w:pPr>
        <w:rPr>
          <w:rFonts w:ascii="GHEA Grapalat" w:hAnsi="GHEA Grapalat"/>
          <w:sz w:val="18"/>
          <w:szCs w:val="18"/>
          <w:lang w:val="es-ES"/>
        </w:rPr>
      </w:pPr>
    </w:p>
    <w:p w14:paraId="67B19E10" w14:textId="77777777" w:rsidR="00B2572B" w:rsidRPr="00560E44" w:rsidRDefault="00B2572B" w:rsidP="00EF3662">
      <w:pPr>
        <w:rPr>
          <w:rFonts w:ascii="GHEA Grapalat" w:hAnsi="GHEA Grapalat"/>
          <w:sz w:val="18"/>
          <w:szCs w:val="18"/>
          <w:lang w:val="hy-AM"/>
        </w:rPr>
      </w:pPr>
    </w:p>
    <w:p w14:paraId="2409AE6C" w14:textId="77777777" w:rsidR="00B2572B" w:rsidRPr="00560E44" w:rsidRDefault="00B2572B" w:rsidP="00EF366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</w:rPr>
        <w:t xml:space="preserve">     </w:t>
      </w:r>
      <w:r w:rsidRPr="00560E4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60E44">
        <w:rPr>
          <w:rFonts w:ascii="GHEA Grapalat" w:hAnsi="GHEA Grapalat"/>
          <w:sz w:val="20"/>
          <w:lang w:val="hy-AM"/>
        </w:rPr>
        <w:tab/>
        <w:t xml:space="preserve">                </w:t>
      </w:r>
      <w:r w:rsidRPr="00560E44">
        <w:rPr>
          <w:rFonts w:ascii="GHEA Grapalat" w:hAnsi="GHEA Grapalat"/>
          <w:sz w:val="20"/>
        </w:rPr>
        <w:t xml:space="preserve">       </w:t>
      </w:r>
      <w:r w:rsidRPr="00560E44">
        <w:rPr>
          <w:rFonts w:ascii="GHEA Grapalat" w:hAnsi="GHEA Grapalat"/>
          <w:sz w:val="20"/>
          <w:lang w:val="hy-AM"/>
        </w:rPr>
        <w:t xml:space="preserve">_____________ </w:t>
      </w:r>
    </w:p>
    <w:p w14:paraId="22751A36" w14:textId="77777777" w:rsidR="00B2572B" w:rsidRPr="00560E44" w:rsidRDefault="00B2572B" w:rsidP="00EF366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60E4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մասնակցի</w:t>
      </w:r>
      <w:r w:rsidRPr="00560E44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անվանումը</w:t>
      </w:r>
      <w:r w:rsidRPr="00560E4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ղեկավարի</w:t>
      </w:r>
      <w:r w:rsidRPr="00560E44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պաշտոնը</w:t>
      </w:r>
      <w:r w:rsidRPr="00560E44">
        <w:rPr>
          <w:rFonts w:ascii="GHEA Grapalat" w:hAnsi="GHEA Grapalat"/>
          <w:sz w:val="20"/>
          <w:vertAlign w:val="superscript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անուն</w:t>
      </w:r>
      <w:r w:rsidRPr="00560E44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ազգանունը</w:t>
      </w:r>
      <w:r w:rsidRPr="00560E44">
        <w:rPr>
          <w:rFonts w:ascii="GHEA Grapalat" w:hAnsi="GHEA Grapalat"/>
          <w:sz w:val="20"/>
          <w:vertAlign w:val="superscript"/>
          <w:lang w:val="hy-AM"/>
        </w:rPr>
        <w:t xml:space="preserve">)                                                      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ստորագրությունը</w:t>
      </w:r>
      <w:r w:rsidRPr="00560E44">
        <w:rPr>
          <w:rFonts w:ascii="GHEA Grapalat" w:hAnsi="GHEA Grapalat"/>
          <w:sz w:val="20"/>
          <w:vertAlign w:val="superscript"/>
          <w:lang w:val="hy-AM"/>
        </w:rPr>
        <w:tab/>
      </w:r>
    </w:p>
    <w:p w14:paraId="017B4D35" w14:textId="77777777" w:rsidR="00B2572B" w:rsidRPr="00560E44" w:rsidRDefault="00B2572B" w:rsidP="00EF3662">
      <w:pPr>
        <w:jc w:val="right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    </w:t>
      </w:r>
    </w:p>
    <w:p w14:paraId="724D9795" w14:textId="77777777" w:rsidR="00B2572B" w:rsidRPr="00560E44" w:rsidRDefault="00B2572B" w:rsidP="00EF3662">
      <w:pPr>
        <w:jc w:val="right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Կ</w:t>
      </w:r>
      <w:r w:rsidRPr="00560E44">
        <w:rPr>
          <w:rFonts w:ascii="GHEA Grapalat" w:hAnsi="GHEA Grapalat"/>
          <w:sz w:val="20"/>
          <w:lang w:val="hy-AM"/>
        </w:rPr>
        <w:t xml:space="preserve">. </w:t>
      </w:r>
      <w:r w:rsidRPr="00560E44">
        <w:rPr>
          <w:rFonts w:ascii="GHEA Grapalat" w:hAnsi="GHEA Grapalat" w:cs="Arial"/>
          <w:sz w:val="20"/>
          <w:lang w:val="hy-AM"/>
        </w:rPr>
        <w:t>Տ</w:t>
      </w:r>
      <w:r w:rsidRPr="00560E44">
        <w:rPr>
          <w:rFonts w:ascii="GHEA Grapalat" w:hAnsi="GHEA Grapalat"/>
          <w:sz w:val="20"/>
          <w:lang w:val="hy-AM"/>
        </w:rPr>
        <w:t>.</w:t>
      </w:r>
      <w:r w:rsidRPr="00560E44">
        <w:rPr>
          <w:rStyle w:val="af6"/>
          <w:rFonts w:ascii="GHEA Grapalat" w:hAnsi="GHEA Grapalat"/>
          <w:color w:val="FFFFFF"/>
          <w:sz w:val="20"/>
          <w:lang w:val="hy-AM"/>
        </w:rPr>
        <w:footnoteReference w:id="4"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  <w:t xml:space="preserve"> </w:t>
      </w:r>
    </w:p>
    <w:p w14:paraId="25BD2B37" w14:textId="77777777" w:rsidR="00B2572B" w:rsidRPr="00560E44" w:rsidRDefault="00B2572B" w:rsidP="00EF3662">
      <w:pPr>
        <w:jc w:val="right"/>
        <w:rPr>
          <w:rFonts w:ascii="GHEA Grapalat" w:hAnsi="GHEA Grapalat"/>
          <w:sz w:val="20"/>
          <w:lang w:val="hy-AM"/>
        </w:rPr>
      </w:pPr>
    </w:p>
    <w:p w14:paraId="652F9433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D5563B5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7FDF0844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2A4D201A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BD5419C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F42F867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774075A2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7EEDCF8B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044005E7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272F32E1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58BFB1E9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4D191F1F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57CBBC2E" w14:textId="77777777" w:rsidR="00B2572B" w:rsidRPr="00560E44" w:rsidRDefault="00B2572B" w:rsidP="00EF3662">
      <w:pPr>
        <w:pStyle w:val="31"/>
        <w:spacing w:line="240" w:lineRule="auto"/>
        <w:jc w:val="right"/>
        <w:rPr>
          <w:rFonts w:ascii="GHEA Grapalat" w:hAnsi="GHEA Grapalat"/>
          <w:i/>
          <w:lang w:val="hy-AM"/>
        </w:rPr>
      </w:pPr>
    </w:p>
    <w:p w14:paraId="3DFF1B56" w14:textId="77777777" w:rsidR="00B2572B" w:rsidRPr="00560E44" w:rsidRDefault="00B2572B" w:rsidP="00EF3662">
      <w:pPr>
        <w:pStyle w:val="31"/>
        <w:spacing w:line="240" w:lineRule="auto"/>
        <w:jc w:val="right"/>
        <w:rPr>
          <w:rFonts w:ascii="GHEA Grapalat" w:hAnsi="GHEA Grapalat"/>
          <w:i/>
          <w:lang w:val="hy-AM"/>
        </w:rPr>
      </w:pPr>
    </w:p>
    <w:p w14:paraId="7EC877EC" w14:textId="77777777" w:rsidR="00B2572B" w:rsidRPr="00560E44" w:rsidRDefault="00B2572B" w:rsidP="00EF3662">
      <w:pPr>
        <w:pStyle w:val="31"/>
        <w:spacing w:line="240" w:lineRule="auto"/>
        <w:jc w:val="right"/>
        <w:rPr>
          <w:rFonts w:ascii="GHEA Grapalat" w:hAnsi="GHEA Grapalat"/>
          <w:i/>
          <w:lang w:val="hy-AM"/>
        </w:rPr>
      </w:pPr>
    </w:p>
    <w:p w14:paraId="6BAD9616" w14:textId="77777777" w:rsidR="00B2572B" w:rsidRPr="00560E44" w:rsidRDefault="00B2572B" w:rsidP="00EF3662">
      <w:pPr>
        <w:pStyle w:val="31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7D63C5D8" w14:textId="77777777" w:rsidR="000B1088" w:rsidRPr="00560E44" w:rsidDel="000B1088" w:rsidRDefault="00B2572B" w:rsidP="000B1088">
      <w:pPr>
        <w:pStyle w:val="31"/>
        <w:spacing w:line="240" w:lineRule="auto"/>
        <w:jc w:val="right"/>
        <w:rPr>
          <w:rFonts w:ascii="GHEA Grapalat" w:hAnsi="GHEA Grapalat"/>
          <w:i/>
          <w:lang w:val="es-ES" w:eastAsia="ru-RU"/>
        </w:rPr>
      </w:pPr>
      <w:r w:rsidRPr="00560E44">
        <w:rPr>
          <w:rFonts w:ascii="GHEA Grapalat" w:hAnsi="GHEA Grapalat"/>
          <w:i/>
          <w:lang w:val="es-ES" w:eastAsia="ru-RU"/>
        </w:rPr>
        <w:br w:type="page"/>
      </w:r>
    </w:p>
    <w:p w14:paraId="5237E0DE" w14:textId="26F275C0" w:rsidR="00AA4CA8" w:rsidRPr="00560E44" w:rsidRDefault="00AA4CA8" w:rsidP="00AA4CA8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09A87CC2" w14:textId="04DDC129" w:rsidR="007862B1" w:rsidRPr="00560E44" w:rsidRDefault="007862B1" w:rsidP="00DC5233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60E44">
        <w:rPr>
          <w:rFonts w:ascii="GHEA Grapalat" w:hAnsi="GHEA Grapalat" w:cs="Arial"/>
          <w:b/>
          <w:lang w:val="hy-AM"/>
        </w:rPr>
        <w:t>Հավելված 4.</w:t>
      </w:r>
      <w:r w:rsidR="0069263C" w:rsidRPr="00560E44">
        <w:rPr>
          <w:rFonts w:ascii="GHEA Grapalat" w:hAnsi="GHEA Grapalat" w:cs="Arial"/>
          <w:b/>
          <w:lang w:val="hy-AM"/>
        </w:rPr>
        <w:t>2</w:t>
      </w:r>
    </w:p>
    <w:p w14:paraId="1FC6CC43" w14:textId="7F4349C0" w:rsidR="007862B1" w:rsidRPr="00560E44" w:rsidRDefault="007862B1" w:rsidP="007862B1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60E44">
        <w:rPr>
          <w:rFonts w:ascii="GHEA Grapalat" w:hAnsi="GHEA Grapalat"/>
          <w:sz w:val="24"/>
          <w:szCs w:val="24"/>
          <w:lang w:val="hy-AM"/>
        </w:rPr>
        <w:t>«</w:t>
      </w:r>
      <w:r w:rsidR="00E90F77">
        <w:rPr>
          <w:rFonts w:ascii="GHEA Grapalat" w:hAnsi="GHEA Grapalat" w:cs="Arial"/>
          <w:b/>
          <w:lang w:val="hy-AM"/>
        </w:rPr>
        <w:t>ՀՀ-ԱՄ-ԱՀ-ԳՄ-ԳՀԱՊՁԲ-</w:t>
      </w:r>
      <w:r w:rsidR="00A354DA">
        <w:rPr>
          <w:rFonts w:ascii="GHEA Grapalat" w:hAnsi="GHEA Grapalat" w:cs="Arial"/>
          <w:b/>
          <w:lang w:val="hy-AM"/>
        </w:rPr>
        <w:t>04/26</w:t>
      </w:r>
      <w:r w:rsidR="00200139" w:rsidRPr="00560E44">
        <w:rPr>
          <w:rFonts w:ascii="GHEA Grapalat" w:hAnsi="GHEA Grapalat"/>
          <w:b/>
          <w:lang w:val="hy-AM"/>
        </w:rPr>
        <w:t xml:space="preserve">  </w:t>
      </w:r>
      <w:r w:rsidRPr="00560E44">
        <w:rPr>
          <w:rFonts w:ascii="GHEA Grapalat" w:hAnsi="GHEA Grapalat"/>
          <w:sz w:val="24"/>
          <w:szCs w:val="24"/>
          <w:lang w:val="hy-AM"/>
        </w:rPr>
        <w:t>»</w:t>
      </w:r>
      <w:r w:rsidRPr="00560E44">
        <w:rPr>
          <w:rFonts w:ascii="GHEA Grapalat" w:hAnsi="GHEA Grapalat"/>
          <w:b/>
          <w:lang w:val="hy-AM"/>
        </w:rPr>
        <w:t xml:space="preserve">  </w:t>
      </w:r>
      <w:r w:rsidRPr="00560E44">
        <w:rPr>
          <w:rFonts w:ascii="GHEA Grapalat" w:hAnsi="GHEA Grapalat" w:cs="Arial"/>
          <w:b/>
          <w:lang w:val="hy-AM"/>
        </w:rPr>
        <w:t>ծածկագրով</w:t>
      </w:r>
    </w:p>
    <w:p w14:paraId="2896D925" w14:textId="795EBA4C" w:rsidR="007862B1" w:rsidRPr="00560E44" w:rsidRDefault="00FB0C06" w:rsidP="007862B1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60E44">
        <w:rPr>
          <w:rFonts w:ascii="GHEA Grapalat" w:hAnsi="GHEA Grapalat" w:cs="Arial"/>
          <w:b/>
          <w:lang w:val="hy-AM"/>
        </w:rPr>
        <w:t>Գնանշման</w:t>
      </w:r>
      <w:r w:rsidRPr="00560E44">
        <w:rPr>
          <w:rFonts w:ascii="GHEA Grapalat" w:hAnsi="GHEA Grapalat" w:cs="Sylfaen"/>
          <w:b/>
          <w:lang w:val="hy-AM"/>
        </w:rPr>
        <w:t xml:space="preserve"> </w:t>
      </w:r>
      <w:r w:rsidRPr="00560E44">
        <w:rPr>
          <w:rFonts w:ascii="GHEA Grapalat" w:hAnsi="GHEA Grapalat" w:cs="Arial"/>
          <w:b/>
          <w:lang w:val="hy-AM"/>
        </w:rPr>
        <w:t>հարցման</w:t>
      </w:r>
      <w:r w:rsidR="007862B1" w:rsidRPr="00560E44">
        <w:rPr>
          <w:rFonts w:ascii="GHEA Grapalat" w:hAnsi="GHEA Grapalat" w:cs="Arial"/>
          <w:b/>
          <w:lang w:val="hy-AM"/>
        </w:rPr>
        <w:t xml:space="preserve"> հրավերի</w:t>
      </w:r>
    </w:p>
    <w:p w14:paraId="3E1519C3" w14:textId="77777777" w:rsidR="007862B1" w:rsidRPr="00560E44" w:rsidRDefault="007862B1" w:rsidP="007862B1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4A8A25F5" w14:textId="77777777" w:rsidR="007862B1" w:rsidRPr="00560E44" w:rsidRDefault="007862B1" w:rsidP="007862B1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ՏՈւԺԱՆՔԻ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ՄԱՍԻՆ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ՀԱՄԱՁԱՅՆԱԳԻՐ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</w:p>
    <w:p w14:paraId="30DEF2DC" w14:textId="77777777" w:rsidR="00631658" w:rsidRPr="00560E44" w:rsidRDefault="00631658" w:rsidP="007862B1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</w:t>
      </w:r>
      <w:r w:rsidR="001C7C1A" w:rsidRPr="00560E44">
        <w:rPr>
          <w:rFonts w:ascii="GHEA Grapalat" w:hAnsi="GHEA Grapalat" w:cs="Arial"/>
          <w:b/>
          <w:sz w:val="18"/>
          <w:szCs w:val="18"/>
          <w:lang w:val="hy-AM"/>
        </w:rPr>
        <w:t>որակավորման</w:t>
      </w:r>
      <w:r w:rsidR="001C7C1A" w:rsidRPr="00560E44">
        <w:rPr>
          <w:rFonts w:ascii="GHEA Grapalat" w:hAnsi="GHEA Grapalat" w:cs="GHEA Grapalat"/>
          <w:b/>
          <w:sz w:val="18"/>
          <w:szCs w:val="18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18"/>
          <w:szCs w:val="18"/>
          <w:lang w:val="hy-AM"/>
        </w:rPr>
        <w:t>ապահովում</w:t>
      </w:r>
      <w:r w:rsidRPr="00560E44">
        <w:rPr>
          <w:rFonts w:ascii="GHEA Grapalat" w:hAnsi="GHEA Grapalat" w:cs="GHEA Grapalat"/>
          <w:b/>
          <w:sz w:val="18"/>
          <w:szCs w:val="18"/>
          <w:lang w:val="hy-AM"/>
        </w:rPr>
        <w:t>)</w:t>
      </w:r>
    </w:p>
    <w:p w14:paraId="7417A701" w14:textId="77777777" w:rsidR="007862B1" w:rsidRPr="00560E44" w:rsidRDefault="007862B1" w:rsidP="007862B1">
      <w:pPr>
        <w:rPr>
          <w:rFonts w:ascii="GHEA Grapalat" w:hAnsi="GHEA Grapalat" w:cs="GHEA Grapalat"/>
          <w:b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14:paraId="4A6EBD56" w14:textId="77777777" w:rsidR="007862B1" w:rsidRPr="00560E44" w:rsidRDefault="007862B1" w:rsidP="007862B1">
      <w:pPr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    </w:t>
      </w:r>
      <w:r w:rsidRPr="00560E44">
        <w:rPr>
          <w:rFonts w:ascii="GHEA Grapalat" w:hAnsi="GHEA Grapalat" w:cs="Arial"/>
          <w:sz w:val="20"/>
          <w:szCs w:val="20"/>
          <w:lang w:val="hy-AM"/>
        </w:rPr>
        <w:t>ք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sz w:val="20"/>
          <w:szCs w:val="20"/>
          <w:lang w:val="hy-AM"/>
        </w:rPr>
        <w:t>Երևան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 w:rsidRPr="00560E44">
        <w:rPr>
          <w:rFonts w:ascii="GHEA Grapalat" w:hAnsi="GHEA Grapalat"/>
          <w:sz w:val="20"/>
          <w:szCs w:val="20"/>
          <w:lang w:val="hy-AM"/>
        </w:rPr>
        <w:t>«</w:t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60E44">
        <w:rPr>
          <w:rFonts w:ascii="GHEA Grapalat" w:hAnsi="GHEA Grapalat"/>
          <w:sz w:val="20"/>
          <w:szCs w:val="20"/>
          <w:lang w:val="hy-AM"/>
        </w:rPr>
        <w:t>»</w:t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20   </w:t>
      </w:r>
      <w:r w:rsidRPr="00560E44">
        <w:rPr>
          <w:rFonts w:ascii="GHEA Grapalat" w:hAnsi="GHEA Grapalat" w:cs="Arial"/>
          <w:sz w:val="20"/>
          <w:szCs w:val="20"/>
          <w:lang w:val="hy-AM"/>
        </w:rPr>
        <w:t>թ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.**</w:t>
      </w:r>
    </w:p>
    <w:p w14:paraId="15625C58" w14:textId="77777777" w:rsidR="007862B1" w:rsidRPr="00560E44" w:rsidRDefault="007862B1" w:rsidP="007862B1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797D561C" w14:textId="77777777" w:rsidR="007862B1" w:rsidRPr="00560E44" w:rsidRDefault="007862B1" w:rsidP="007862B1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դեմս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տնօրեն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585D6E93" w14:textId="77777777" w:rsidR="007862B1" w:rsidRPr="00560E44" w:rsidRDefault="007862B1" w:rsidP="007862B1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անվանումը</w:t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տնօրենի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անուն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ազգանունը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անձնագրային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տվյալները</w:t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գործում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կանոնադրության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հիման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վրա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` (</w:t>
      </w:r>
      <w:r w:rsidRPr="00560E44">
        <w:rPr>
          <w:rFonts w:ascii="GHEA Grapalat" w:hAnsi="GHEA Grapalat" w:cs="Arial"/>
          <w:sz w:val="20"/>
          <w:szCs w:val="20"/>
          <w:lang w:val="hy-AM"/>
        </w:rPr>
        <w:t>այսուհետև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Ընկերություն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),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սույնով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միակողմանի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սահմանում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հետևյալ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տուժանքի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համաձայնությունը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.</w:t>
      </w:r>
    </w:p>
    <w:p w14:paraId="1367E7BB" w14:textId="77777777" w:rsidR="007862B1" w:rsidRPr="00560E44" w:rsidRDefault="007862B1" w:rsidP="007862B1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4319ABF" w14:textId="77777777" w:rsidR="007862B1" w:rsidRPr="00560E44" w:rsidRDefault="007862B1" w:rsidP="007862B1">
      <w:pPr>
        <w:numPr>
          <w:ilvl w:val="0"/>
          <w:numId w:val="6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Հ</w:t>
      </w:r>
      <w:r w:rsidRPr="00560E44">
        <w:rPr>
          <w:rFonts w:ascii="GHEA Grapalat" w:hAnsi="GHEA Grapalat" w:cs="Arial"/>
          <w:b/>
          <w:sz w:val="20"/>
          <w:szCs w:val="20"/>
        </w:rPr>
        <w:t>ամաձայնության</w:t>
      </w:r>
      <w:r w:rsidRPr="00560E44">
        <w:rPr>
          <w:rFonts w:ascii="GHEA Grapalat" w:hAnsi="GHEA Grapalat" w:cs="GHEA Grapalat"/>
          <w:b/>
          <w:sz w:val="20"/>
          <w:szCs w:val="20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</w:rPr>
        <w:t>առարկան</w:t>
      </w:r>
    </w:p>
    <w:p w14:paraId="4E0A5280" w14:textId="77777777" w:rsidR="007862B1" w:rsidRPr="00560E44" w:rsidRDefault="007862B1" w:rsidP="007862B1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sz w:val="20"/>
          <w:szCs w:val="20"/>
          <w:lang w:val="pt-BR"/>
        </w:rPr>
        <w:tab/>
      </w:r>
      <w:r w:rsidRPr="00560E44">
        <w:rPr>
          <w:rFonts w:ascii="GHEA Grapalat" w:hAnsi="GHEA Grapalat" w:cs="GHEA Grapalat"/>
          <w:sz w:val="20"/>
          <w:szCs w:val="20"/>
          <w:lang w:val="pt-BR"/>
        </w:rPr>
        <w:tab/>
        <w:t xml:space="preserve">                               </w:t>
      </w:r>
    </w:p>
    <w:p w14:paraId="799FFC76" w14:textId="3E99EA44" w:rsidR="007862B1" w:rsidRPr="00560E44" w:rsidRDefault="007862B1" w:rsidP="00AA4CA8">
      <w:pPr>
        <w:numPr>
          <w:ilvl w:val="1"/>
          <w:numId w:val="7"/>
        </w:numPr>
        <w:ind w:left="0" w:firstLine="426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pt-BR"/>
        </w:rPr>
        <w:t>Ընկերությունը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մասնակցում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AA4CA8" w:rsidRPr="00560E44">
        <w:rPr>
          <w:rFonts w:ascii="GHEA Grapalat" w:hAnsi="GHEA Grapalat" w:cs="GHEA Grapalat"/>
          <w:sz w:val="20"/>
          <w:szCs w:val="20"/>
          <w:lang w:val="hy-AM"/>
        </w:rPr>
        <w:t>«</w:t>
      </w:r>
      <w:r w:rsidR="00994151" w:rsidRPr="00560E44">
        <w:rPr>
          <w:rFonts w:ascii="GHEA Grapalat" w:hAnsi="GHEA Grapalat" w:cs="GHEA Grapalat"/>
          <w:sz w:val="20"/>
          <w:szCs w:val="20"/>
          <w:lang w:val="hy-AM"/>
        </w:rPr>
        <w:t>“</w:t>
      </w:r>
      <w:r w:rsidR="00BA14ED" w:rsidRPr="00560E44">
        <w:rPr>
          <w:rFonts w:ascii="GHEA Grapalat" w:hAnsi="GHEA Grapalat" w:cs="Arial"/>
          <w:sz w:val="20"/>
          <w:szCs w:val="20"/>
          <w:lang w:val="hy-AM"/>
        </w:rPr>
        <w:t>Գրիբոյեդով</w:t>
      </w:r>
      <w:r w:rsidR="00994151" w:rsidRPr="00560E44">
        <w:rPr>
          <w:rFonts w:ascii="GHEA Grapalat" w:hAnsi="GHEA Grapalat" w:cs="Arial"/>
          <w:sz w:val="20"/>
          <w:szCs w:val="20"/>
          <w:lang w:val="hy-AM"/>
        </w:rPr>
        <w:t>ի</w:t>
      </w:r>
      <w:r w:rsidR="0099415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994151" w:rsidRPr="00560E44">
        <w:rPr>
          <w:rFonts w:ascii="GHEA Grapalat" w:hAnsi="GHEA Grapalat" w:cs="Arial"/>
          <w:sz w:val="20"/>
          <w:szCs w:val="20"/>
          <w:lang w:val="hy-AM"/>
        </w:rPr>
        <w:t>մանկապարտեզ</w:t>
      </w:r>
      <w:r w:rsidR="00994151" w:rsidRPr="00560E44">
        <w:rPr>
          <w:rFonts w:ascii="GHEA Grapalat" w:hAnsi="GHEA Grapalat" w:cs="Franklin Gothic Medium Cond"/>
          <w:sz w:val="20"/>
          <w:szCs w:val="20"/>
          <w:lang w:val="hy-AM"/>
        </w:rPr>
        <w:t>»</w:t>
      </w:r>
      <w:r w:rsidR="0099415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994151" w:rsidRPr="00560E44">
        <w:rPr>
          <w:rFonts w:ascii="GHEA Grapalat" w:hAnsi="GHEA Grapalat" w:cs="Arial"/>
          <w:sz w:val="20"/>
          <w:szCs w:val="20"/>
          <w:lang w:val="hy-AM"/>
        </w:rPr>
        <w:t>ՀՈԱԿ</w:t>
      </w:r>
      <w:r w:rsidR="00AA4CA8" w:rsidRPr="00560E44">
        <w:rPr>
          <w:rFonts w:ascii="GHEA Grapalat" w:hAnsi="GHEA Grapalat" w:cs="GHEA Grapalat"/>
          <w:sz w:val="20"/>
          <w:szCs w:val="20"/>
          <w:lang w:val="hy-AM"/>
        </w:rPr>
        <w:t>-</w:t>
      </w:r>
      <w:r w:rsidR="00AA4CA8" w:rsidRPr="00560E44">
        <w:rPr>
          <w:rFonts w:ascii="GHEA Grapalat" w:hAnsi="GHEA Grapalat" w:cs="Arial"/>
          <w:sz w:val="20"/>
          <w:szCs w:val="20"/>
          <w:lang w:val="hy-AM"/>
        </w:rPr>
        <w:t>ի</w:t>
      </w:r>
      <w:r w:rsidR="00AA4CA8" w:rsidRPr="00560E44"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 w:rsidR="00AA4CA8" w:rsidRPr="00560E44">
        <w:rPr>
          <w:rFonts w:ascii="GHEA Grapalat" w:hAnsi="GHEA Grapalat" w:cs="Arial"/>
          <w:sz w:val="20"/>
          <w:szCs w:val="20"/>
          <w:lang w:val="pt-BR"/>
        </w:rPr>
        <w:t>այսուհետ</w:t>
      </w:r>
      <w:r w:rsidR="00AA4CA8" w:rsidRPr="00560E44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="00AA4CA8" w:rsidRPr="00560E44">
        <w:rPr>
          <w:rFonts w:ascii="GHEA Grapalat" w:hAnsi="GHEA Grapalat" w:cs="Arial"/>
          <w:sz w:val="20"/>
          <w:szCs w:val="20"/>
          <w:lang w:val="pt-BR"/>
        </w:rPr>
        <w:t>Պատվիրատու</w:t>
      </w:r>
      <w:r w:rsidR="00AA4CA8" w:rsidRPr="00560E44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="00AA4CA8" w:rsidRPr="00560E44">
        <w:rPr>
          <w:rFonts w:ascii="GHEA Grapalat" w:hAnsi="GHEA Grapalat" w:cs="Arial"/>
          <w:sz w:val="20"/>
          <w:szCs w:val="20"/>
          <w:lang w:val="pt-BR"/>
        </w:rPr>
        <w:t>կողմից</w:t>
      </w:r>
      <w:r w:rsidR="00AA4CA8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AA4CA8" w:rsidRPr="00560E44">
        <w:rPr>
          <w:rFonts w:ascii="GHEA Grapalat" w:hAnsi="GHEA Grapalat" w:cs="Arial"/>
          <w:sz w:val="20"/>
          <w:szCs w:val="20"/>
          <w:lang w:val="pt-BR"/>
        </w:rPr>
        <w:t>կազմակերպված</w:t>
      </w:r>
      <w:r w:rsidR="00AA4CA8" w:rsidRPr="00560E44">
        <w:rPr>
          <w:rFonts w:ascii="GHEA Grapalat" w:hAnsi="GHEA Grapalat" w:cs="GHEA Grapalat"/>
          <w:sz w:val="20"/>
          <w:szCs w:val="20"/>
          <w:lang w:val="hy-AM"/>
        </w:rPr>
        <w:t xml:space="preserve"> «</w:t>
      </w:r>
      <w:r w:rsidR="00E90F77">
        <w:rPr>
          <w:rFonts w:ascii="GHEA Grapalat" w:hAnsi="GHEA Grapalat" w:cs="Arial"/>
          <w:b/>
          <w:sz w:val="20"/>
          <w:szCs w:val="20"/>
          <w:lang w:val="hy-AM"/>
        </w:rPr>
        <w:t>ՀՀ-ԱՄ-ԱՀ-ԳՄ-ԳՀԱՊՁԲ-</w:t>
      </w:r>
      <w:r w:rsidR="00A354DA">
        <w:rPr>
          <w:rFonts w:ascii="GHEA Grapalat" w:hAnsi="GHEA Grapalat" w:cs="Arial"/>
          <w:b/>
          <w:sz w:val="20"/>
          <w:szCs w:val="20"/>
          <w:lang w:val="hy-AM"/>
        </w:rPr>
        <w:t>04/26</w:t>
      </w:r>
      <w:r w:rsidR="00200139"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 </w:t>
      </w:r>
      <w:r w:rsidR="00AA4CA8" w:rsidRPr="00560E44">
        <w:rPr>
          <w:rFonts w:ascii="GHEA Grapalat" w:hAnsi="GHEA Grapalat" w:cs="GHEA Grapalat"/>
          <w:sz w:val="20"/>
          <w:szCs w:val="20"/>
          <w:lang w:val="hy-AM"/>
        </w:rPr>
        <w:t xml:space="preserve">» </w:t>
      </w:r>
      <w:r w:rsidR="00AA4CA8" w:rsidRPr="00560E44">
        <w:rPr>
          <w:rFonts w:ascii="GHEA Grapalat" w:hAnsi="GHEA Grapalat" w:cs="Arial"/>
          <w:sz w:val="20"/>
          <w:szCs w:val="20"/>
          <w:lang w:val="pt-BR"/>
        </w:rPr>
        <w:t>ծածկագրով</w:t>
      </w:r>
      <w:r w:rsidR="00AA4CA8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AA4CA8" w:rsidRPr="00560E44">
        <w:rPr>
          <w:rFonts w:ascii="GHEA Grapalat" w:hAnsi="GHEA Grapalat" w:cs="Arial"/>
          <w:sz w:val="20"/>
          <w:szCs w:val="20"/>
          <w:lang w:val="pt-BR"/>
        </w:rPr>
        <w:t>գնման</w:t>
      </w:r>
      <w:r w:rsidR="00AA4CA8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AA4CA8" w:rsidRPr="00560E44">
        <w:rPr>
          <w:rFonts w:ascii="GHEA Grapalat" w:hAnsi="GHEA Grapalat" w:cs="Arial"/>
          <w:sz w:val="20"/>
          <w:szCs w:val="20"/>
          <w:lang w:val="pt-BR"/>
        </w:rPr>
        <w:t>ընթացակարգին</w:t>
      </w:r>
      <w:r w:rsidR="00AA4CA8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>1.</w:t>
      </w:r>
      <w:r w:rsidR="000149F3" w:rsidRPr="00560E44">
        <w:rPr>
          <w:rFonts w:ascii="GHEA Grapalat" w:hAnsi="GHEA Grapalat" w:cs="GHEA Grapalat"/>
          <w:sz w:val="20"/>
          <w:szCs w:val="20"/>
          <w:lang w:val="pt-BR"/>
        </w:rPr>
        <w:t>2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Որպես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գնման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ընթացակարգի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արդյունքում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ընտրված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մասնակից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կնքվելիք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պայմանագրով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նախատեսված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պարտավորությունների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կատարման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համար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անհրաժեշտ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որակավորման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ապահովում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Ընկերությունը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Պատվիրատուին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ներկայացնում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տուժանքի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վճարման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pt-BR"/>
        </w:rPr>
        <w:t>լրացված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հաստատված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: </w:t>
      </w:r>
    </w:p>
    <w:p w14:paraId="09A53E38" w14:textId="77777777" w:rsidR="007862B1" w:rsidRPr="00560E44" w:rsidRDefault="000149F3" w:rsidP="000149F3">
      <w:pPr>
        <w:ind w:firstLine="360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1.3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Ընկերությունը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սույն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տուժանքի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համաձայնագ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ր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ի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կից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ներկայացվող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վճարման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E35C3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(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այսուհետ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</w:t>
      </w:r>
      <w:r w:rsidR="006E35C3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)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ստորագրմամբ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անհետկանչելիորեն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համաձայնվում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</w:t>
      </w:r>
      <w:r w:rsidR="006E35C3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՝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</w:p>
    <w:p w14:paraId="2350ADDB" w14:textId="77777777" w:rsidR="007862B1" w:rsidRPr="00560E44" w:rsidRDefault="007862B1" w:rsidP="007862B1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ստորագրմամբ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Ընկերությունը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տալիս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հավաստումը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«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Վճարման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պայմանները</w:t>
      </w:r>
      <w:r w:rsidRPr="00560E44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»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դաշտում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լրացված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«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վճարման</w:t>
      </w:r>
      <w:r w:rsidRPr="00560E44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»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դեպքում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նշված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գումարի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գանձման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հետ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կապված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Ընկերությանը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սպասարկող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/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/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` /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այսուհետ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/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ստացված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ներկայացնում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Ընկերությանը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լրացուցիչ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համաձայնություն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ստանալու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քանի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վրա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արդեն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դրվել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ստորագրությունը՝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ակցեպտավորման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նպատակով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: </w:t>
      </w:r>
    </w:p>
    <w:p w14:paraId="692A7748" w14:textId="77777777" w:rsidR="007862B1" w:rsidRPr="00560E44" w:rsidRDefault="007862B1" w:rsidP="007862B1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հիմք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հանդիսանում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Պահանջագրով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նշված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ամբողջ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գումարը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Ընկերության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հաշվից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գանձելու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համար՝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առանց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լրացուցիչ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ակցեպտավորման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: </w:t>
      </w:r>
    </w:p>
    <w:p w14:paraId="1D2F055C" w14:textId="77777777" w:rsidR="007862B1" w:rsidRPr="00560E44" w:rsidRDefault="007862B1" w:rsidP="007862B1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 </w:t>
      </w:r>
      <w:r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Ընկերությունը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գրավոր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եղանակով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Բանկին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կարգադրել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վրա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դրված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հետ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կանչելու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մասին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2FED6C18" w14:textId="77777777" w:rsidR="007862B1" w:rsidRPr="00560E44" w:rsidRDefault="007862B1" w:rsidP="007862B1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Ընկերությունը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հավաստում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ակցեպտավորել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տուժանքի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ամբողջ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գումարով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4258AE1C" w14:textId="77777777" w:rsidR="007862B1" w:rsidRPr="00560E44" w:rsidRDefault="007862B1" w:rsidP="007862B1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ե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Ընկերությունը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սույնով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որևէ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պատասխանատվություն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չի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կրում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Պատվիրատուի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ներկայացված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իրավաչափության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վավերականության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ժամկետների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կատարումն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ապահովելու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իրականացվող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գործողությունների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: </w:t>
      </w:r>
    </w:p>
    <w:p w14:paraId="5F1C3665" w14:textId="77777777" w:rsidR="007862B1" w:rsidRPr="00560E44" w:rsidRDefault="000149F3" w:rsidP="000149F3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sz w:val="20"/>
          <w:szCs w:val="20"/>
          <w:lang w:val="pt-BR"/>
        </w:rPr>
        <w:t>1.4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Ընկերության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կողմից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գնման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ընթացակարգի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արդյունքում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կնքված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պայմանագիրը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չկատարելու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կամ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ոչ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պատշաճ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կատարելու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դեպքում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եթե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այն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հանգեցնում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է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Պատվիրատուի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կողմից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պայմանագրի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միակողմանի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լուծման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>,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Պատվիրատուն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սույն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տուժանքի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համաձայնագիրը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կից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բնօրինակներով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ներկայացնում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է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Բանկին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այդ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մասին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գրավոր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տեղեկացնելով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Ընկերությանը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: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Սույն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տուժանքի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համաձայնագիրը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կից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էլեկտրոնային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թվային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ստորագրությամբ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հաստատված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լինելու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դեպքում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դրանք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Բանկին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ներկայացվում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էլեկտրոնային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կրիչներով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ինչպես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նաև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դրանցից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արտատպված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թղթային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տարբերակներով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585FB2CE" w14:textId="77777777" w:rsidR="007862B1" w:rsidRPr="00560E44" w:rsidRDefault="007862B1" w:rsidP="000149F3">
      <w:pPr>
        <w:numPr>
          <w:ilvl w:val="1"/>
          <w:numId w:val="25"/>
        </w:numPr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Պատվիրատուն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բանկին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ներկայացնել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լրացուցիչ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փաստաթղթեր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6A5B7B2D" w14:textId="77777777" w:rsidR="007862B1" w:rsidRPr="00560E44" w:rsidRDefault="000149F3" w:rsidP="000149F3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1.6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Բանկի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Պ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ահանջագրում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նշված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գումարի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վճարման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հետևանքով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առաջացած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ռիսկերի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Ընկերության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կրած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վնասների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բացասական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հետևանքների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համար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Բանկը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որևէ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պատասխանատվություն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չի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կրում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>: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Բանկը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պարտավոր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չէ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ստուգելու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պայմանագրի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պայմանները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խախտելու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փաստերը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52914E3B" w14:textId="77777777" w:rsidR="007862B1" w:rsidRPr="00560E44" w:rsidRDefault="000149F3" w:rsidP="000149F3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1.7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Այն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դեպքում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>,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երբ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հաշվի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միջոցները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չեն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բավարարում</w:t>
      </w:r>
      <w:r w:rsidR="007862B1" w:rsidRPr="00560E44">
        <w:rPr>
          <w:rFonts w:ascii="GHEA Grapalat" w:hAnsi="GHEA Grapalat" w:cs="Arial"/>
          <w:sz w:val="20"/>
          <w:szCs w:val="20"/>
        </w:rPr>
        <w:t>՝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</w:rPr>
        <w:t>Վճարող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</w:rPr>
        <w:t>բանկը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</w:rPr>
        <w:t>վճարման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</w:rPr>
        <w:t>պահանջագիրը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</w:rPr>
        <w:t>ստանալուց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</w:rPr>
        <w:t>հետո՝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2 (</w:t>
      </w:r>
      <w:r w:rsidR="007862B1" w:rsidRPr="00560E44">
        <w:rPr>
          <w:rFonts w:ascii="GHEA Grapalat" w:hAnsi="GHEA Grapalat" w:cs="Arial"/>
          <w:sz w:val="20"/>
          <w:szCs w:val="20"/>
        </w:rPr>
        <w:t>երկու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="007862B1" w:rsidRPr="00560E44">
        <w:rPr>
          <w:rFonts w:ascii="GHEA Grapalat" w:hAnsi="GHEA Grapalat" w:cs="Arial"/>
          <w:sz w:val="20"/>
          <w:szCs w:val="20"/>
        </w:rPr>
        <w:t>աշխատանքային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</w:rPr>
        <w:t>օրվա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</w:rPr>
        <w:t>ընթացքում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</w:rPr>
        <w:t>պետք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</w:rPr>
        <w:t>է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</w:rPr>
        <w:t>տեղեկացնի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</w:rPr>
        <w:t>Պատվիրատուին՝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</w:rPr>
        <w:t>գրավոր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</w:rPr>
        <w:t>ձևով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2B7301F4" w14:textId="77777777" w:rsidR="007862B1" w:rsidRPr="00560E44" w:rsidRDefault="000149F3" w:rsidP="000149F3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1.8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Սույն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համաձայնագիրը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կից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Պ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ահանջագիրը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Բանկ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ներկայացնելուց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հետո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Բանկից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անկախ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պատճառներով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տասն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աշխատանքային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օրվա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ընթացքում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Պատվիրատուին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գումարը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չվճարվելու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դեպքում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lastRenderedPageBreak/>
        <w:t>Պատվիրատուն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չվճարման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հետ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կապված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Ընկերության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մասին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տեղեկությունները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փոխանցում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է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&lt;&lt;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ԱՔՌԱ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Քրեդիթ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Ռեփորթինգ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ՓԲԸ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Վարկային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բյուրո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>):</w:t>
      </w:r>
    </w:p>
    <w:p w14:paraId="761EC348" w14:textId="77777777" w:rsidR="007862B1" w:rsidRPr="00560E44" w:rsidRDefault="007862B1" w:rsidP="007862B1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536929A" w14:textId="77777777" w:rsidR="007862B1" w:rsidRPr="00560E44" w:rsidRDefault="007862B1" w:rsidP="007862B1">
      <w:pPr>
        <w:numPr>
          <w:ilvl w:val="0"/>
          <w:numId w:val="6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560E44">
        <w:rPr>
          <w:rFonts w:ascii="GHEA Grapalat" w:hAnsi="GHEA Grapalat" w:cs="Arial"/>
          <w:b/>
          <w:bCs/>
          <w:sz w:val="20"/>
          <w:szCs w:val="20"/>
        </w:rPr>
        <w:t>Այլ</w:t>
      </w:r>
      <w:r w:rsidRPr="00560E44">
        <w:rPr>
          <w:rFonts w:ascii="GHEA Grapalat" w:hAnsi="GHEA Grapalat" w:cs="GHEA Grapalat"/>
          <w:b/>
          <w:bCs/>
          <w:sz w:val="20"/>
          <w:szCs w:val="20"/>
        </w:rPr>
        <w:t xml:space="preserve"> </w:t>
      </w:r>
      <w:r w:rsidRPr="00560E44">
        <w:rPr>
          <w:rFonts w:ascii="GHEA Grapalat" w:hAnsi="GHEA Grapalat" w:cs="Arial"/>
          <w:b/>
          <w:bCs/>
          <w:sz w:val="20"/>
          <w:szCs w:val="20"/>
        </w:rPr>
        <w:t>պայմաններ</w:t>
      </w:r>
    </w:p>
    <w:p w14:paraId="69A2D1B8" w14:textId="77777777" w:rsidR="007862B1" w:rsidRPr="00560E44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</w:rPr>
        <w:t xml:space="preserve">2.1 </w:t>
      </w:r>
      <w:r w:rsidRPr="00560E44">
        <w:rPr>
          <w:rFonts w:ascii="GHEA Grapalat" w:hAnsi="GHEA Grapalat" w:cs="Arial"/>
          <w:sz w:val="20"/>
          <w:szCs w:val="20"/>
        </w:rPr>
        <w:t>Սույն</w:t>
      </w:r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անհետկանչելի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,</w:t>
      </w:r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ուժի</w:t>
      </w:r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մեջ</w:t>
      </w:r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մտնում</w:t>
      </w:r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կողմից</w:t>
      </w:r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վավերացման</w:t>
      </w:r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պահից</w:t>
      </w:r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ուժի</w:t>
      </w:r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մեջ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մինչև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595213" w:rsidRPr="00560E44">
        <w:rPr>
          <w:rFonts w:ascii="GHEA Grapalat" w:hAnsi="GHEA Grapalat" w:cs="Arial"/>
          <w:sz w:val="20"/>
          <w:szCs w:val="20"/>
        </w:rPr>
        <w:t>Պատվիրատուի</w:t>
      </w:r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560E44">
        <w:rPr>
          <w:rFonts w:ascii="GHEA Grapalat" w:hAnsi="GHEA Grapalat" w:cs="Arial"/>
          <w:sz w:val="20"/>
          <w:szCs w:val="20"/>
        </w:rPr>
        <w:t>կողմից</w:t>
      </w:r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560E44">
        <w:rPr>
          <w:rFonts w:ascii="GHEA Grapalat" w:hAnsi="GHEA Grapalat" w:cs="Arial"/>
          <w:sz w:val="20"/>
          <w:szCs w:val="20"/>
        </w:rPr>
        <w:t>կնքված</w:t>
      </w:r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560E44">
        <w:rPr>
          <w:rFonts w:ascii="GHEA Grapalat" w:hAnsi="GHEA Grapalat" w:cs="Arial"/>
          <w:sz w:val="20"/>
          <w:szCs w:val="20"/>
        </w:rPr>
        <w:t>պայմանագրի</w:t>
      </w:r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560E44">
        <w:rPr>
          <w:rFonts w:ascii="GHEA Grapalat" w:hAnsi="GHEA Grapalat" w:cs="Arial"/>
          <w:sz w:val="20"/>
          <w:szCs w:val="20"/>
        </w:rPr>
        <w:t>կատարման</w:t>
      </w:r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560E44">
        <w:rPr>
          <w:rFonts w:ascii="GHEA Grapalat" w:hAnsi="GHEA Grapalat" w:cs="Arial"/>
          <w:sz w:val="20"/>
          <w:szCs w:val="20"/>
        </w:rPr>
        <w:t>արդյունքը</w:t>
      </w:r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560E44">
        <w:rPr>
          <w:rFonts w:ascii="GHEA Grapalat" w:hAnsi="GHEA Grapalat" w:cs="Arial"/>
          <w:sz w:val="20"/>
          <w:szCs w:val="20"/>
        </w:rPr>
        <w:t>ամբողջական</w:t>
      </w:r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560E44">
        <w:rPr>
          <w:rFonts w:ascii="GHEA Grapalat" w:hAnsi="GHEA Grapalat" w:cs="Arial"/>
          <w:sz w:val="20"/>
          <w:szCs w:val="20"/>
        </w:rPr>
        <w:t>ընդունվելու</w:t>
      </w:r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560E44">
        <w:rPr>
          <w:rFonts w:ascii="GHEA Grapalat" w:hAnsi="GHEA Grapalat" w:cs="Arial"/>
          <w:sz w:val="20"/>
          <w:szCs w:val="20"/>
        </w:rPr>
        <w:t>օրվան</w:t>
      </w:r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560E44">
        <w:rPr>
          <w:rFonts w:ascii="GHEA Grapalat" w:hAnsi="GHEA Grapalat" w:cs="Arial"/>
          <w:sz w:val="20"/>
          <w:szCs w:val="20"/>
        </w:rPr>
        <w:t>հաջորդող</w:t>
      </w:r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560E44">
        <w:rPr>
          <w:rFonts w:ascii="GHEA Grapalat" w:hAnsi="GHEA Grapalat" w:cs="Arial"/>
          <w:sz w:val="20"/>
          <w:szCs w:val="20"/>
        </w:rPr>
        <w:t>քսաներորդ</w:t>
      </w:r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560E44">
        <w:rPr>
          <w:rFonts w:ascii="GHEA Grapalat" w:hAnsi="GHEA Grapalat" w:cs="Arial"/>
          <w:sz w:val="20"/>
          <w:szCs w:val="20"/>
        </w:rPr>
        <w:t>աշխատանքային</w:t>
      </w:r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560E44">
        <w:rPr>
          <w:rFonts w:ascii="GHEA Grapalat" w:hAnsi="GHEA Grapalat" w:cs="Arial"/>
          <w:sz w:val="20"/>
          <w:szCs w:val="20"/>
        </w:rPr>
        <w:t>օրը</w:t>
      </w:r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="00595213" w:rsidRPr="00560E44">
        <w:rPr>
          <w:rFonts w:ascii="GHEA Grapalat" w:hAnsi="GHEA Grapalat" w:cs="Arial"/>
          <w:sz w:val="20"/>
          <w:szCs w:val="20"/>
        </w:rPr>
        <w:t>ներառյալ</w:t>
      </w:r>
      <w:r w:rsidRPr="00560E44">
        <w:rPr>
          <w:rFonts w:ascii="GHEA Grapalat" w:hAnsi="GHEA Grapalat" w:cs="Arial"/>
          <w:sz w:val="20"/>
          <w:szCs w:val="20"/>
        </w:rPr>
        <w:t>։</w:t>
      </w:r>
      <w:r w:rsidRPr="00560E44">
        <w:rPr>
          <w:rFonts w:ascii="GHEA Grapalat" w:hAnsi="GHEA Grapalat" w:cs="GHEA Grapalat"/>
          <w:sz w:val="20"/>
          <w:szCs w:val="20"/>
        </w:rPr>
        <w:t xml:space="preserve"> </w:t>
      </w:r>
    </w:p>
    <w:p w14:paraId="26546D64" w14:textId="77777777" w:rsidR="007862B1" w:rsidRPr="00560E44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>2.2.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Պատվիրատուի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Բանկին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ներկայացնելով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</w:p>
    <w:p w14:paraId="0FF55E3D" w14:textId="77777777" w:rsidR="007862B1" w:rsidRPr="00560E44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2.2.1.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Պատվիրատուի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հավաստվում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Ընկերությունը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թույլ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տվել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պայմանագրային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պարտավորությունների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խախտում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իսկ</w:t>
      </w:r>
    </w:p>
    <w:p w14:paraId="532CF385" w14:textId="77777777" w:rsidR="007862B1" w:rsidRPr="00560E44" w:rsidDel="00A13215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2.2.2.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հավաստվում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տուժանքի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պատշաճ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ստորագրված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իրավասու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անձի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7E871958" w14:textId="77777777" w:rsidR="007862B1" w:rsidRPr="00560E44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2.3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Համաձայնագրի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կապակցությամբ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ծագած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վեճերը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լուծվում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բանակցությունների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միջոցով։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Համաձայնություն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ձեռք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չբերելու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դեպքում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վեճերը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լուծվում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դատական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կարգով։</w:t>
      </w:r>
    </w:p>
    <w:p w14:paraId="1FE4319E" w14:textId="77777777" w:rsidR="007862B1" w:rsidRPr="00560E44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0503C90" w14:textId="77777777" w:rsidR="007862B1" w:rsidRPr="00560E44" w:rsidRDefault="007862B1" w:rsidP="007862B1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3.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հասցեն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բանկային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վավերապայմանները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>`</w:t>
      </w:r>
    </w:p>
    <w:p w14:paraId="713022B2" w14:textId="77777777" w:rsidR="007862B1" w:rsidRPr="00560E44" w:rsidRDefault="007862B1" w:rsidP="007862B1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5EB00451" w14:textId="77777777" w:rsidR="007862B1" w:rsidRPr="00560E44" w:rsidRDefault="007862B1" w:rsidP="007862B1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 w:rsidRPr="00560E4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                 </w:t>
      </w:r>
      <w:r w:rsidRPr="00560E44">
        <w:rPr>
          <w:rFonts w:ascii="GHEA Grapalat" w:hAnsi="GHEA Grapalat" w:cs="Arial"/>
          <w:sz w:val="18"/>
          <w:szCs w:val="18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18"/>
          <w:szCs w:val="18"/>
          <w:vertAlign w:val="superscript"/>
          <w:lang w:val="hy-AM"/>
        </w:rPr>
        <w:t>անվանումը</w:t>
      </w:r>
    </w:p>
    <w:p w14:paraId="21A288CB" w14:textId="77777777" w:rsidR="007862B1" w:rsidRPr="00560E44" w:rsidRDefault="007862B1" w:rsidP="007862B1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 w:rsidRPr="00560E4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14:paraId="7366A6C4" w14:textId="77777777" w:rsidR="007862B1" w:rsidRPr="00560E44" w:rsidRDefault="007862B1" w:rsidP="007862B1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 w:rsidRPr="00560E4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                </w:t>
      </w:r>
      <w:r w:rsidRPr="00560E44">
        <w:rPr>
          <w:rFonts w:ascii="GHEA Grapalat" w:hAnsi="GHEA Grapalat" w:cs="Arial"/>
          <w:sz w:val="18"/>
          <w:szCs w:val="18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18"/>
          <w:szCs w:val="18"/>
          <w:vertAlign w:val="superscript"/>
          <w:lang w:val="hy-AM"/>
        </w:rPr>
        <w:t>հասցեն</w:t>
      </w:r>
    </w:p>
    <w:p w14:paraId="441890EF" w14:textId="77777777" w:rsidR="007862B1" w:rsidRPr="00560E44" w:rsidRDefault="007862B1" w:rsidP="007862B1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14:paraId="7D7CF1AB" w14:textId="77777777" w:rsidR="007862B1" w:rsidRPr="00560E44" w:rsidRDefault="007862B1" w:rsidP="007862B1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 w:rsidRPr="00560E4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</w:t>
      </w:r>
      <w:r w:rsidRPr="00560E44">
        <w:rPr>
          <w:rFonts w:ascii="GHEA Grapalat" w:hAnsi="GHEA Grapalat" w:cs="Arial"/>
          <w:sz w:val="18"/>
          <w:szCs w:val="18"/>
          <w:vertAlign w:val="superscript"/>
          <w:lang w:val="hy-AM"/>
        </w:rPr>
        <w:t>ընկերությանը</w:t>
      </w:r>
      <w:r w:rsidRPr="00560E4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18"/>
          <w:szCs w:val="18"/>
          <w:vertAlign w:val="superscript"/>
          <w:lang w:val="hy-AM"/>
        </w:rPr>
        <w:t>սպասարկող</w:t>
      </w:r>
      <w:r w:rsidRPr="00560E4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18"/>
          <w:szCs w:val="18"/>
          <w:vertAlign w:val="superscript"/>
          <w:lang w:val="hy-AM"/>
        </w:rPr>
        <w:t>բանկի</w:t>
      </w:r>
      <w:r w:rsidRPr="00560E4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18"/>
          <w:szCs w:val="18"/>
          <w:vertAlign w:val="superscript"/>
          <w:lang w:val="hy-AM"/>
        </w:rPr>
        <w:t>անվանումը</w:t>
      </w:r>
    </w:p>
    <w:p w14:paraId="3D502CF3" w14:textId="77777777" w:rsidR="007862B1" w:rsidRPr="00560E44" w:rsidRDefault="007862B1" w:rsidP="007862B1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14:paraId="47D93B9F" w14:textId="77777777" w:rsidR="006E35C3" w:rsidRPr="00560E44" w:rsidRDefault="006E35C3" w:rsidP="007862B1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</w:p>
    <w:p w14:paraId="73D11854" w14:textId="77777777" w:rsidR="00334B2F" w:rsidRPr="00560E44" w:rsidRDefault="00334B2F" w:rsidP="00334B2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Կ</w:t>
      </w:r>
      <w:r w:rsidRPr="00560E44">
        <w:rPr>
          <w:rFonts w:ascii="GHEA Grapalat" w:hAnsi="GHEA Grapalat"/>
          <w:sz w:val="20"/>
          <w:szCs w:val="20"/>
          <w:lang w:val="hy-AM"/>
        </w:rPr>
        <w:t>.</w:t>
      </w:r>
      <w:r w:rsidRPr="00560E44">
        <w:rPr>
          <w:rFonts w:ascii="GHEA Grapalat" w:hAnsi="GHEA Grapalat" w:cs="Arial"/>
          <w:sz w:val="20"/>
          <w:szCs w:val="20"/>
          <w:lang w:val="hy-AM"/>
        </w:rPr>
        <w:t>Տ</w:t>
      </w:r>
    </w:p>
    <w:p w14:paraId="379F38FD" w14:textId="77777777" w:rsidR="00334B2F" w:rsidRPr="00560E44" w:rsidRDefault="00334B2F" w:rsidP="00334B2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725A2018" w14:textId="77777777" w:rsidR="00334B2F" w:rsidRPr="00560E44" w:rsidRDefault="00334B2F" w:rsidP="00334B2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Օր</w:t>
      </w:r>
      <w:r w:rsidRPr="00560E44">
        <w:rPr>
          <w:rFonts w:ascii="GHEA Grapalat" w:hAnsi="GHEA Grapalat"/>
          <w:sz w:val="20"/>
          <w:szCs w:val="20"/>
          <w:lang w:val="hy-AM"/>
        </w:rPr>
        <w:t>/</w:t>
      </w:r>
      <w:r w:rsidRPr="00560E44">
        <w:rPr>
          <w:rFonts w:ascii="GHEA Grapalat" w:hAnsi="GHEA Grapalat" w:cs="Arial"/>
          <w:sz w:val="20"/>
          <w:szCs w:val="20"/>
          <w:lang w:val="hy-AM"/>
        </w:rPr>
        <w:t>ամիս</w:t>
      </w:r>
      <w:r w:rsidRPr="00560E44">
        <w:rPr>
          <w:rFonts w:ascii="GHEA Grapalat" w:hAnsi="GHEA Grapalat"/>
          <w:sz w:val="20"/>
          <w:szCs w:val="20"/>
          <w:lang w:val="hy-AM"/>
        </w:rPr>
        <w:t>/</w:t>
      </w:r>
      <w:r w:rsidRPr="00560E44">
        <w:rPr>
          <w:rFonts w:ascii="GHEA Grapalat" w:hAnsi="GHEA Grapalat" w:cs="Arial"/>
          <w:sz w:val="20"/>
          <w:szCs w:val="20"/>
          <w:lang w:val="hy-AM"/>
        </w:rPr>
        <w:t>տարի</w:t>
      </w:r>
    </w:p>
    <w:p w14:paraId="068E1EED" w14:textId="77777777" w:rsidR="006E35C3" w:rsidRPr="00560E44" w:rsidRDefault="006E35C3" w:rsidP="007862B1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</w:p>
    <w:p w14:paraId="15451449" w14:textId="77777777" w:rsidR="007862B1" w:rsidRPr="00560E44" w:rsidRDefault="007862B1" w:rsidP="007862B1">
      <w:pPr>
        <w:jc w:val="both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1627F21D" w14:textId="77777777" w:rsidR="006E35C3" w:rsidRPr="00560E44" w:rsidRDefault="006E35C3" w:rsidP="006E35C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560E44">
        <w:rPr>
          <w:rFonts w:ascii="GHEA Grapalat" w:hAnsi="GHEA Grapalat" w:cs="Sylfaen"/>
          <w:i/>
          <w:sz w:val="16"/>
          <w:szCs w:val="16"/>
          <w:lang w:val="hy-AM"/>
        </w:rPr>
        <w:t xml:space="preserve">*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լրացվում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է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հանձնաժողովի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քարտուղարի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կողմից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`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մինչև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հրավերը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տեղեկագրում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հրապարակելը</w:t>
      </w:r>
      <w:r w:rsidRPr="00560E44">
        <w:rPr>
          <w:rFonts w:ascii="GHEA Grapalat" w:hAnsi="GHEA Grapalat"/>
          <w:i/>
          <w:sz w:val="16"/>
          <w:szCs w:val="16"/>
          <w:lang w:val="hy-AM"/>
        </w:rPr>
        <w:t>:</w:t>
      </w:r>
    </w:p>
    <w:p w14:paraId="158001DA" w14:textId="77777777" w:rsidR="00595213" w:rsidRPr="00560E44" w:rsidRDefault="007862B1" w:rsidP="00091EBC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  <w:r w:rsidRPr="00560E44">
        <w:rPr>
          <w:rFonts w:ascii="GHEA Grapalat" w:hAnsi="GHEA Grapalat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95213" w:rsidRPr="00560E44" w14:paraId="2B71E1C6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3CE53" w14:textId="77777777" w:rsidR="00595213" w:rsidRPr="00560E44" w:rsidRDefault="00595213" w:rsidP="00CB0ADE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560E44">
              <w:rPr>
                <w:rFonts w:ascii="GHEA Grapalat" w:hAnsi="GHEA Grapalat" w:cs="Arial"/>
                <w:b/>
                <w:bCs/>
                <w:sz w:val="20"/>
                <w:szCs w:val="20"/>
              </w:rPr>
              <w:t>ՎՃԱՐՄԱՆ ՊԱՀԱՆՋԱԳԻՐ</w:t>
            </w:r>
            <w:r w:rsidRPr="00560E44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* </w:t>
            </w:r>
          </w:p>
          <w:p w14:paraId="5A9F46F4" w14:textId="77777777" w:rsidR="00595213" w:rsidRPr="00560E44" w:rsidRDefault="00595213" w:rsidP="00CB0ADE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</w:p>
        </w:tc>
      </w:tr>
      <w:tr w:rsidR="00595213" w:rsidRPr="00560E44" w14:paraId="53EA9EE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EF2852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Թիվ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595213" w:rsidRPr="00560E44" w14:paraId="7127D9DE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E6725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Ներկայացման ամսաթիվը`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թ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</w:p>
        </w:tc>
      </w:tr>
      <w:tr w:rsidR="00595213" w:rsidRPr="00560E44" w14:paraId="03CC0F5C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DE1B5A" w14:textId="77777777" w:rsidR="00595213" w:rsidRPr="00560E44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ազգանուն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Ընկերություն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595213" w:rsidRPr="00560E44" w14:paraId="35A0BACE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75F0B9" w14:textId="77777777" w:rsidR="00595213" w:rsidRPr="00560E44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սպասարկող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Ֆինանսական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կազմակերպություն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բանկ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595213" w:rsidRPr="00560E44" w14:paraId="00C00D54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2B4341" w14:textId="77777777" w:rsidR="00595213" w:rsidRPr="00560E44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հաշվի համարը`</w:t>
            </w:r>
          </w:p>
        </w:tc>
      </w:tr>
      <w:tr w:rsidR="00595213" w:rsidRPr="00560E44" w14:paraId="4573B4C7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CBF49A" w14:textId="77777777" w:rsidR="00595213" w:rsidRPr="00560E44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 ՀՎՀՀ`</w:t>
            </w:r>
          </w:p>
        </w:tc>
      </w:tr>
      <w:tr w:rsidR="00595213" w:rsidRPr="00560E44" w14:paraId="0E555FD9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EB0CC4" w14:textId="77777777" w:rsidR="00595213" w:rsidRPr="00560E44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 ՀԾՀ`</w:t>
            </w:r>
          </w:p>
        </w:tc>
      </w:tr>
      <w:tr w:rsidR="00BA14ED" w:rsidRPr="00560E44" w14:paraId="58FB1A2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C4AB47D" w14:textId="02A2CE9D" w:rsidR="00BA14ED" w:rsidRPr="00560E44" w:rsidRDefault="00BA14ED" w:rsidP="00BA14E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9.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անուն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ազգանուն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`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ՀՀ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Արմավիրի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մարզի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Արաքս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համայնքի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ՙ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>&lt;&lt;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Գրիբոյեդովի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մանկապարտեզ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&gt;&gt; 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ՀՈԱԿ</w:t>
            </w:r>
          </w:p>
        </w:tc>
      </w:tr>
      <w:tr w:rsidR="00BA14ED" w:rsidRPr="00560E44" w14:paraId="4E6BD5DE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26C54C" w14:textId="4D42699A" w:rsidR="00BA14ED" w:rsidRPr="00560E44" w:rsidRDefault="00BA14ED" w:rsidP="00BA14E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10.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ՀԾՀ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BA14ED" w:rsidRPr="00560E44" w14:paraId="6BEC7F57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9F876A6" w14:textId="53350485" w:rsidR="00BA14ED" w:rsidRPr="00560E44" w:rsidRDefault="00BA14ED" w:rsidP="00BA14E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11.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ՀՎՀՀ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`  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>04724253</w:t>
            </w:r>
          </w:p>
        </w:tc>
      </w:tr>
      <w:tr w:rsidR="00BA14ED" w:rsidRPr="00560E44" w14:paraId="667B6930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E1FEB" w14:textId="7BB439C2" w:rsidR="00BA14ED" w:rsidRPr="00560E44" w:rsidRDefault="00BA14ED" w:rsidP="00BA14E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12.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կազմակերպություն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բանկ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>)`«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Ակբա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կրեդիտ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Ագրիկոլ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բանկ</w:t>
            </w:r>
            <w:r w:rsidRPr="00560E44">
              <w:rPr>
                <w:rFonts w:ascii="GHEA Grapalat" w:hAnsi="GHEA Grapalat" w:cs="Franklin Gothic Medium Cond"/>
                <w:b/>
                <w:sz w:val="20"/>
                <w:szCs w:val="20"/>
              </w:rPr>
              <w:t>»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ՓԲԸ</w:t>
            </w:r>
          </w:p>
        </w:tc>
      </w:tr>
      <w:tr w:rsidR="00BA14ED" w:rsidRPr="00560E44" w14:paraId="59263A87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7F4928" w14:textId="174D1833" w:rsidR="00BA14ED" w:rsidRPr="00560E44" w:rsidRDefault="00BA14ED" w:rsidP="00BA14E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13.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հշ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.N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>)  220215140306000</w:t>
            </w:r>
          </w:p>
        </w:tc>
      </w:tr>
      <w:tr w:rsidR="00821BE9" w:rsidRPr="00560E44" w14:paraId="5EDDA84E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A03352" w14:textId="71C131DF" w:rsidR="00821BE9" w:rsidRPr="00560E44" w:rsidRDefault="00821BE9" w:rsidP="00821BE9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14.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թվերով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)`</w:t>
            </w:r>
          </w:p>
        </w:tc>
      </w:tr>
      <w:tr w:rsidR="00821BE9" w:rsidRPr="00560E44" w14:paraId="11708FAD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8E982B" w14:textId="5B80380A" w:rsidR="00821BE9" w:rsidRPr="00560E44" w:rsidRDefault="00821BE9" w:rsidP="00821BE9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15.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թվերով և բառերով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նախատեսված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մասնակի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կիրառվում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821BE9" w:rsidRPr="00560E44" w14:paraId="321F0E71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644A29C" w14:textId="5BF944D3" w:rsidR="00821BE9" w:rsidRPr="00560E44" w:rsidRDefault="00821BE9" w:rsidP="00821BE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ru-RU"/>
              </w:rPr>
              <w:t>6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Արժույթը (բառերով և կոդով)`</w:t>
            </w:r>
          </w:p>
        </w:tc>
      </w:tr>
      <w:tr w:rsidR="00821BE9" w:rsidRPr="00560E44" w14:paraId="1AD5DD9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79E1BC" w14:textId="0D639690" w:rsidR="00821BE9" w:rsidRPr="00560E44" w:rsidRDefault="00821BE9" w:rsidP="00821BE9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Գործարքի (վճարման) նպատակը`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Sylfaen"/>
                <w:bCs/>
                <w:i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bCs/>
                <w:i/>
                <w:sz w:val="20"/>
                <w:szCs w:val="20"/>
              </w:rPr>
              <w:t>որակավորման</w:t>
            </w:r>
            <w:r w:rsidRPr="00560E44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Cs/>
                <w:i/>
                <w:sz w:val="20"/>
                <w:szCs w:val="20"/>
              </w:rPr>
              <w:t>ապահովմ</w:t>
            </w:r>
            <w:r w:rsidRPr="00560E44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ան</w:t>
            </w:r>
            <w:r w:rsidRPr="00560E44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 w:cs="Sylfaen"/>
                <w:bCs/>
                <w:i/>
                <w:sz w:val="20"/>
                <w:szCs w:val="20"/>
              </w:rPr>
              <w:t>)</w:t>
            </w:r>
          </w:p>
        </w:tc>
      </w:tr>
      <w:tr w:rsidR="00821BE9" w:rsidRPr="00560E44" w14:paraId="62E0FADC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4093C1D1" w14:textId="77777777" w:rsidR="00821BE9" w:rsidRPr="00560E44" w:rsidRDefault="00821BE9" w:rsidP="00821BE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հիմքերը՝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Փաստաթղթերի անվանումը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,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այդ թվում՝ տուժանքի մասին համաձայնագիրը, դրանց համարները,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այմանագրի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ծածկագիրը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  <w:p w14:paraId="0DF09DC3" w14:textId="77777777" w:rsidR="00821BE9" w:rsidRPr="00560E44" w:rsidRDefault="00821BE9" w:rsidP="00821BE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595213" w:rsidRPr="00560E44" w14:paraId="0A5B9262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04AC86" w14:textId="77777777" w:rsidR="00595213" w:rsidRPr="00560E44" w:rsidRDefault="00595213" w:rsidP="00CB0ADE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595213" w:rsidRPr="00560E44" w14:paraId="45AA4E1C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0B7D42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19.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պայմանները՝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&gt;</w:t>
            </w:r>
          </w:p>
          <w:p w14:paraId="31D14E01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595213" w:rsidRPr="00560E44" w14:paraId="5E83B4B7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836888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Առդիր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էջերի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քանակը՝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---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էջ</w:t>
            </w:r>
          </w:p>
          <w:p w14:paraId="194DF383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595213" w:rsidRPr="00560E44" w14:paraId="0AD8F3C8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8BF4C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Calibri" w:hAnsi="Calibri" w:cs="Calibri"/>
                <w:sz w:val="20"/>
                <w:szCs w:val="20"/>
              </w:rPr>
              <w:t> 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22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.ա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ստորագրությունները</w:t>
            </w:r>
          </w:p>
          <w:p w14:paraId="338FB940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BC2A2CB" w14:textId="77777777" w:rsidR="00595213" w:rsidRPr="00560E44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64EC17B7" w14:textId="77777777" w:rsidR="00595213" w:rsidRPr="00560E44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5056BCBE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A93A921" w14:textId="77777777" w:rsidR="00595213" w:rsidRPr="00560E44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7DCC243C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1B971C6B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22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0F29E9D9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55FCED6B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CF590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1.ա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560E44">
              <w:rPr>
                <w:rFonts w:ascii="Calibri" w:hAnsi="Calibri" w:cs="Calibri"/>
                <w:sz w:val="20"/>
                <w:szCs w:val="20"/>
              </w:rPr>
              <w:t> 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ստորագրությունները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  <w:p w14:paraId="4ED59165" w14:textId="77777777" w:rsidR="00595213" w:rsidRPr="00560E44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7237A1BC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5B44A587" w14:textId="77777777" w:rsidR="00595213" w:rsidRPr="00560E44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738F0C2C" w14:textId="77777777" w:rsidR="00595213" w:rsidRPr="00560E44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51D2F5E9" w14:textId="77777777" w:rsidR="00595213" w:rsidRPr="00560E44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2530C449" w14:textId="77777777" w:rsidR="00595213" w:rsidRPr="00560E44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5AE6F9C9" w14:textId="77777777" w:rsidR="00595213" w:rsidRPr="00560E44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1.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       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6A0988FB" w14:textId="77777777" w:rsidR="00595213" w:rsidRPr="00560E44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95213" w:rsidRPr="00560E44" w14:paraId="2EF10755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0CF707" w14:textId="77777777" w:rsidR="00595213" w:rsidRPr="00560E44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  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Շահառուին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4C6DAA4C" w14:textId="77777777" w:rsidR="00595213" w:rsidRPr="00560E44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262B0EE3" w14:textId="77777777" w:rsidR="00595213" w:rsidRPr="00560E44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5CE6D5CE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1EA53AA5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43C79A9E" w14:textId="77777777" w:rsidR="00595213" w:rsidRPr="00560E44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5B836E99" w14:textId="77777777" w:rsidR="00595213" w:rsidRPr="00560E44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C36BD32" w14:textId="77777777" w:rsidR="00595213" w:rsidRPr="00560E44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  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Վճարողին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3B050A4B" w14:textId="77777777" w:rsidR="00595213" w:rsidRPr="00560E44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4B68C500" w14:textId="77777777" w:rsidR="00595213" w:rsidRPr="00560E44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0D5A5E1B" w14:textId="77777777" w:rsidR="00595213" w:rsidRPr="00560E44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5ED8E1C3" w14:textId="77777777" w:rsidR="00595213" w:rsidRPr="00560E44" w:rsidRDefault="00595213" w:rsidP="00CB0AD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4159D945" w14:textId="77777777" w:rsidR="00595213" w:rsidRPr="00560E44" w:rsidRDefault="00595213" w:rsidP="00CB0ADE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595213" w:rsidRPr="00560E44" w14:paraId="20CB2C94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047E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lastRenderedPageBreak/>
              <w:t>24.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41C053F4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0A618CFD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5B6A751D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թ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14:paraId="1E1BC403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A3B5ED7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42B216FA" w14:textId="77777777" w:rsidR="00595213" w:rsidRPr="00560E44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497D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23.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    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</w:t>
            </w:r>
          </w:p>
          <w:p w14:paraId="359823FE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8A98A1C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14:paraId="0B242EEA" w14:textId="77777777" w:rsidR="00595213" w:rsidRPr="00560E44" w:rsidRDefault="00595213" w:rsidP="00CB0ADE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23.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Կատարման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`          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թ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</w:p>
          <w:p w14:paraId="06287937" w14:textId="77777777" w:rsidR="00595213" w:rsidRPr="00560E44" w:rsidRDefault="00595213" w:rsidP="00CB0ADE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14:paraId="59BEDAEA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09E13C18" w14:textId="77777777" w:rsidR="00595213" w:rsidRPr="00560E44" w:rsidRDefault="00595213" w:rsidP="00CB0AD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14:paraId="2D79E4A9" w14:textId="77777777" w:rsidR="00595213" w:rsidRPr="00560E44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3845F865" w14:textId="77777777" w:rsidR="00595213" w:rsidRPr="00560E44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6F56FBBA" w14:textId="77777777" w:rsidR="00595213" w:rsidRPr="00560E44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770401E2" w14:textId="77777777" w:rsidR="00595213" w:rsidRPr="00560E44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6FC929EB" w14:textId="77777777" w:rsidR="00595213" w:rsidRPr="00560E44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135A0F17" w14:textId="77777777" w:rsidR="00595213" w:rsidRPr="00560E44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60E44">
        <w:rPr>
          <w:rFonts w:ascii="GHEA Grapalat" w:hAnsi="GHEA Grapalat"/>
          <w:i/>
          <w:sz w:val="16"/>
          <w:lang w:val="hy-AM"/>
        </w:rPr>
        <w:t xml:space="preserve">* </w:t>
      </w:r>
      <w:r w:rsidRPr="00560E44">
        <w:rPr>
          <w:rFonts w:ascii="GHEA Grapalat" w:hAnsi="GHEA Grapalat" w:cs="Arial"/>
          <w:i/>
          <w:sz w:val="16"/>
          <w:lang w:val="hy-AM"/>
        </w:rPr>
        <w:t>Վճարման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պահանջագիրը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լրացվում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է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համաձայն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սույն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հրավերով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սահմանված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Franklin Gothic Medium Cond"/>
          <w:i/>
          <w:sz w:val="16"/>
          <w:lang w:val="hy-AM"/>
        </w:rPr>
        <w:t>«</w:t>
      </w:r>
      <w:r w:rsidRPr="00560E44">
        <w:rPr>
          <w:rFonts w:ascii="GHEA Grapalat" w:hAnsi="GHEA Grapalat" w:cs="Arial"/>
          <w:i/>
          <w:sz w:val="16"/>
          <w:lang w:val="hy-AM"/>
        </w:rPr>
        <w:t>Վճարման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պահանջագրի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պարտադիր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վավերապայմանների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և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լրացման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կարգի</w:t>
      </w:r>
      <w:r w:rsidRPr="00560E44">
        <w:rPr>
          <w:rFonts w:ascii="GHEA Grapalat" w:hAnsi="GHEA Grapalat" w:cs="Franklin Gothic Medium Cond"/>
          <w:i/>
          <w:sz w:val="16"/>
          <w:lang w:val="hy-AM"/>
        </w:rPr>
        <w:t>»</w:t>
      </w:r>
      <w:r w:rsidRPr="00560E44">
        <w:rPr>
          <w:rFonts w:ascii="GHEA Grapalat" w:hAnsi="GHEA Grapalat"/>
          <w:i/>
          <w:sz w:val="16"/>
          <w:lang w:val="hy-AM"/>
        </w:rPr>
        <w:t>:</w:t>
      </w:r>
    </w:p>
    <w:p w14:paraId="01019C6F" w14:textId="77777777" w:rsidR="00631658" w:rsidRPr="00560E44" w:rsidRDefault="00595213" w:rsidP="00631658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560E44">
        <w:rPr>
          <w:rFonts w:ascii="GHEA Grapalat" w:hAnsi="GHEA Grapalat"/>
          <w:b/>
          <w:lang w:val="hy-AM"/>
        </w:rPr>
        <w:br w:type="page"/>
      </w:r>
      <w:r w:rsidR="00631658" w:rsidRPr="00560E44">
        <w:rPr>
          <w:rFonts w:ascii="GHEA Grapalat" w:hAnsi="GHEA Grapalat" w:cs="Arial"/>
          <w:b/>
          <w:sz w:val="22"/>
          <w:szCs w:val="22"/>
          <w:lang w:val="hy-AM"/>
        </w:rPr>
        <w:lastRenderedPageBreak/>
        <w:t>Վճարման</w:t>
      </w:r>
      <w:r w:rsidR="00631658"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560E44">
        <w:rPr>
          <w:rFonts w:ascii="GHEA Grapalat" w:hAnsi="GHEA Grapalat" w:cs="Arial"/>
          <w:b/>
          <w:sz w:val="22"/>
          <w:szCs w:val="22"/>
          <w:lang w:val="hy-AM"/>
        </w:rPr>
        <w:t>պահանջագրի</w:t>
      </w:r>
      <w:r w:rsidR="00631658"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560E44">
        <w:rPr>
          <w:rFonts w:ascii="GHEA Grapalat" w:hAnsi="GHEA Grapalat" w:cs="Arial"/>
          <w:b/>
          <w:sz w:val="22"/>
          <w:szCs w:val="22"/>
          <w:lang w:val="hy-AM"/>
        </w:rPr>
        <w:t>պարտադիր</w:t>
      </w:r>
      <w:r w:rsidR="00631658"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560E44">
        <w:rPr>
          <w:rFonts w:ascii="GHEA Grapalat" w:hAnsi="GHEA Grapalat" w:cs="Arial"/>
          <w:b/>
          <w:sz w:val="22"/>
          <w:szCs w:val="22"/>
          <w:lang w:val="hy-AM"/>
        </w:rPr>
        <w:t>վավերապայմանները</w:t>
      </w:r>
      <w:r w:rsidR="00631658"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560E44">
        <w:rPr>
          <w:rFonts w:ascii="GHEA Grapalat" w:hAnsi="GHEA Grapalat" w:cs="Arial"/>
          <w:b/>
          <w:sz w:val="22"/>
          <w:szCs w:val="22"/>
          <w:lang w:val="hy-AM"/>
        </w:rPr>
        <w:t>և</w:t>
      </w:r>
      <w:r w:rsidR="00631658"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560E44">
        <w:rPr>
          <w:rFonts w:ascii="GHEA Grapalat" w:hAnsi="GHEA Grapalat" w:cs="Arial"/>
          <w:b/>
          <w:sz w:val="22"/>
          <w:szCs w:val="22"/>
          <w:lang w:val="hy-AM"/>
        </w:rPr>
        <w:t>լրացման</w:t>
      </w:r>
      <w:r w:rsidR="00631658"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560E44">
        <w:rPr>
          <w:rFonts w:ascii="GHEA Grapalat" w:hAnsi="GHEA Grapalat" w:cs="Arial"/>
          <w:b/>
          <w:sz w:val="22"/>
          <w:szCs w:val="22"/>
          <w:lang w:val="hy-AM"/>
        </w:rPr>
        <w:t>ուղեցույցը</w:t>
      </w:r>
    </w:p>
    <w:p w14:paraId="35DAEED8" w14:textId="77777777" w:rsidR="00631658" w:rsidRPr="00560E44" w:rsidRDefault="00631658" w:rsidP="00631658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31658" w:rsidRPr="00560E44" w14:paraId="6F16147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7DE" w14:textId="77777777" w:rsidR="00631658" w:rsidRPr="00560E44" w:rsidRDefault="00631658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560E44">
              <w:rPr>
                <w:rFonts w:ascii="GHEA Grapalat" w:hAnsi="GHEA Grapalat"/>
                <w:sz w:val="20"/>
                <w:szCs w:val="20"/>
              </w:rPr>
              <w:t>/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B4F5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Վճարման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պահանջագիր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&gt;&gt;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փաստաթղթի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58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Նշված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դաշտի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  <w:p w14:paraId="691AB2F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վավերապայմանի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առկայությունը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B7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Վավերապայմանի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լրացման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պահանջը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14:paraId="7DCC95A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գնումների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գործընթացի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հետ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կապված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AD5D" w14:textId="77777777" w:rsidR="00631658" w:rsidRPr="00560E44" w:rsidRDefault="00631658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Վավերապայմանը</w:t>
            </w:r>
          </w:p>
          <w:p w14:paraId="05289B23" w14:textId="77777777" w:rsidR="00631658" w:rsidRPr="00560E44" w:rsidRDefault="00631658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լրացնող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կողմը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` </w:t>
            </w:r>
          </w:p>
          <w:p w14:paraId="01D432BC" w14:textId="77777777" w:rsidR="00631658" w:rsidRPr="00560E44" w:rsidRDefault="00631658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շահառուն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կամ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վճարողը</w:t>
            </w:r>
          </w:p>
          <w:p w14:paraId="44AAFF6F" w14:textId="77777777" w:rsidR="00631658" w:rsidRPr="00560E44" w:rsidRDefault="00631658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գնումների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գործընթացի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հետ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կապված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631658" w:rsidRPr="00560E44" w14:paraId="466CC84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696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58EE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69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5A40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DF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631658" w:rsidRPr="00560E44" w14:paraId="435D192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0F1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073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Փաստաթղթի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1FA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3AB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FBE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Փաստաթղթի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պահանջագիր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&gt;</w:t>
            </w:r>
          </w:p>
        </w:tc>
      </w:tr>
      <w:tr w:rsidR="00631658" w:rsidRPr="00560E44" w14:paraId="3F9A380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6693" w14:textId="77777777" w:rsidR="00631658" w:rsidRPr="00560E44" w:rsidRDefault="00631658" w:rsidP="00CB0ADE">
            <w:pPr>
              <w:pStyle w:val="aff3"/>
              <w:numPr>
                <w:ilvl w:val="0"/>
                <w:numId w:val="17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FD7" w14:textId="77777777" w:rsidR="00631658" w:rsidRPr="00560E44" w:rsidRDefault="00631658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EE2A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79D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92E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բանկին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ներկայացնելիս</w:t>
            </w:r>
          </w:p>
        </w:tc>
      </w:tr>
      <w:tr w:rsidR="00631658" w:rsidRPr="00560E44" w14:paraId="7168A43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95C" w14:textId="77777777" w:rsidR="00631658" w:rsidRPr="00560E44" w:rsidRDefault="00631658" w:rsidP="00CB0ADE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1B5" w14:textId="77777777" w:rsidR="00631658" w:rsidRPr="00560E44" w:rsidRDefault="00631658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0AF0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7F65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60D2EFE0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855" w14:textId="77777777" w:rsidR="00631658" w:rsidRPr="00560E44" w:rsidRDefault="00631658" w:rsidP="00CB0ADE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բանկին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օրը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631658" w:rsidRPr="00560E44" w14:paraId="02B57BB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D84C" w14:textId="77777777" w:rsidR="00631658" w:rsidRPr="00560E44" w:rsidRDefault="00631658" w:rsidP="00CB0ADE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60D" w14:textId="77777777" w:rsidR="00631658" w:rsidRPr="00560E44" w:rsidRDefault="00631658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D6B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3A4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030B207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այն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անձի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անունը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որի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հաշվից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պետք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գանձվի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նշված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անունը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ազգանունը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եթե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այն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ֆիզիկական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անձ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եթե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այն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իրավաբանական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անձ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Նշվում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նաև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այլ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տվյալներ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ըստ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անհրաժեշտության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>: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7189" w14:textId="77777777" w:rsidR="00631658" w:rsidRPr="00560E44" w:rsidRDefault="00631658" w:rsidP="00CB0ADE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631658" w:rsidRPr="00560E44" w14:paraId="1107694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8B8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C8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բանկը</w:t>
            </w:r>
            <w:r w:rsidRPr="00560E4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B90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E42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99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631658" w:rsidRPr="00560E44" w14:paraId="6D2100A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9672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DB2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04A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C91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3AB7CDA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բանկային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իրեն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կազմակերպությունում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),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որից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պետք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գանձվի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նշված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EE8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631658" w:rsidRPr="00560E44" w14:paraId="7885B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67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E98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081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30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2CA1F990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Հայաստանի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Հանրապետության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նորմատիվ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իրավական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ակտերով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սահմաված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դեպքերում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երբ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հանդիսանում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հաշվառված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9D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631658" w:rsidRPr="00560E44" w14:paraId="63CDE5D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70E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A4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0A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59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2452242E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Հայաստանի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Հանրապետության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նորմատիվ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իրավական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ակտերով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սահմանված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դեպքերում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երբ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հանդիսանում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ֆիզիկական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D60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կողմից</w:t>
            </w:r>
          </w:p>
        </w:tc>
      </w:tr>
      <w:tr w:rsidR="00631658" w:rsidRPr="00560E44" w14:paraId="67C7F7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C33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23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C3F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533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64B634B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հանդիսացող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անձի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վճարումը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ստացողի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Նշվում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նաև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այլ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տվյալներ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ըստ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9D2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</w:p>
        </w:tc>
      </w:tr>
      <w:tr w:rsidR="00631658" w:rsidRPr="00560E44" w14:paraId="60FA816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BA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660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8A64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25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6305E0E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գնումների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հետ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կապված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գործընթացում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C773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631658" w:rsidRPr="00560E44" w14:paraId="73BE4C9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6681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1AE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3163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8D8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3316BFD2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Հայաստանի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Հանրապետության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նորմատիվ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իրավական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ակտերով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սահմանված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դեպքերում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երբ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հանդիսանում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հաշվառված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հարկատու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DF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</w:p>
        </w:tc>
      </w:tr>
      <w:tr w:rsidR="00631658" w:rsidRPr="00560E44" w14:paraId="178252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091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E9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09E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E9E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587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</w:p>
        </w:tc>
      </w:tr>
      <w:tr w:rsidR="00631658" w:rsidRPr="00560E44" w14:paraId="25BB5A2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C720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D7E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692E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CDA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20B70FA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այն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բանկային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գանձապետական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որի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վրա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պետք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փոխանցվեն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վճարողից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գանձված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782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</w:p>
        </w:tc>
      </w:tr>
      <w:tr w:rsidR="00631658" w:rsidRPr="00560E44" w14:paraId="5C9DF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2811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9D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թվերով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A3E9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D6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2B5FBB23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ենթակա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EDB5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167187" w14:paraId="6D16A47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D17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B6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թվերով և բառերով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D53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0B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պարտադիր</w:t>
            </w:r>
          </w:p>
          <w:p w14:paraId="28E92FD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նախատեսված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մասնակի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գնումների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հետ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կապված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կիրառվում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39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եւ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կիրառվում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</w:tr>
      <w:tr w:rsidR="00631658" w:rsidRPr="00560E44" w14:paraId="3D514BF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4F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3B0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արժույթը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կոդով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E4A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4470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86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631658" w:rsidRPr="00167187" w14:paraId="03F79A8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37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87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գործարքի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596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94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</w:rPr>
              <w:t>«</w:t>
            </w:r>
            <w:r w:rsidR="00D7538E"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որակավորման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ապահովման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/>
                <w:sz w:val="20"/>
                <w:szCs w:val="20"/>
              </w:rPr>
              <w:t>»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5FE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հրավերով</w:t>
            </w:r>
          </w:p>
        </w:tc>
      </w:tr>
      <w:tr w:rsidR="00631658" w:rsidRPr="00560E44" w14:paraId="7620BD6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226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817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հիմքերը՝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A1B1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3C7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0EA9C72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նշված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գումարի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գանձման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համար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հիմք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հանդիսացող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փաստաթղթի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տվյալները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որոնց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հիման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վրա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ներկայացնում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վճարողին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բանկին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համար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հիմք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հանդիսացող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պայմանագրի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ընթացակարգի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ծածկագիրը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E7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շահառու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631658" w:rsidRPr="00167187" w14:paraId="7BEE076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F167" w14:textId="77777777" w:rsidR="00631658" w:rsidRPr="00560E44" w:rsidDel="0010680B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B0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պայմանները՝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B5E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9D8" w14:textId="77777777" w:rsidR="00631658" w:rsidRPr="00560E44" w:rsidRDefault="00631658" w:rsidP="00CB0A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14:paraId="3BCEC7AF" w14:textId="77777777" w:rsidR="00631658" w:rsidRPr="00560E44" w:rsidRDefault="00631658" w:rsidP="00CB0A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&gt;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բառերը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</w:p>
          <w:p w14:paraId="06CF53E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նշանակում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ստորագրելով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պահանջագիրը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տալիս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իր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համաձայնությունը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իր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հաշվից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գանձելու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6C4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560E44" w14:paraId="35841FC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748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193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առդիր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էջերի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9E4F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2AE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77CC5AB3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կից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ներկայացված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փաստաթղթերի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էջերի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քանակը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որոնք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պետք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տրամադրվեն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բանկին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>)</w:t>
            </w:r>
          </w:p>
          <w:p w14:paraId="75C0835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Եթ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լրացվել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հիմքեր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&gt;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դաշտը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ապա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այս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տվյալը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պարտադիր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1D7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631658" w:rsidRPr="00167187" w14:paraId="2901D4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CC6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</w:rPr>
              <w:t>1.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2C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0CC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487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6D0107C0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այս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դաշտը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դեպքում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Ընդ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եթե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պայմաններ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դաշտում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ապա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ստորագրելով՝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համաձայնվում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իր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հաշվից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գանձելու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էլեկտրոնային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դեպքում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այս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դաշտում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էլեկտրոնային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ստորագրությունը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5B93427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AB6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063F2B4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էլեկտրոնային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ստորագրությունը</w:t>
            </w:r>
          </w:p>
          <w:p w14:paraId="406CCD03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31658" w:rsidRPr="00167187" w14:paraId="557CB6F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54B1" w14:textId="77777777" w:rsidR="00631658" w:rsidRPr="00560E44" w:rsidRDefault="00631658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</w:rPr>
              <w:t>1.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D81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F92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A8BE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</w:p>
          <w:p w14:paraId="0A9E5FA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կնիքի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առկայության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երբ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պահանջագիրը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ներկայացնում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թղթային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9A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կնքվում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42BC8665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թղթային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31658" w:rsidRPr="00560E44" w14:paraId="7C3AADA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F9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8381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1EA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6F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՝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1C1177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բանկ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90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631658" w:rsidRPr="00560E44" w14:paraId="72A2F76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698" w14:textId="77777777" w:rsidR="00631658" w:rsidRPr="00560E44" w:rsidRDefault="00631658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C785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0E5C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F7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</w:p>
          <w:p w14:paraId="4E41A66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կնիքի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առկայության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8E25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կնքվում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0F4C068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թղթային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բանկ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31658" w:rsidRPr="00560E44" w14:paraId="52564C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0C00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27E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աշխատակցի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7DC6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F463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628C638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վճարողին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լի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նելու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C5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560E44" w14:paraId="5B130BD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934" w14:textId="77777777" w:rsidR="00631658" w:rsidRPr="00560E44" w:rsidRDefault="00631658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75E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դրոշմա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կնիքը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B511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37C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352B7928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լի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նելու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AA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560E44" w14:paraId="64CA14A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B67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F27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կազմակերպության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մասնաճյուղի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ամսաթիվը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ժամը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8F8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716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35D220D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նշվում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կատարման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ժամը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6FD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560E44" w14:paraId="123603C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A51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27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աշխատակցի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EFD0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E68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512700A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ելու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որտեղ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աշխատակցի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AE27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560E44" w14:paraId="15AF4DF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66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5E1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շահառռւին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դրոշմա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EDD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43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6F342D25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վերջինիս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ելու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որտեղ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դրոշմակնիքը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C9D2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560E44" w14:paraId="49D9088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AE71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C1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շահառռւին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ժամը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E83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201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4F15C42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վերջինիս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ելու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որտեղ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սույն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տվյալները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0E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26289C4D" w14:textId="77777777" w:rsidR="00631658" w:rsidRPr="00560E44" w:rsidRDefault="00631658" w:rsidP="00631658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7F010279" w14:textId="77777777" w:rsidR="00631658" w:rsidRPr="00560E44" w:rsidRDefault="00631658" w:rsidP="00631658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64C8C741" w14:textId="77777777" w:rsidR="00631658" w:rsidRPr="00560E44" w:rsidRDefault="00631658" w:rsidP="00631658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0590E6A7" w14:textId="77777777" w:rsidR="00631658" w:rsidRPr="00560E44" w:rsidRDefault="00631658" w:rsidP="00631658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22ED4693" w14:textId="77777777" w:rsidR="00631658" w:rsidRPr="00560E44" w:rsidRDefault="00631658" w:rsidP="00631658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03B927D5" w14:textId="77777777" w:rsidR="00631658" w:rsidRPr="00560E44" w:rsidRDefault="00631658" w:rsidP="00631658">
      <w:pPr>
        <w:rPr>
          <w:rFonts w:ascii="GHEA Grapalat" w:hAnsi="GHEA Grapalat"/>
        </w:rPr>
      </w:pPr>
    </w:p>
    <w:p w14:paraId="10A50D6C" w14:textId="678A8EF8" w:rsidR="00631658" w:rsidRPr="00560E44" w:rsidRDefault="00631658" w:rsidP="00821BE9">
      <w:pPr>
        <w:pStyle w:val="31"/>
        <w:spacing w:line="240" w:lineRule="auto"/>
        <w:ind w:firstLine="0"/>
        <w:jc w:val="right"/>
        <w:rPr>
          <w:rFonts w:ascii="GHEA Grapalat" w:hAnsi="GHEA Grapalat" w:cs="Sylfaen"/>
          <w:b/>
          <w:lang w:val="hy-AM"/>
        </w:rPr>
      </w:pPr>
      <w:r w:rsidRPr="00560E44">
        <w:rPr>
          <w:rFonts w:ascii="GHEA Grapalat" w:hAnsi="GHEA Grapalat"/>
          <w:b/>
          <w:lang w:val="hy-AM"/>
        </w:rPr>
        <w:br w:type="page"/>
      </w:r>
      <w:r w:rsidRPr="00560E44">
        <w:rPr>
          <w:rFonts w:ascii="GHEA Grapalat" w:hAnsi="GHEA Grapalat" w:cs="Arial"/>
          <w:b/>
          <w:lang w:val="hy-AM"/>
        </w:rPr>
        <w:lastRenderedPageBreak/>
        <w:t>Հավելված</w:t>
      </w:r>
      <w:r w:rsidRPr="00560E44">
        <w:rPr>
          <w:rFonts w:ascii="GHEA Grapalat" w:hAnsi="GHEA Grapalat" w:cs="Sylfaen"/>
          <w:b/>
          <w:lang w:val="hy-AM"/>
        </w:rPr>
        <w:t xml:space="preserve"> 5.1</w:t>
      </w:r>
    </w:p>
    <w:p w14:paraId="270091D2" w14:textId="398C0537" w:rsidR="00631658" w:rsidRPr="00560E44" w:rsidRDefault="00631658" w:rsidP="00631658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60E44">
        <w:rPr>
          <w:rFonts w:ascii="GHEA Grapalat" w:hAnsi="GHEA Grapalat" w:cs="Sylfaen"/>
          <w:b/>
          <w:lang w:val="hy-AM"/>
        </w:rPr>
        <w:t>«</w:t>
      </w:r>
      <w:r w:rsidR="00E90F77">
        <w:rPr>
          <w:rFonts w:ascii="GHEA Grapalat" w:hAnsi="GHEA Grapalat" w:cs="Arial"/>
          <w:b/>
          <w:lang w:val="hy-AM"/>
        </w:rPr>
        <w:t>ՀՀ-ԱՄ-ԱՀ-ԳՄ-ԳՀԱՊՁԲ-</w:t>
      </w:r>
      <w:r w:rsidR="00A354DA">
        <w:rPr>
          <w:rFonts w:ascii="GHEA Grapalat" w:hAnsi="GHEA Grapalat" w:cs="Arial"/>
          <w:b/>
          <w:lang w:val="hy-AM"/>
        </w:rPr>
        <w:t>04/26</w:t>
      </w:r>
      <w:r w:rsidR="00200139" w:rsidRPr="00560E44">
        <w:rPr>
          <w:rFonts w:ascii="GHEA Grapalat" w:hAnsi="GHEA Grapalat" w:cs="Sylfaen"/>
          <w:b/>
          <w:lang w:val="hy-AM"/>
        </w:rPr>
        <w:t xml:space="preserve">  </w:t>
      </w:r>
      <w:r w:rsidRPr="00560E44">
        <w:rPr>
          <w:rFonts w:ascii="GHEA Grapalat" w:hAnsi="GHEA Grapalat" w:cs="Sylfaen"/>
          <w:b/>
          <w:lang w:val="hy-AM"/>
        </w:rPr>
        <w:t xml:space="preserve">»  </w:t>
      </w:r>
      <w:r w:rsidRPr="00560E44">
        <w:rPr>
          <w:rFonts w:ascii="GHEA Grapalat" w:hAnsi="GHEA Grapalat" w:cs="Arial"/>
          <w:b/>
          <w:lang w:val="hy-AM"/>
        </w:rPr>
        <w:t>ծածկագրով</w:t>
      </w:r>
    </w:p>
    <w:p w14:paraId="5BE6F7DC" w14:textId="3888AEB1" w:rsidR="00631658" w:rsidRPr="00560E44" w:rsidRDefault="00FB0C06" w:rsidP="00631658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60E44">
        <w:rPr>
          <w:rFonts w:ascii="GHEA Grapalat" w:hAnsi="GHEA Grapalat" w:cs="Arial"/>
          <w:b/>
          <w:lang w:val="hy-AM"/>
        </w:rPr>
        <w:t>Գնանշման</w:t>
      </w:r>
      <w:r w:rsidRPr="00560E44">
        <w:rPr>
          <w:rFonts w:ascii="GHEA Grapalat" w:hAnsi="GHEA Grapalat" w:cs="Sylfaen"/>
          <w:b/>
          <w:lang w:val="hy-AM"/>
        </w:rPr>
        <w:t xml:space="preserve"> </w:t>
      </w:r>
      <w:r w:rsidRPr="00560E44">
        <w:rPr>
          <w:rFonts w:ascii="GHEA Grapalat" w:hAnsi="GHEA Grapalat" w:cs="Arial"/>
          <w:b/>
          <w:lang w:val="hy-AM"/>
        </w:rPr>
        <w:t>հարցման</w:t>
      </w:r>
      <w:r w:rsidR="00631658" w:rsidRPr="00560E44">
        <w:rPr>
          <w:rFonts w:ascii="GHEA Grapalat" w:hAnsi="GHEA Grapalat" w:cs="Sylfaen"/>
          <w:b/>
          <w:lang w:val="hy-AM"/>
        </w:rPr>
        <w:t xml:space="preserve"> </w:t>
      </w:r>
      <w:r w:rsidR="00631658" w:rsidRPr="00560E44">
        <w:rPr>
          <w:rFonts w:ascii="GHEA Grapalat" w:hAnsi="GHEA Grapalat" w:cs="Arial"/>
          <w:b/>
          <w:lang w:val="hy-AM"/>
        </w:rPr>
        <w:t>հրավերի</w:t>
      </w:r>
    </w:p>
    <w:p w14:paraId="46BF9334" w14:textId="77777777" w:rsidR="00631658" w:rsidRPr="00560E44" w:rsidRDefault="00631658" w:rsidP="00631658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ՏՈւԺԱՆՔԻ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ՄԱՍԻՆ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ՀԱՄԱՁԱՅՆԱԳԻՐ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</w:p>
    <w:p w14:paraId="3E7F1B64" w14:textId="77777777" w:rsidR="001C7C1A" w:rsidRPr="00560E44" w:rsidRDefault="00631658" w:rsidP="001C7C1A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="001C7C1A" w:rsidRPr="00560E44"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</w:t>
      </w:r>
      <w:r w:rsidR="001C7C1A" w:rsidRPr="00560E44">
        <w:rPr>
          <w:rFonts w:ascii="GHEA Grapalat" w:hAnsi="GHEA Grapalat" w:cs="Arial"/>
          <w:b/>
          <w:sz w:val="18"/>
          <w:szCs w:val="18"/>
          <w:lang w:val="hy-AM"/>
        </w:rPr>
        <w:t>պայմանագրի</w:t>
      </w:r>
      <w:r w:rsidR="001C7C1A" w:rsidRPr="00560E44">
        <w:rPr>
          <w:rFonts w:ascii="GHEA Grapalat" w:hAnsi="GHEA Grapalat" w:cs="GHEA Grapalat"/>
          <w:b/>
          <w:sz w:val="18"/>
          <w:szCs w:val="18"/>
          <w:lang w:val="hy-AM"/>
        </w:rPr>
        <w:t xml:space="preserve"> </w:t>
      </w:r>
      <w:r w:rsidR="001C7C1A" w:rsidRPr="00560E44">
        <w:rPr>
          <w:rFonts w:ascii="GHEA Grapalat" w:hAnsi="GHEA Grapalat" w:cs="Arial"/>
          <w:b/>
          <w:sz w:val="18"/>
          <w:szCs w:val="18"/>
          <w:lang w:val="hy-AM"/>
        </w:rPr>
        <w:t>ապահովում</w:t>
      </w:r>
      <w:r w:rsidR="001C7C1A" w:rsidRPr="00560E44">
        <w:rPr>
          <w:rFonts w:ascii="GHEA Grapalat" w:hAnsi="GHEA Grapalat" w:cs="GHEA Grapalat"/>
          <w:b/>
          <w:sz w:val="18"/>
          <w:szCs w:val="18"/>
          <w:lang w:val="hy-AM"/>
        </w:rPr>
        <w:t>)</w:t>
      </w:r>
    </w:p>
    <w:p w14:paraId="2D4A9B94" w14:textId="77777777" w:rsidR="00631658" w:rsidRPr="00560E44" w:rsidRDefault="00631658" w:rsidP="00631658">
      <w:pPr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223F44D9" w14:textId="77777777" w:rsidR="00631658" w:rsidRPr="00560E44" w:rsidRDefault="00631658" w:rsidP="00631658">
      <w:pPr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    </w:t>
      </w:r>
      <w:r w:rsidRPr="00560E44">
        <w:rPr>
          <w:rFonts w:ascii="GHEA Grapalat" w:hAnsi="GHEA Grapalat" w:cs="Arial"/>
          <w:sz w:val="20"/>
          <w:szCs w:val="20"/>
          <w:lang w:val="hy-AM"/>
        </w:rPr>
        <w:t>ք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sz w:val="20"/>
          <w:szCs w:val="20"/>
          <w:lang w:val="hy-AM"/>
        </w:rPr>
        <w:t>Երևան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 w:rsidRPr="00560E44">
        <w:rPr>
          <w:rFonts w:ascii="GHEA Grapalat" w:hAnsi="GHEA Grapalat"/>
          <w:sz w:val="20"/>
          <w:szCs w:val="20"/>
          <w:lang w:val="hy-AM"/>
        </w:rPr>
        <w:t>«</w:t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60E44">
        <w:rPr>
          <w:rFonts w:ascii="GHEA Grapalat" w:hAnsi="GHEA Grapalat"/>
          <w:sz w:val="20"/>
          <w:szCs w:val="20"/>
          <w:lang w:val="hy-AM"/>
        </w:rPr>
        <w:t>»</w:t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20   </w:t>
      </w:r>
      <w:r w:rsidRPr="00560E44">
        <w:rPr>
          <w:rFonts w:ascii="GHEA Grapalat" w:hAnsi="GHEA Grapalat" w:cs="Arial"/>
          <w:sz w:val="20"/>
          <w:szCs w:val="20"/>
          <w:lang w:val="hy-AM"/>
        </w:rPr>
        <w:t>թ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.**</w:t>
      </w:r>
    </w:p>
    <w:p w14:paraId="704108A1" w14:textId="77777777" w:rsidR="00631658" w:rsidRPr="00560E44" w:rsidRDefault="00631658" w:rsidP="00631658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09F4F37D" w14:textId="77777777" w:rsidR="00631658" w:rsidRPr="00560E44" w:rsidRDefault="00631658" w:rsidP="00631658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դեմս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տնօրեն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152DC493" w14:textId="77777777" w:rsidR="00631658" w:rsidRPr="00560E44" w:rsidRDefault="00631658" w:rsidP="00631658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անվանումը</w:t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տնօրենի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անուն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ազգանունը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անձնագրային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տվյալները</w:t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գործում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կանոնադրության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հիման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վրա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` (</w:t>
      </w:r>
      <w:r w:rsidRPr="00560E44">
        <w:rPr>
          <w:rFonts w:ascii="GHEA Grapalat" w:hAnsi="GHEA Grapalat" w:cs="Arial"/>
          <w:sz w:val="20"/>
          <w:szCs w:val="20"/>
          <w:lang w:val="hy-AM"/>
        </w:rPr>
        <w:t>այսուհետև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Ընկերություն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),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սույնով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միակողմանի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սահմանում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հետևյալ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տուժանքի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համաձայնությունը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.</w:t>
      </w:r>
    </w:p>
    <w:p w14:paraId="17DAFDCB" w14:textId="77777777" w:rsidR="00631658" w:rsidRPr="00560E44" w:rsidRDefault="00631658" w:rsidP="00631658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474705AD" w14:textId="77777777" w:rsidR="00631658" w:rsidRPr="00560E44" w:rsidRDefault="00D7538E" w:rsidP="000B7538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>1.</w:t>
      </w:r>
      <w:r w:rsidR="00631658"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b/>
          <w:sz w:val="20"/>
          <w:szCs w:val="20"/>
          <w:lang w:val="hy-AM"/>
        </w:rPr>
        <w:t>Համաձայնության</w:t>
      </w:r>
      <w:r w:rsidR="00631658"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b/>
          <w:sz w:val="20"/>
          <w:szCs w:val="20"/>
          <w:lang w:val="hy-AM"/>
        </w:rPr>
        <w:t>առարկան</w:t>
      </w:r>
    </w:p>
    <w:p w14:paraId="0AB188C8" w14:textId="77777777" w:rsidR="00631658" w:rsidRPr="00560E44" w:rsidRDefault="00631658" w:rsidP="00631658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sz w:val="20"/>
          <w:szCs w:val="20"/>
          <w:lang w:val="pt-BR"/>
        </w:rPr>
        <w:tab/>
      </w:r>
      <w:r w:rsidRPr="00560E44">
        <w:rPr>
          <w:rFonts w:ascii="GHEA Grapalat" w:hAnsi="GHEA Grapalat" w:cs="GHEA Grapalat"/>
          <w:sz w:val="20"/>
          <w:szCs w:val="20"/>
          <w:lang w:val="pt-BR"/>
        </w:rPr>
        <w:tab/>
        <w:t xml:space="preserve">                               </w:t>
      </w:r>
    </w:p>
    <w:p w14:paraId="7FE459AF" w14:textId="5D732B5D" w:rsidR="00631658" w:rsidRPr="00560E44" w:rsidRDefault="00631658" w:rsidP="00821BE9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1.1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Ընկերությունը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մասնակցում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821BE9" w:rsidRPr="00560E44">
        <w:rPr>
          <w:rFonts w:ascii="GHEA Grapalat" w:hAnsi="GHEA Grapalat" w:cs="GHEA Grapalat"/>
          <w:sz w:val="20"/>
          <w:szCs w:val="20"/>
          <w:lang w:val="hy-AM"/>
        </w:rPr>
        <w:t>«</w:t>
      </w:r>
      <w:r w:rsidR="00BA14ED" w:rsidRPr="00560E44">
        <w:rPr>
          <w:rFonts w:ascii="GHEA Grapalat" w:hAnsi="GHEA Grapalat" w:cs="Arial"/>
          <w:sz w:val="20"/>
          <w:szCs w:val="20"/>
          <w:lang w:val="hy-AM"/>
        </w:rPr>
        <w:t>Գրիբոյեդով</w:t>
      </w:r>
      <w:r w:rsidR="00994151" w:rsidRPr="00560E44">
        <w:rPr>
          <w:rFonts w:ascii="GHEA Grapalat" w:hAnsi="GHEA Grapalat" w:cs="Arial"/>
          <w:sz w:val="20"/>
          <w:szCs w:val="20"/>
          <w:lang w:val="hy-AM"/>
        </w:rPr>
        <w:t>ի</w:t>
      </w:r>
      <w:r w:rsidR="0099415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994151" w:rsidRPr="00560E44">
        <w:rPr>
          <w:rFonts w:ascii="GHEA Grapalat" w:hAnsi="GHEA Grapalat" w:cs="Arial"/>
          <w:sz w:val="20"/>
          <w:szCs w:val="20"/>
          <w:lang w:val="hy-AM"/>
        </w:rPr>
        <w:t>մանկապարտեզ</w:t>
      </w:r>
      <w:r w:rsidR="00994151" w:rsidRPr="00560E44">
        <w:rPr>
          <w:rFonts w:ascii="GHEA Grapalat" w:hAnsi="GHEA Grapalat" w:cs="Franklin Gothic Medium Cond"/>
          <w:sz w:val="20"/>
          <w:szCs w:val="20"/>
          <w:lang w:val="hy-AM"/>
        </w:rPr>
        <w:t>»</w:t>
      </w:r>
      <w:r w:rsidR="0099415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994151" w:rsidRPr="00560E44">
        <w:rPr>
          <w:rFonts w:ascii="GHEA Grapalat" w:hAnsi="GHEA Grapalat" w:cs="Arial"/>
          <w:sz w:val="20"/>
          <w:szCs w:val="20"/>
          <w:lang w:val="hy-AM"/>
        </w:rPr>
        <w:t>ՀՈԱԿ</w:t>
      </w:r>
      <w:r w:rsidR="00821BE9" w:rsidRPr="00560E44">
        <w:rPr>
          <w:rFonts w:ascii="GHEA Grapalat" w:hAnsi="GHEA Grapalat" w:cs="GHEA Grapalat"/>
          <w:sz w:val="20"/>
          <w:szCs w:val="20"/>
          <w:lang w:val="pt-BR"/>
        </w:rPr>
        <w:t>–</w:t>
      </w:r>
      <w:r w:rsidR="00821BE9" w:rsidRPr="00560E44">
        <w:rPr>
          <w:rFonts w:ascii="GHEA Grapalat" w:hAnsi="GHEA Grapalat" w:cs="Arial"/>
          <w:sz w:val="20"/>
          <w:szCs w:val="20"/>
          <w:lang w:val="pt-BR"/>
        </w:rPr>
        <w:t>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>(</w:t>
      </w:r>
      <w:r w:rsidRPr="00560E44">
        <w:rPr>
          <w:rFonts w:ascii="GHEA Grapalat" w:hAnsi="GHEA Grapalat" w:cs="Arial"/>
          <w:sz w:val="20"/>
          <w:szCs w:val="20"/>
          <w:lang w:val="pt-BR"/>
        </w:rPr>
        <w:t>այսուհետ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Պատվիրատու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կազմակերպված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="00821BE9" w:rsidRPr="00560E44">
        <w:rPr>
          <w:rFonts w:ascii="GHEA Grapalat" w:hAnsi="GHEA Grapalat" w:cs="GHEA Grapalat"/>
          <w:b/>
          <w:sz w:val="20"/>
          <w:szCs w:val="20"/>
          <w:lang w:val="hy-AM"/>
        </w:rPr>
        <w:t>«</w:t>
      </w:r>
      <w:r w:rsidR="00E90F77">
        <w:rPr>
          <w:rFonts w:ascii="GHEA Grapalat" w:hAnsi="GHEA Grapalat" w:cs="Arial"/>
          <w:b/>
          <w:sz w:val="20"/>
          <w:szCs w:val="20"/>
          <w:lang w:val="hy-AM"/>
        </w:rPr>
        <w:t>ՀՀ-ԱՄ-ԱՀ-ԳՄ-ԳՀԱՊՁԲ-</w:t>
      </w:r>
      <w:r w:rsidR="00A354DA">
        <w:rPr>
          <w:rFonts w:ascii="GHEA Grapalat" w:hAnsi="GHEA Grapalat" w:cs="Arial"/>
          <w:b/>
          <w:sz w:val="20"/>
          <w:szCs w:val="20"/>
          <w:lang w:val="hy-AM"/>
        </w:rPr>
        <w:t>04/26</w:t>
      </w:r>
      <w:r w:rsidR="00200139"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 </w:t>
      </w:r>
      <w:r w:rsidR="00821BE9" w:rsidRPr="00560E44">
        <w:rPr>
          <w:rFonts w:ascii="GHEA Grapalat" w:hAnsi="GHEA Grapalat" w:cs="GHEA Grapalat"/>
          <w:b/>
          <w:sz w:val="20"/>
          <w:szCs w:val="20"/>
          <w:lang w:val="hy-AM"/>
        </w:rPr>
        <w:t>»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ծածկագրով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գնման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ընթացակարգին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314CA090" w14:textId="77777777" w:rsidR="00631658" w:rsidRPr="00560E44" w:rsidRDefault="00631658" w:rsidP="00631658">
      <w:pPr>
        <w:ind w:firstLine="426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1.2 </w:t>
      </w:r>
      <w:r w:rsidRPr="00560E44">
        <w:rPr>
          <w:rFonts w:ascii="GHEA Grapalat" w:hAnsi="GHEA Grapalat" w:cs="Arial"/>
          <w:sz w:val="20"/>
          <w:szCs w:val="20"/>
          <w:lang w:val="pt-BR"/>
        </w:rPr>
        <w:t>Որպես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գնման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ընթացակարգի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արդյունքում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կնքվելիք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պայմանագրի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կատարման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ապահովում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Ընկերությունը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Պատվիրատուին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ներկայացնում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տուժանքի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վճարման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pt-BR"/>
        </w:rPr>
        <w:t>լրացված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հաստատված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: </w:t>
      </w:r>
    </w:p>
    <w:p w14:paraId="63B879C5" w14:textId="77777777" w:rsidR="00631658" w:rsidRPr="00560E44" w:rsidRDefault="007A5E2D" w:rsidP="007A5E2D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1.3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Ընկերությունը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սույն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տուժանքի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համաձայնագ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ր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ի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կից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ներկայացվող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վճարման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(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այսուհետ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)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ստորագրմամբ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անհետկանչելիորեն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համաձայնվում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</w:p>
    <w:p w14:paraId="37246304" w14:textId="77777777" w:rsidR="00631658" w:rsidRPr="00560E44" w:rsidRDefault="00631658" w:rsidP="00631658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ստորագրմամբ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Ընկերությունը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տալիս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հավաստումը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«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Վճարման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պայմանները</w:t>
      </w:r>
      <w:r w:rsidRPr="00560E44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»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դաշտում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լրացված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«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վճարման</w:t>
      </w:r>
      <w:r w:rsidRPr="00560E44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»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դեպքում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նշված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գումարի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գանձման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հետ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կապված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Ընկերությանը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սպասարկող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/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/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` /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այսուհետ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/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ստացված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ներկայացնում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Ընկերությանը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լրացուցիչ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համաձայնություն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ստանալու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քանի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վրա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արդեն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դրվել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ստորագրությունը՝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ակցեպտավորման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նպատակով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: </w:t>
      </w:r>
    </w:p>
    <w:p w14:paraId="09F7723D" w14:textId="77777777" w:rsidR="00631658" w:rsidRPr="00560E44" w:rsidRDefault="00631658" w:rsidP="00631658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հիմք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հանդիսանում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Պահանջագրով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նշված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ամբողջ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գումարը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Ընկերության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հաշվից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գանձելու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համար՝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առանց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լրացուցիչ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ակցեպտավորման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: </w:t>
      </w:r>
    </w:p>
    <w:p w14:paraId="74E64335" w14:textId="77777777" w:rsidR="00631658" w:rsidRPr="00560E44" w:rsidRDefault="00631658" w:rsidP="00631658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 </w:t>
      </w:r>
      <w:r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Ընկերությունը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գրավոր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եղանակով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Բանկին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կարգադրել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վրա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դրված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հետ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կանչելու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մասին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40AD392C" w14:textId="77777777" w:rsidR="00631658" w:rsidRPr="00560E44" w:rsidRDefault="00631658" w:rsidP="00631658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Ընկերությունը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հավաստում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ակցեպտավորել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տուժանքի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ամբողջ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գումարով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7FD8BE1A" w14:textId="77777777" w:rsidR="00821BE9" w:rsidRPr="00560E44" w:rsidRDefault="00631658" w:rsidP="00AE74A0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ե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Ընկերությունը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սույնով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որևէ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պատասխանատվություն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չի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կրում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Պատվիրատուի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ներկայացված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իրավաչափության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վավերականության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ժամկետների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կատարումն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ապահովելու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իրականացվող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գործողությունների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04924FEB" w14:textId="053C92CF" w:rsidR="00631658" w:rsidRPr="00560E44" w:rsidRDefault="00631658" w:rsidP="00AE74A0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282B03" w:rsidRPr="00560E44">
        <w:rPr>
          <w:rFonts w:ascii="GHEA Grapalat" w:hAnsi="GHEA Grapalat" w:cs="GHEA Grapalat"/>
          <w:sz w:val="20"/>
          <w:szCs w:val="20"/>
          <w:lang w:val="hy-AM"/>
        </w:rPr>
        <w:t>1.4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գնման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ընթացակարգի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արդյունքում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կնքված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պայմանագիրը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չկատարելու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կամ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ոչ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պատշաճ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կատարելու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դեպքում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Պատվիրատուն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տուժանքի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բնօրինակներով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ներկայացնում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pt-BR"/>
        </w:rPr>
        <w:t>այդ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մասին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գրավոր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տեղեկացնելով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Ընկերությանը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: </w:t>
      </w:r>
      <w:r w:rsidRPr="00560E44">
        <w:rPr>
          <w:rFonts w:ascii="GHEA Grapalat" w:hAnsi="GHEA Grapalat" w:cs="Arial"/>
          <w:sz w:val="20"/>
          <w:szCs w:val="20"/>
          <w:lang w:val="pt-BR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տուժանքի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էլեկտրոնային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թվային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ստորագրությամբ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հաստատված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լինելու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դեպքում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դրանք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ներկայացվում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էլեկտրոնային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կրիչներով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ինչպես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նաև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դրանցից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արտատպված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թղթային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տարբերակներով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7C108E69" w14:textId="724206B6" w:rsidR="00631658" w:rsidRPr="00560E44" w:rsidRDefault="00282B03" w:rsidP="00AE74A0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1.5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Պատվիրատուն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բանկին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կարող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ներկայացնել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լրացուցիչ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փաստաթղթեր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22343A26" w14:textId="77777777" w:rsidR="00631658" w:rsidRPr="00560E44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</w:t>
      </w:r>
      <w:r w:rsidRPr="00560E44">
        <w:rPr>
          <w:rFonts w:ascii="GHEA Grapalat" w:hAnsi="GHEA Grapalat" w:cs="Arial"/>
          <w:sz w:val="20"/>
          <w:szCs w:val="20"/>
          <w:lang w:val="pt-BR"/>
        </w:rPr>
        <w:t>ահանջագրում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նշված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գումարի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վճարման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հետևանքով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առաջացած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ռիսկերի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կրած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վնասների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բացասական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հետևանքների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համար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Բանկը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որևէ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պատասխանատվություն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չի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կրում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: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պարտավոր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չէ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ստուգելու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պայմանագրի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պայմանները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խախտելու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փաստերը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48A77BC7" w14:textId="77777777" w:rsidR="00631658" w:rsidRPr="00560E44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Այն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դեպքում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>,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երբ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հաշվի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միջոցները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չեն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բավարարում</w:t>
      </w:r>
      <w:r w:rsidRPr="00560E44">
        <w:rPr>
          <w:rFonts w:ascii="GHEA Grapalat" w:hAnsi="GHEA Grapalat" w:cs="Arial"/>
          <w:sz w:val="20"/>
          <w:szCs w:val="20"/>
        </w:rPr>
        <w:t>՝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Վճարող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բանկը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վճարման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ստանալուց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հետո՝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2 (</w:t>
      </w:r>
      <w:r w:rsidRPr="00560E44">
        <w:rPr>
          <w:rFonts w:ascii="GHEA Grapalat" w:hAnsi="GHEA Grapalat" w:cs="Arial"/>
          <w:sz w:val="20"/>
          <w:szCs w:val="20"/>
        </w:rPr>
        <w:t>երկու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աշխատանքային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օրվա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ընթացքում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պետք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տեղեկացնի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Պատվիրատուին՝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գրավոր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ձևով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5C444F11" w14:textId="77777777" w:rsidR="00631658" w:rsidRPr="00560E44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</w:t>
      </w:r>
      <w:r w:rsidRPr="00560E44">
        <w:rPr>
          <w:rFonts w:ascii="GHEA Grapalat" w:hAnsi="GHEA Grapalat" w:cs="Arial"/>
          <w:sz w:val="20"/>
          <w:szCs w:val="20"/>
          <w:lang w:val="pt-BR"/>
        </w:rPr>
        <w:t>ահանջագիրը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Բանկ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ներկայացնելուց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հետո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pt-BR"/>
        </w:rPr>
        <w:t>Բանկից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անկախ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պատճառներով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pt-BR"/>
        </w:rPr>
        <w:t>տասն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աշխատանքային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օրվա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ընթացքում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Պատվիրատուին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գումարը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չվճարվելու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դեպքում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Պատվիրատուն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չվճարման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հետ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կապված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մասին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տեղեկությունները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փոխանցում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&lt;&lt;</w:t>
      </w:r>
      <w:r w:rsidRPr="00560E44">
        <w:rPr>
          <w:rFonts w:ascii="GHEA Grapalat" w:hAnsi="GHEA Grapalat" w:cs="Arial"/>
          <w:sz w:val="20"/>
          <w:szCs w:val="20"/>
          <w:lang w:val="pt-BR"/>
        </w:rPr>
        <w:t>ԱՔՌԱ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Քրեդիթ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Ռեփորթինգ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 w:rsidRPr="00560E44">
        <w:rPr>
          <w:rFonts w:ascii="GHEA Grapalat" w:hAnsi="GHEA Grapalat" w:cs="Arial"/>
          <w:sz w:val="20"/>
          <w:szCs w:val="20"/>
          <w:lang w:val="pt-BR"/>
        </w:rPr>
        <w:t>ՓԲԸ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 w:rsidRPr="00560E44">
        <w:rPr>
          <w:rFonts w:ascii="GHEA Grapalat" w:hAnsi="GHEA Grapalat" w:cs="Arial"/>
          <w:sz w:val="20"/>
          <w:szCs w:val="20"/>
          <w:lang w:val="pt-BR"/>
        </w:rPr>
        <w:t>Վարկային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բյուրո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>):</w:t>
      </w:r>
    </w:p>
    <w:p w14:paraId="439A2DD8" w14:textId="77777777" w:rsidR="00631658" w:rsidRPr="00560E44" w:rsidRDefault="00631658" w:rsidP="00631658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80AE474" w14:textId="77777777" w:rsidR="00821BE9" w:rsidRPr="00560E44" w:rsidRDefault="00821BE9">
      <w:pPr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b/>
          <w:bCs/>
          <w:sz w:val="20"/>
          <w:szCs w:val="20"/>
          <w:lang w:val="hy-AM"/>
        </w:rPr>
        <w:br w:type="page"/>
      </w:r>
    </w:p>
    <w:p w14:paraId="0CDD9C2D" w14:textId="3901E069" w:rsidR="00631658" w:rsidRPr="00560E44" w:rsidRDefault="00D7538E" w:rsidP="000B7538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b/>
          <w:bCs/>
          <w:sz w:val="20"/>
          <w:szCs w:val="20"/>
          <w:lang w:val="hy-AM"/>
        </w:rPr>
        <w:lastRenderedPageBreak/>
        <w:t xml:space="preserve">2. </w:t>
      </w:r>
      <w:r w:rsidR="00631658" w:rsidRPr="00560E44">
        <w:rPr>
          <w:rFonts w:ascii="GHEA Grapalat" w:hAnsi="GHEA Grapalat" w:cs="Arial"/>
          <w:b/>
          <w:bCs/>
          <w:sz w:val="20"/>
          <w:szCs w:val="20"/>
          <w:lang w:val="hy-AM"/>
        </w:rPr>
        <w:t>Այլ</w:t>
      </w:r>
      <w:r w:rsidR="00631658" w:rsidRPr="00560E44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b/>
          <w:bCs/>
          <w:sz w:val="20"/>
          <w:szCs w:val="20"/>
          <w:lang w:val="hy-AM"/>
        </w:rPr>
        <w:t>պայմաններ</w:t>
      </w:r>
    </w:p>
    <w:p w14:paraId="2CBD229F" w14:textId="77777777" w:rsidR="00334B2F" w:rsidRPr="00560E44" w:rsidRDefault="007A5E2D" w:rsidP="007A5E2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2.1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անհետկանչելի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ուժի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մեջ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մտնում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վավերացման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ուժի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մեջ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մինչև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կնքվելիք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պայմանագրով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ստանձնվող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պարտավորությունների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ամբողջական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կատարման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վերջին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օրվան</w:t>
      </w:r>
      <w:r w:rsidR="00334B2F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334B2F" w:rsidRPr="00560E44">
        <w:rPr>
          <w:rFonts w:ascii="GHEA Grapalat" w:hAnsi="GHEA Grapalat" w:cs="Arial"/>
          <w:sz w:val="20"/>
          <w:szCs w:val="20"/>
          <w:lang w:val="hy-AM"/>
        </w:rPr>
        <w:t>հաջորդող</w:t>
      </w:r>
      <w:r w:rsidR="00334B2F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334B2F" w:rsidRPr="00560E44">
        <w:rPr>
          <w:rFonts w:ascii="GHEA Grapalat" w:hAnsi="GHEA Grapalat" w:cs="Arial"/>
          <w:sz w:val="20"/>
          <w:szCs w:val="20"/>
          <w:lang w:val="hy-AM"/>
        </w:rPr>
        <w:t>քսաներորդ</w:t>
      </w:r>
      <w:r w:rsidR="00334B2F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334B2F" w:rsidRPr="00560E44">
        <w:rPr>
          <w:rFonts w:ascii="GHEA Grapalat" w:hAnsi="GHEA Grapalat" w:cs="Arial"/>
          <w:sz w:val="20"/>
          <w:szCs w:val="20"/>
          <w:lang w:val="hy-AM"/>
        </w:rPr>
        <w:t>աշխատանքային</w:t>
      </w:r>
      <w:r w:rsidR="00334B2F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334B2F" w:rsidRPr="00560E44">
        <w:rPr>
          <w:rFonts w:ascii="GHEA Grapalat" w:hAnsi="GHEA Grapalat" w:cs="Arial"/>
          <w:sz w:val="20"/>
          <w:szCs w:val="20"/>
          <w:lang w:val="hy-AM"/>
        </w:rPr>
        <w:t>օրը</w:t>
      </w:r>
      <w:r w:rsidR="00334B2F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334B2F" w:rsidRPr="00560E44">
        <w:rPr>
          <w:rFonts w:ascii="GHEA Grapalat" w:hAnsi="GHEA Grapalat" w:cs="Arial"/>
          <w:sz w:val="20"/>
          <w:szCs w:val="20"/>
          <w:lang w:val="hy-AM"/>
        </w:rPr>
        <w:t>ներառյալ</w:t>
      </w:r>
      <w:r w:rsidR="00334B2F" w:rsidRPr="00560E44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6EE5F10B" w14:textId="77777777" w:rsidR="00631658" w:rsidRPr="00560E44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>2.2.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Պատվիրատուի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Բանկին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ներկայացնելով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</w:p>
    <w:p w14:paraId="065D378C" w14:textId="77777777" w:rsidR="00631658" w:rsidRPr="00560E44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2.2.1.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Պատվիրատուի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հավաստվում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Ընկերությունը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թույլ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տվել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պայմանագրային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պարտավորությունների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խախտում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իսկ</w:t>
      </w:r>
    </w:p>
    <w:p w14:paraId="4128B5C6" w14:textId="77777777" w:rsidR="00631658" w:rsidRPr="00560E44" w:rsidDel="00A13215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2.2.2.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հավաստվում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տուժանքի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պատշաճ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ստորագրված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իրավասու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անձի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51D24472" w14:textId="77777777" w:rsidR="00631658" w:rsidRPr="00560E44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2.3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Համաձայնագրի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կապակցությամբ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ծագած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վեճերը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լուծվում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բանակցությունների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միջոցով։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Համաձայնություն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ձեռք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չբերելու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դեպքում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վեճերը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լուծվում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դատական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կարգով։</w:t>
      </w:r>
    </w:p>
    <w:p w14:paraId="0A98A940" w14:textId="77777777" w:rsidR="00631658" w:rsidRPr="00560E44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DA1BBF1" w14:textId="77777777" w:rsidR="00631658" w:rsidRPr="00560E44" w:rsidRDefault="00631658" w:rsidP="00631658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3.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հասցեն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բանկային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վավերապայմանները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>`</w:t>
      </w:r>
    </w:p>
    <w:p w14:paraId="60B3CF29" w14:textId="77777777" w:rsidR="00631658" w:rsidRPr="00560E44" w:rsidRDefault="00631658" w:rsidP="00631658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6D1F4417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անվանումը</w:t>
      </w:r>
    </w:p>
    <w:p w14:paraId="63840B48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5BB1BCC5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հասցեն</w:t>
      </w:r>
    </w:p>
    <w:p w14:paraId="4CA3B5D2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3F83147A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ընկերությանը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սպասարկող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բանկի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անվանումը</w:t>
      </w:r>
    </w:p>
    <w:p w14:paraId="22B56856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247060D1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բանկային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հաշվեհամարը</w:t>
      </w:r>
    </w:p>
    <w:p w14:paraId="063F06E6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3AF85848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հարկ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վճարողի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հաշվառման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համարը</w:t>
      </w:r>
    </w:p>
    <w:p w14:paraId="645F9ADF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42C53940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տնօրենի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անունը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ազգանունը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և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ստորագրությունը</w:t>
      </w:r>
    </w:p>
    <w:p w14:paraId="233216BB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Կ</w:t>
      </w:r>
      <w:r w:rsidRPr="00560E44">
        <w:rPr>
          <w:rFonts w:ascii="GHEA Grapalat" w:hAnsi="GHEA Grapalat"/>
          <w:sz w:val="20"/>
          <w:szCs w:val="20"/>
          <w:lang w:val="hy-AM"/>
        </w:rPr>
        <w:t>.</w:t>
      </w:r>
      <w:r w:rsidRPr="00560E44">
        <w:rPr>
          <w:rFonts w:ascii="GHEA Grapalat" w:hAnsi="GHEA Grapalat" w:cs="Arial"/>
          <w:sz w:val="20"/>
          <w:szCs w:val="20"/>
          <w:lang w:val="hy-AM"/>
        </w:rPr>
        <w:t>Տ</w:t>
      </w:r>
    </w:p>
    <w:p w14:paraId="539ECC8A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0E19A45A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Օր</w:t>
      </w:r>
      <w:r w:rsidRPr="00560E44">
        <w:rPr>
          <w:rFonts w:ascii="GHEA Grapalat" w:hAnsi="GHEA Grapalat"/>
          <w:sz w:val="20"/>
          <w:szCs w:val="20"/>
          <w:lang w:val="hy-AM"/>
        </w:rPr>
        <w:t>/</w:t>
      </w:r>
      <w:r w:rsidRPr="00560E44">
        <w:rPr>
          <w:rFonts w:ascii="GHEA Grapalat" w:hAnsi="GHEA Grapalat" w:cs="Arial"/>
          <w:sz w:val="20"/>
          <w:szCs w:val="20"/>
          <w:lang w:val="hy-AM"/>
        </w:rPr>
        <w:t>ամիս</w:t>
      </w:r>
      <w:r w:rsidRPr="00560E44">
        <w:rPr>
          <w:rFonts w:ascii="GHEA Grapalat" w:hAnsi="GHEA Grapalat"/>
          <w:sz w:val="20"/>
          <w:szCs w:val="20"/>
          <w:lang w:val="hy-AM"/>
        </w:rPr>
        <w:t>/</w:t>
      </w:r>
      <w:r w:rsidRPr="00560E44">
        <w:rPr>
          <w:rFonts w:ascii="GHEA Grapalat" w:hAnsi="GHEA Grapalat" w:cs="Arial"/>
          <w:sz w:val="20"/>
          <w:szCs w:val="20"/>
          <w:lang w:val="hy-AM"/>
        </w:rPr>
        <w:t>տարի</w:t>
      </w:r>
    </w:p>
    <w:p w14:paraId="08C2B87C" w14:textId="77777777" w:rsidR="00631658" w:rsidRPr="00560E44" w:rsidRDefault="00631658" w:rsidP="00631658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14:paraId="312C31D5" w14:textId="77777777" w:rsidR="00631658" w:rsidRPr="00560E44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560E44">
        <w:rPr>
          <w:rFonts w:ascii="GHEA Grapalat" w:hAnsi="GHEA Grapalat" w:cs="Sylfaen"/>
          <w:i/>
          <w:sz w:val="20"/>
          <w:szCs w:val="20"/>
          <w:lang w:val="hy-AM"/>
        </w:rPr>
        <w:t xml:space="preserve">*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լրացվում</w:t>
      </w:r>
      <w:r w:rsidRPr="00560E44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հանձնաժողովի</w:t>
      </w:r>
      <w:r w:rsidRPr="00560E44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քարտուղարի</w:t>
      </w:r>
      <w:r w:rsidRPr="00560E44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կողմից</w:t>
      </w:r>
      <w:r w:rsidRPr="00560E44">
        <w:rPr>
          <w:rFonts w:ascii="GHEA Grapalat" w:hAnsi="GHEA Grapalat"/>
          <w:i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մինչև</w:t>
      </w:r>
      <w:r w:rsidRPr="00560E44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հրավերը</w:t>
      </w:r>
      <w:r w:rsidRPr="00560E44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տեղեկագրում</w:t>
      </w:r>
      <w:r w:rsidRPr="00560E44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հրապարակելը</w:t>
      </w:r>
      <w:r w:rsidRPr="00560E44">
        <w:rPr>
          <w:rFonts w:ascii="GHEA Grapalat" w:hAnsi="GHEA Grapalat"/>
          <w:i/>
          <w:sz w:val="20"/>
          <w:szCs w:val="20"/>
          <w:lang w:val="hy-AM"/>
        </w:rPr>
        <w:t>:</w:t>
      </w:r>
    </w:p>
    <w:p w14:paraId="0780887B" w14:textId="77777777" w:rsidR="00631658" w:rsidRPr="00560E44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14:paraId="690090D3" w14:textId="77777777" w:rsidR="00631658" w:rsidRPr="00560E44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14:paraId="55C0ED0E" w14:textId="77777777" w:rsidR="00334B2F" w:rsidRPr="00560E44" w:rsidRDefault="00631658" w:rsidP="00334B2F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  <w:r w:rsidRPr="00560E44">
        <w:rPr>
          <w:rFonts w:ascii="GHEA Grapalat" w:hAnsi="GHEA Grapalat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334B2F" w:rsidRPr="00560E44" w14:paraId="10E6790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531C55" w14:textId="77777777" w:rsidR="00334B2F" w:rsidRPr="00560E44" w:rsidRDefault="00334B2F" w:rsidP="00CB0ADE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560E44">
              <w:rPr>
                <w:rFonts w:ascii="GHEA Grapalat" w:hAnsi="GHEA Grapalat" w:cs="Arial"/>
                <w:b/>
                <w:bCs/>
                <w:sz w:val="20"/>
                <w:szCs w:val="20"/>
              </w:rPr>
              <w:t>ՎՃԱՐՄԱՆ ՊԱՀԱՆՋԱԳԻՐ</w:t>
            </w:r>
            <w:r w:rsidRPr="00560E44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* </w:t>
            </w:r>
          </w:p>
          <w:p w14:paraId="4072D873" w14:textId="77777777" w:rsidR="00334B2F" w:rsidRPr="00560E44" w:rsidRDefault="00334B2F" w:rsidP="00CB0ADE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</w:p>
        </w:tc>
      </w:tr>
      <w:tr w:rsidR="00334B2F" w:rsidRPr="00560E44" w14:paraId="1AA5A40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BD3BA2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Թիվ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560E44" w14:paraId="6386E3F5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914813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Ներկայացման ամսաթիվը`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թ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</w:p>
        </w:tc>
      </w:tr>
      <w:tr w:rsidR="00334B2F" w:rsidRPr="00560E44" w14:paraId="6FCB729A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E40CCA" w14:textId="77777777" w:rsidR="00334B2F" w:rsidRPr="00560E44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ազգանուն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Ընկերություն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34B2F" w:rsidRPr="00560E44" w14:paraId="5976D046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F87A40" w14:textId="77777777" w:rsidR="00334B2F" w:rsidRPr="00560E44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սպասարկող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Ֆինանսական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կազմակերպություն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բանկ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34B2F" w:rsidRPr="00560E44" w14:paraId="13B06190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210457" w14:textId="77777777" w:rsidR="00334B2F" w:rsidRPr="00560E44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հաշվի համարը`</w:t>
            </w:r>
          </w:p>
        </w:tc>
      </w:tr>
      <w:tr w:rsidR="00334B2F" w:rsidRPr="00560E44" w14:paraId="1B0836A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9B90A0" w14:textId="77777777" w:rsidR="00334B2F" w:rsidRPr="00560E44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 ՀՎՀՀ`</w:t>
            </w:r>
          </w:p>
        </w:tc>
      </w:tr>
      <w:tr w:rsidR="00334B2F" w:rsidRPr="00560E44" w14:paraId="7C8C2394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244C34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8.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ՀԾՀ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</w:tc>
      </w:tr>
      <w:tr w:rsidR="00F60C4A" w:rsidRPr="00560E44" w14:paraId="0D43874F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3DE9EA" w14:textId="4943A68C" w:rsidR="00F60C4A" w:rsidRPr="00560E44" w:rsidRDefault="00F60C4A" w:rsidP="00F60C4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9.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անուն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ազգանուն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`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ՀՀ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Արմավիրի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մարզի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Արաքս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համայնքի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ՙ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>&lt;&lt;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Գրիբոյեդովի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մանկապարտեզ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&gt;&gt; 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ՀՈԱԿ</w:t>
            </w:r>
          </w:p>
        </w:tc>
      </w:tr>
      <w:tr w:rsidR="00F60C4A" w:rsidRPr="00560E44" w14:paraId="159F8BB8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AA983F" w14:textId="4F528AA7" w:rsidR="00F60C4A" w:rsidRPr="00560E44" w:rsidRDefault="00F60C4A" w:rsidP="00F60C4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10.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ՀԾՀ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F60C4A" w:rsidRPr="00560E44" w14:paraId="6F6005A9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BFDBCD" w14:textId="46C45086" w:rsidR="00F60C4A" w:rsidRPr="00560E44" w:rsidRDefault="00F60C4A" w:rsidP="00F60C4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11.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ՀՎՀՀ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`  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>04724253</w:t>
            </w:r>
          </w:p>
        </w:tc>
      </w:tr>
      <w:tr w:rsidR="00F60C4A" w:rsidRPr="00560E44" w14:paraId="3818231B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C61B74" w14:textId="0AF10B39" w:rsidR="00F60C4A" w:rsidRPr="00560E44" w:rsidRDefault="00F60C4A" w:rsidP="00F60C4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12.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կազմակերպություն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բանկ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>)`«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Ակբա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կրեդիտ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Ագրիկոլ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բանկ</w:t>
            </w:r>
            <w:r w:rsidRPr="00560E44">
              <w:rPr>
                <w:rFonts w:ascii="GHEA Grapalat" w:hAnsi="GHEA Grapalat" w:cs="Franklin Gothic Medium Cond"/>
                <w:b/>
                <w:sz w:val="20"/>
                <w:szCs w:val="20"/>
              </w:rPr>
              <w:t>»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ՓԲԸ</w:t>
            </w:r>
          </w:p>
        </w:tc>
      </w:tr>
      <w:tr w:rsidR="00F60C4A" w:rsidRPr="00560E44" w14:paraId="6DA6ABBD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07A737" w14:textId="58F5D60A" w:rsidR="00F60C4A" w:rsidRPr="00560E44" w:rsidRDefault="00F60C4A" w:rsidP="00F60C4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13.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հշ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.N)  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>220215140306000</w:t>
            </w:r>
          </w:p>
        </w:tc>
      </w:tr>
      <w:tr w:rsidR="00821BE9" w:rsidRPr="00560E44" w14:paraId="538F279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176BCB" w14:textId="4ACC478D" w:rsidR="00821BE9" w:rsidRPr="00560E44" w:rsidRDefault="00821BE9" w:rsidP="00821BE9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14.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թվերով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)`</w:t>
            </w:r>
          </w:p>
        </w:tc>
      </w:tr>
      <w:tr w:rsidR="00821BE9" w:rsidRPr="00560E44" w14:paraId="1425904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EE5AFE" w14:textId="0760CF81" w:rsidR="00821BE9" w:rsidRPr="00560E44" w:rsidRDefault="00821BE9" w:rsidP="00821BE9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15.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թվերով և բառերով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նախատեսված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մասնակի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կիրառվում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821BE9" w:rsidRPr="00560E44" w14:paraId="66CB2DEB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1CAAA5" w14:textId="6A2FDC61" w:rsidR="00821BE9" w:rsidRPr="00560E44" w:rsidRDefault="00821BE9" w:rsidP="00821BE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ru-RU"/>
              </w:rPr>
              <w:t>6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Արժույթը (բառերով և կոդով)`</w:t>
            </w:r>
          </w:p>
        </w:tc>
      </w:tr>
      <w:tr w:rsidR="00821BE9" w:rsidRPr="00560E44" w14:paraId="67B38F7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BAD7022" w14:textId="639C7FE9" w:rsidR="00821BE9" w:rsidRPr="00560E44" w:rsidRDefault="00821BE9" w:rsidP="00821BE9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Գործարքի (վճարման) նպատակը`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Sylfaen"/>
                <w:bCs/>
                <w:i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պայմանագրի</w:t>
            </w:r>
            <w:r w:rsidRPr="00560E44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Cs/>
                <w:i/>
                <w:sz w:val="20"/>
                <w:szCs w:val="20"/>
              </w:rPr>
              <w:t>ապահովմ</w:t>
            </w:r>
            <w:r w:rsidRPr="00560E44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ան</w:t>
            </w:r>
            <w:r w:rsidRPr="00560E44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 w:cs="Sylfaen"/>
                <w:bCs/>
                <w:i/>
                <w:sz w:val="20"/>
                <w:szCs w:val="20"/>
              </w:rPr>
              <w:t>)</w:t>
            </w:r>
          </w:p>
        </w:tc>
      </w:tr>
      <w:tr w:rsidR="00334B2F" w:rsidRPr="00560E44" w14:paraId="75425BF0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6E9363CD" w14:textId="77777777" w:rsidR="00334B2F" w:rsidRPr="00560E44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հիմքերը՝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Փաստաթղթերի անվանումը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,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այդ թվում՝ տուժանքի մասին համաձայնագիրը, դրանց համարները,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այմանագրի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ծածկագիրը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  <w:p w14:paraId="2768A9AF" w14:textId="77777777" w:rsidR="00334B2F" w:rsidRPr="00560E44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334B2F" w:rsidRPr="00560E44" w14:paraId="327C2BCD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CDFD54" w14:textId="77777777" w:rsidR="00334B2F" w:rsidRPr="00560E44" w:rsidRDefault="00334B2F" w:rsidP="00CB0ADE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334B2F" w:rsidRPr="00560E44" w14:paraId="0D2C9719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A9185C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19.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պայմանները՝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&gt;</w:t>
            </w:r>
          </w:p>
          <w:p w14:paraId="521866CD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334B2F" w:rsidRPr="00560E44" w14:paraId="4190543A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AD5EA5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Առդիր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էջերի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քանակը՝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---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էջ</w:t>
            </w:r>
          </w:p>
          <w:p w14:paraId="50149B22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34B2F" w:rsidRPr="00560E44" w14:paraId="78DF438E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BFCA0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Calibri" w:hAnsi="Calibri" w:cs="Calibri"/>
                <w:sz w:val="20"/>
                <w:szCs w:val="20"/>
              </w:rPr>
              <w:t> 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22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.ա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ստորագրությունները</w:t>
            </w:r>
          </w:p>
          <w:p w14:paraId="561771DF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5C78597E" w14:textId="77777777" w:rsidR="00334B2F" w:rsidRPr="00560E44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100E1CAE" w14:textId="77777777" w:rsidR="00334B2F" w:rsidRPr="00560E44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086EF3E4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38F198B" w14:textId="77777777" w:rsidR="00334B2F" w:rsidRPr="00560E44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43D3A750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9C67C49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22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3E9AB64A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50501072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3BDE8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1.ա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560E44">
              <w:rPr>
                <w:rFonts w:ascii="Calibri" w:hAnsi="Calibri" w:cs="Calibri"/>
                <w:sz w:val="20"/>
                <w:szCs w:val="20"/>
              </w:rPr>
              <w:t> 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ստորագրությունները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  <w:p w14:paraId="00E9349E" w14:textId="77777777" w:rsidR="00334B2F" w:rsidRPr="00560E44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0D9441E1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0BB01C39" w14:textId="77777777" w:rsidR="00334B2F" w:rsidRPr="00560E44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7E37809F" w14:textId="77777777" w:rsidR="00334B2F" w:rsidRPr="00560E44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324E4804" w14:textId="77777777" w:rsidR="00334B2F" w:rsidRPr="00560E44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002D8112" w14:textId="77777777" w:rsidR="00334B2F" w:rsidRPr="00560E44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6CBD4B2E" w14:textId="77777777" w:rsidR="00334B2F" w:rsidRPr="00560E44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1.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       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34FA1408" w14:textId="77777777" w:rsidR="00334B2F" w:rsidRPr="00560E44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4B2F" w:rsidRPr="00560E44" w14:paraId="65B86671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82F97D2" w14:textId="77777777" w:rsidR="00334B2F" w:rsidRPr="00560E44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  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Շահառուին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44E0293B" w14:textId="77777777" w:rsidR="00334B2F" w:rsidRPr="00560E44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669AA362" w14:textId="77777777" w:rsidR="00334B2F" w:rsidRPr="00560E44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557AD678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64829AB3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0175AE75" w14:textId="77777777" w:rsidR="00334B2F" w:rsidRPr="00560E44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1AB2616C" w14:textId="77777777" w:rsidR="00334B2F" w:rsidRPr="00560E44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8503870" w14:textId="77777777" w:rsidR="00334B2F" w:rsidRPr="00560E44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  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Վճարողին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4891FB9D" w14:textId="77777777" w:rsidR="00334B2F" w:rsidRPr="00560E44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236E8CCE" w14:textId="77777777" w:rsidR="00334B2F" w:rsidRPr="00560E44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631C7B59" w14:textId="77777777" w:rsidR="00334B2F" w:rsidRPr="00560E44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56B4EE3B" w14:textId="77777777" w:rsidR="00334B2F" w:rsidRPr="00560E44" w:rsidRDefault="00334B2F" w:rsidP="00CB0AD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762432A9" w14:textId="77777777" w:rsidR="00334B2F" w:rsidRPr="00560E44" w:rsidRDefault="00334B2F" w:rsidP="00CB0ADE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334B2F" w:rsidRPr="00560E44" w14:paraId="624FCE29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EF05D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lastRenderedPageBreak/>
              <w:t>24.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7F980E87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07723CDE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4495D2CF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թ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14:paraId="42C537F3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3003C92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5B2077F7" w14:textId="77777777" w:rsidR="00334B2F" w:rsidRPr="00560E44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73126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23.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    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</w:t>
            </w:r>
          </w:p>
          <w:p w14:paraId="3415404B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E504DA5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14:paraId="59BF88F5" w14:textId="77777777" w:rsidR="00334B2F" w:rsidRPr="00560E44" w:rsidRDefault="00334B2F" w:rsidP="00CB0ADE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23.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Կատարման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`          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թ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</w:p>
          <w:p w14:paraId="23F60CED" w14:textId="77777777" w:rsidR="00334B2F" w:rsidRPr="00560E44" w:rsidRDefault="00334B2F" w:rsidP="00CB0ADE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14:paraId="315AA57C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7D8B4129" w14:textId="77777777" w:rsidR="00334B2F" w:rsidRPr="00560E44" w:rsidRDefault="00334B2F" w:rsidP="00CB0AD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14:paraId="2AA4D5EF" w14:textId="77777777" w:rsidR="00334B2F" w:rsidRPr="00560E44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10AFFFE7" w14:textId="77777777" w:rsidR="00334B2F" w:rsidRPr="00560E44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4AF8FEBC" w14:textId="77777777" w:rsidR="00334B2F" w:rsidRPr="00560E44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4D514684" w14:textId="77777777" w:rsidR="00334B2F" w:rsidRPr="00560E44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420B1616" w14:textId="77777777" w:rsidR="00334B2F" w:rsidRPr="00560E44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3E5B258E" w14:textId="77777777" w:rsidR="00334B2F" w:rsidRPr="00560E44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60E44">
        <w:rPr>
          <w:rFonts w:ascii="GHEA Grapalat" w:hAnsi="GHEA Grapalat"/>
          <w:i/>
          <w:sz w:val="16"/>
          <w:lang w:val="hy-AM"/>
        </w:rPr>
        <w:t xml:space="preserve">* </w:t>
      </w:r>
      <w:r w:rsidRPr="00560E44">
        <w:rPr>
          <w:rFonts w:ascii="GHEA Grapalat" w:hAnsi="GHEA Grapalat" w:cs="Arial"/>
          <w:i/>
          <w:sz w:val="16"/>
          <w:lang w:val="hy-AM"/>
        </w:rPr>
        <w:t>Վճարման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պահանջագիրը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լրացվում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է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համաձայն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սույն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հրավերով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սահմանված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Franklin Gothic Medium Cond"/>
          <w:i/>
          <w:sz w:val="16"/>
          <w:lang w:val="hy-AM"/>
        </w:rPr>
        <w:t>«</w:t>
      </w:r>
      <w:r w:rsidRPr="00560E44">
        <w:rPr>
          <w:rFonts w:ascii="GHEA Grapalat" w:hAnsi="GHEA Grapalat" w:cs="Arial"/>
          <w:i/>
          <w:sz w:val="16"/>
          <w:lang w:val="hy-AM"/>
        </w:rPr>
        <w:t>Վճարման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պահանջագրի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պարտադիր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վավերապայմանների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և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լրացման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կարգի</w:t>
      </w:r>
      <w:r w:rsidRPr="00560E44">
        <w:rPr>
          <w:rFonts w:ascii="GHEA Grapalat" w:hAnsi="GHEA Grapalat" w:cs="Franklin Gothic Medium Cond"/>
          <w:i/>
          <w:sz w:val="16"/>
          <w:lang w:val="hy-AM"/>
        </w:rPr>
        <w:t>»</w:t>
      </w:r>
      <w:r w:rsidRPr="00560E44">
        <w:rPr>
          <w:rFonts w:ascii="GHEA Grapalat" w:hAnsi="GHEA Grapalat"/>
          <w:i/>
          <w:sz w:val="16"/>
          <w:lang w:val="hy-AM"/>
        </w:rPr>
        <w:t>:</w:t>
      </w:r>
    </w:p>
    <w:p w14:paraId="49BC9113" w14:textId="77777777" w:rsidR="00334B2F" w:rsidRPr="00560E44" w:rsidRDefault="00334B2F" w:rsidP="00334B2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560E44">
        <w:rPr>
          <w:rFonts w:ascii="GHEA Grapalat" w:hAnsi="GHEA Grapalat"/>
          <w:b/>
          <w:lang w:val="hy-AM"/>
        </w:rPr>
        <w:br w:type="page"/>
      </w:r>
      <w:r w:rsidRPr="00560E44">
        <w:rPr>
          <w:rFonts w:ascii="GHEA Grapalat" w:hAnsi="GHEA Grapalat" w:cs="Arial"/>
          <w:b/>
          <w:sz w:val="22"/>
          <w:szCs w:val="22"/>
          <w:lang w:val="hy-AM"/>
        </w:rPr>
        <w:lastRenderedPageBreak/>
        <w:t>Վճարման</w:t>
      </w:r>
      <w:r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560E44">
        <w:rPr>
          <w:rFonts w:ascii="GHEA Grapalat" w:hAnsi="GHEA Grapalat" w:cs="Arial"/>
          <w:b/>
          <w:sz w:val="22"/>
          <w:szCs w:val="22"/>
          <w:lang w:val="hy-AM"/>
        </w:rPr>
        <w:t>պահանջագրի</w:t>
      </w:r>
      <w:r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560E44">
        <w:rPr>
          <w:rFonts w:ascii="GHEA Grapalat" w:hAnsi="GHEA Grapalat" w:cs="Arial"/>
          <w:b/>
          <w:sz w:val="22"/>
          <w:szCs w:val="22"/>
          <w:lang w:val="hy-AM"/>
        </w:rPr>
        <w:t>պարտադիր</w:t>
      </w:r>
      <w:r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560E44">
        <w:rPr>
          <w:rFonts w:ascii="GHEA Grapalat" w:hAnsi="GHEA Grapalat" w:cs="Arial"/>
          <w:b/>
          <w:sz w:val="22"/>
          <w:szCs w:val="22"/>
          <w:lang w:val="hy-AM"/>
        </w:rPr>
        <w:t>վավերապայմանները</w:t>
      </w:r>
      <w:r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560E44">
        <w:rPr>
          <w:rFonts w:ascii="GHEA Grapalat" w:hAnsi="GHEA Grapalat" w:cs="Arial"/>
          <w:b/>
          <w:sz w:val="22"/>
          <w:szCs w:val="22"/>
          <w:lang w:val="hy-AM"/>
        </w:rPr>
        <w:t>և</w:t>
      </w:r>
      <w:r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560E44">
        <w:rPr>
          <w:rFonts w:ascii="GHEA Grapalat" w:hAnsi="GHEA Grapalat" w:cs="Arial"/>
          <w:b/>
          <w:sz w:val="22"/>
          <w:szCs w:val="22"/>
          <w:lang w:val="hy-AM"/>
        </w:rPr>
        <w:t>լրացման</w:t>
      </w:r>
      <w:r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560E44">
        <w:rPr>
          <w:rFonts w:ascii="GHEA Grapalat" w:hAnsi="GHEA Grapalat" w:cs="Arial"/>
          <w:b/>
          <w:sz w:val="22"/>
          <w:szCs w:val="22"/>
          <w:lang w:val="hy-AM"/>
        </w:rPr>
        <w:t>ուղեցույցը</w:t>
      </w:r>
    </w:p>
    <w:p w14:paraId="62167398" w14:textId="77777777" w:rsidR="00334B2F" w:rsidRPr="00560E44" w:rsidRDefault="00334B2F" w:rsidP="00334B2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334B2F" w:rsidRPr="00560E44" w14:paraId="5A99B8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8B6D" w14:textId="77777777" w:rsidR="00334B2F" w:rsidRPr="00560E44" w:rsidRDefault="00334B2F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560E44">
              <w:rPr>
                <w:rFonts w:ascii="GHEA Grapalat" w:hAnsi="GHEA Grapalat"/>
                <w:sz w:val="20"/>
                <w:szCs w:val="20"/>
              </w:rPr>
              <w:t>/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C1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Վճարման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պահանջագիր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&gt;&gt;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փաստաթղթի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00B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Նշված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դաշտի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  <w:p w14:paraId="385CDB9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վավերապայմանի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առկայությունը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21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Վավերապայմանի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լրացման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պահանջը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14:paraId="7BFDAAB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գնումների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գործընթացի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հետ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կապված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A9D" w14:textId="77777777" w:rsidR="00334B2F" w:rsidRPr="00560E44" w:rsidRDefault="00334B2F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Վավերապայմանը</w:t>
            </w:r>
          </w:p>
          <w:p w14:paraId="021D2B6C" w14:textId="77777777" w:rsidR="00334B2F" w:rsidRPr="00560E44" w:rsidRDefault="00334B2F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լրացնող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կողմը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` </w:t>
            </w:r>
          </w:p>
          <w:p w14:paraId="34176E4E" w14:textId="77777777" w:rsidR="00334B2F" w:rsidRPr="00560E44" w:rsidRDefault="00334B2F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շահառուն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կամ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վճարողը</w:t>
            </w:r>
          </w:p>
          <w:p w14:paraId="01EF764A" w14:textId="77777777" w:rsidR="00334B2F" w:rsidRPr="00560E44" w:rsidRDefault="00334B2F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գնումների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գործընթացի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հետ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կապված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334B2F" w:rsidRPr="00560E44" w14:paraId="0F53200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47F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9D2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A84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DB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2C7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334B2F" w:rsidRPr="00560E44" w14:paraId="79B9E26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6F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12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Փաստաթղթի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50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22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26E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Փաստաթղթի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պահանջագիր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&gt;</w:t>
            </w:r>
          </w:p>
        </w:tc>
      </w:tr>
      <w:tr w:rsidR="00334B2F" w:rsidRPr="00560E44" w14:paraId="7C86E4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FCB" w14:textId="77777777" w:rsidR="00334B2F" w:rsidRPr="00560E44" w:rsidRDefault="00334B2F" w:rsidP="00334B2F">
            <w:pPr>
              <w:pStyle w:val="aff3"/>
              <w:numPr>
                <w:ilvl w:val="0"/>
                <w:numId w:val="26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AB" w14:textId="77777777" w:rsidR="00334B2F" w:rsidRPr="00560E44" w:rsidRDefault="00334B2F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C6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ED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D4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բանկին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ներկայացնելիս</w:t>
            </w:r>
          </w:p>
        </w:tc>
      </w:tr>
      <w:tr w:rsidR="00334B2F" w:rsidRPr="00560E44" w14:paraId="70B8EA2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02E" w14:textId="77777777" w:rsidR="00334B2F" w:rsidRPr="00560E44" w:rsidRDefault="00334B2F" w:rsidP="00334B2F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B8F" w14:textId="77777777" w:rsidR="00334B2F" w:rsidRPr="00560E44" w:rsidRDefault="00334B2F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E1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6F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3B1842B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DB18" w14:textId="77777777" w:rsidR="00334B2F" w:rsidRPr="00560E44" w:rsidRDefault="00334B2F" w:rsidP="00CB0ADE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բանկին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օրը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334B2F" w:rsidRPr="00560E44" w14:paraId="70B2742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4FA" w14:textId="77777777" w:rsidR="00334B2F" w:rsidRPr="00560E44" w:rsidRDefault="00334B2F" w:rsidP="00334B2F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B69" w14:textId="77777777" w:rsidR="00334B2F" w:rsidRPr="00560E44" w:rsidRDefault="00334B2F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BE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81A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3FAB2C12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այն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անձի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անունը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որի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հաշվից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պետք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գանձվի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նշված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անունը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ազգանունը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եթե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այն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ֆիզիկական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անձ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եթե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այն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իրավաբանական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անձ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Նշվում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նաև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այլ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տվյալներ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ըստ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անհրաժեշտության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>: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90EC" w14:textId="77777777" w:rsidR="00334B2F" w:rsidRPr="00560E44" w:rsidRDefault="00334B2F" w:rsidP="00CB0ADE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334B2F" w:rsidRPr="00560E44" w14:paraId="4F6B24F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659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4B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բանկը</w:t>
            </w:r>
            <w:r w:rsidRPr="00560E4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4D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80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B8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334B2F" w:rsidRPr="00560E44" w14:paraId="5417F94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94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264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D3E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857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66C6EBF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բանկային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իրեն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կազմակերպությունում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),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որից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պետք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գանձվի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նշված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C6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334B2F" w:rsidRPr="00560E44" w14:paraId="27F9E3D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FBE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0DA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EAB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5B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10B56F6D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Հայաստանի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Հանրապետության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նորմատիվ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իրավական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ակտերով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սահմաված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դեպքերում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երբ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հանդիսանում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հաշվառված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66F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334B2F" w:rsidRPr="00560E44" w14:paraId="23ADE8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8F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D5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BB7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C0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56CB4C7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Հայաստանի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Հանրապետության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նորմատիվ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իրավական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ակտերով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սահմանված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դեպքերում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երբ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հանդիսանում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ֆիզիկական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89D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կողմից</w:t>
            </w:r>
          </w:p>
        </w:tc>
      </w:tr>
      <w:tr w:rsidR="00334B2F" w:rsidRPr="00560E44" w14:paraId="79C51C0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F1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AC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92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02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6F7B0AB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հանդիսացող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անձի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վճարումը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ստացողի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Նշվում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նաև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այլ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տվյալներ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ըստ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3A6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</w:p>
        </w:tc>
      </w:tr>
      <w:tr w:rsidR="00334B2F" w:rsidRPr="00560E44" w14:paraId="110112F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1CD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21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87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261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266BB43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գնումների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հետ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կապված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գործընթացում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1D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334B2F" w:rsidRPr="00560E44" w14:paraId="4E5F3E9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A9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25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9C7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4A7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461A411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Հայաստանի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Հանրապետության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նորմատիվ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իրավական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ակտերով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սահմանված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դեպքերում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երբ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հանդիսանում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հաշվառված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հարկատու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B2B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</w:p>
        </w:tc>
      </w:tr>
      <w:tr w:rsidR="00334B2F" w:rsidRPr="00560E44" w14:paraId="65628B3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44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0B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B8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317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C8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</w:p>
        </w:tc>
      </w:tr>
      <w:tr w:rsidR="00334B2F" w:rsidRPr="00560E44" w14:paraId="1D8EDB7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80D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A02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837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600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235A3F3E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այն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բանկային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գանձապետական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որի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վրա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պետք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փոխանցվեն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վճարողից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գանձված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EAB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</w:p>
        </w:tc>
      </w:tr>
      <w:tr w:rsidR="00334B2F" w:rsidRPr="00560E44" w14:paraId="505BBD5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294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0E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թվերով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5D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0F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494A3E6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ենթակա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FF4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167187" w14:paraId="58EC097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DF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424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թվերով և բառերով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1FE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C75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պարտադիր</w:t>
            </w:r>
          </w:p>
          <w:p w14:paraId="2EEB4C0B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նախատեսված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մասնակի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գնումների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հետ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կապված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կիրառվում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102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եւ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կիրառվում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</w:tr>
      <w:tr w:rsidR="00334B2F" w:rsidRPr="00560E44" w14:paraId="5F7AD5B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F05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4C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արժույթը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կոդով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2EF2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A9E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B49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334B2F" w:rsidRPr="00167187" w14:paraId="1FB8457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DA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33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գործարքի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81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F34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</w:rPr>
              <w:t>«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ապահովման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/>
                <w:sz w:val="20"/>
                <w:szCs w:val="20"/>
              </w:rPr>
              <w:t>»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B29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հրավերով</w:t>
            </w:r>
          </w:p>
        </w:tc>
      </w:tr>
      <w:tr w:rsidR="00334B2F" w:rsidRPr="00560E44" w14:paraId="6333933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FE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D3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հիմքերը՝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09D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21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3DA430F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նշված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գումարի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գանձման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համար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հիմք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հանդիսացող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փաստաթղթի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տվյալները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որոնց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հիման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վրա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ներկայացնում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վճարողին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բանկին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համար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հիմք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հանդիսացող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պայմանագրի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ընթացակարգի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ծածկագիրը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AF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շահառու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334B2F" w:rsidRPr="00167187" w14:paraId="62FAF8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B7A" w14:textId="77777777" w:rsidR="00334B2F" w:rsidRPr="00560E44" w:rsidDel="0010680B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2E2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պայմանները՝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09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E8E" w14:textId="77777777" w:rsidR="00334B2F" w:rsidRPr="00560E44" w:rsidRDefault="00334B2F" w:rsidP="00CB0A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14:paraId="5B8ABE10" w14:textId="77777777" w:rsidR="00334B2F" w:rsidRPr="00560E44" w:rsidRDefault="00334B2F" w:rsidP="00CB0A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&gt;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բառերը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</w:p>
          <w:p w14:paraId="74AA59A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նշանակում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ստորագրելով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պահանջագիրը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տալիս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իր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համաձայնությունը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իր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հաշվից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գանձելու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6C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560E44" w14:paraId="0DAA1BC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95D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67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առդիր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էջերի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CD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C62B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1BA60A7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կից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ներկայացված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փաստաթղթերի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էջերի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քանակը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որոնք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պետք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տրամադրվեն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բանկին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>)</w:t>
            </w:r>
          </w:p>
          <w:p w14:paraId="4BECE6A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Եթ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լրացվել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հիմքեր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&gt;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դաշտը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ապա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այս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տվյալը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պարտադիր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F1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334B2F" w:rsidRPr="00167187" w14:paraId="1A9E178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5A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</w:rPr>
              <w:t>1.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F0E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3E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C74D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2A8FA46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այս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դաշտը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դեպքում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Ընդ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եթե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պայմաններ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դաշտում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ապա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ստորագրելով՝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համաձայնվում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իր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հաշվից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գանձելու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էլեկտրոնային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դեպքում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այս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դաշտում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էլեկտրոնային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ստորագրությունը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63A2A53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F62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768E997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էլեկտրոնային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ստորագրությունը</w:t>
            </w:r>
          </w:p>
          <w:p w14:paraId="57A2C64B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34B2F" w:rsidRPr="00167187" w14:paraId="57A159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EDA" w14:textId="77777777" w:rsidR="00334B2F" w:rsidRPr="00560E44" w:rsidRDefault="00334B2F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</w:rPr>
              <w:t>1.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A4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6E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46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</w:p>
          <w:p w14:paraId="2A9B1D5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կնիքի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առկայության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երբ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պահանջագիրը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ներկայացնում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թղթային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D6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կնքվում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7E888D4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թղթային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34B2F" w:rsidRPr="00560E44" w14:paraId="4FB1458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5D7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A3E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F7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DB5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՝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226D06F4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բանկ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90D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</w:p>
        </w:tc>
      </w:tr>
      <w:tr w:rsidR="00334B2F" w:rsidRPr="00560E44" w14:paraId="00D7583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399" w14:textId="77777777" w:rsidR="00334B2F" w:rsidRPr="00560E44" w:rsidRDefault="00334B2F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595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87B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A6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</w:p>
          <w:p w14:paraId="3D984C8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կնիքի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առկայության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E5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կնքվում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3B81E267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թղթային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բանկ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34B2F" w:rsidRPr="00560E44" w14:paraId="725D1B9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1FA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7C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աշխատակցի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B98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068D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5FE02F2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վճարողին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լի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նելու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F20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560E44" w14:paraId="5E36AE4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E955" w14:textId="77777777" w:rsidR="00334B2F" w:rsidRPr="00560E44" w:rsidRDefault="00334B2F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9B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դրոշմա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կնիքը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43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11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2D87EC9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լի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նելու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4A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560E44" w14:paraId="43BF118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EF4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A7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կազմակերպության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մասնաճյուղի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ամսաթիվը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ժամը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680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EF1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464C219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նշվում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կատարման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ժամը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EC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560E44" w14:paraId="1C75356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81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04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աշխատակցի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674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9C6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211B36F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ելու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որտեղ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աշխատակցի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7F2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560E44" w14:paraId="56E97E5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2DD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A5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շահառռւին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դրոշմա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4C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35E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2562F124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վերջինիս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ելու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որտեղ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դրոշմակնիքը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C72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560E44" w14:paraId="514C482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D4E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A0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շահառռւին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ժամը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F94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CD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</w:p>
          <w:p w14:paraId="4342A15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վերջինիս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ելու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որտեղ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սույն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տվյալները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B8F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7677F6D2" w14:textId="77777777" w:rsidR="00334B2F" w:rsidRPr="00560E44" w:rsidRDefault="00334B2F" w:rsidP="00334B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7344D883" w14:textId="77777777" w:rsidR="00334B2F" w:rsidRPr="00560E44" w:rsidRDefault="00334B2F" w:rsidP="00334B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33330E1B" w14:textId="77777777" w:rsidR="00334B2F" w:rsidRPr="00560E44" w:rsidRDefault="00334B2F" w:rsidP="00334B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48B0E6AB" w14:textId="77777777" w:rsidR="00334B2F" w:rsidRPr="00560E44" w:rsidRDefault="00334B2F" w:rsidP="00334B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254566C9" w14:textId="16B45EB4" w:rsidR="00610AE4" w:rsidRPr="00560E44" w:rsidRDefault="00334B2F" w:rsidP="00285F7E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60E44">
        <w:rPr>
          <w:rFonts w:ascii="GHEA Grapalat" w:hAnsi="GHEA Grapalat"/>
          <w:b/>
          <w:lang w:val="hy-AM"/>
        </w:rPr>
        <w:br w:type="page"/>
      </w:r>
    </w:p>
    <w:p w14:paraId="3B97E7AC" w14:textId="7A9E4837" w:rsidR="00071D1C" w:rsidRPr="00560E44" w:rsidRDefault="00071D1C" w:rsidP="00EF366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60E44">
        <w:rPr>
          <w:rFonts w:ascii="GHEA Grapalat" w:hAnsi="GHEA Grapalat" w:cs="Arial"/>
          <w:b/>
          <w:lang w:val="hy-AM"/>
        </w:rPr>
        <w:lastRenderedPageBreak/>
        <w:t>Հավելված</w:t>
      </w:r>
      <w:r w:rsidRPr="00560E44">
        <w:rPr>
          <w:rFonts w:ascii="GHEA Grapalat" w:hAnsi="GHEA Grapalat" w:cs="Sylfaen"/>
          <w:b/>
          <w:lang w:val="hy-AM"/>
        </w:rPr>
        <w:t xml:space="preserve"> </w:t>
      </w:r>
      <w:r w:rsidR="00177245" w:rsidRPr="00560E44">
        <w:rPr>
          <w:rFonts w:ascii="GHEA Grapalat" w:hAnsi="GHEA Grapalat" w:cs="Sylfaen"/>
          <w:b/>
          <w:lang w:val="hy-AM"/>
        </w:rPr>
        <w:t>6</w:t>
      </w:r>
    </w:p>
    <w:p w14:paraId="4D9F95E3" w14:textId="6BCFD20A" w:rsidR="00071D1C" w:rsidRPr="00560E44" w:rsidRDefault="00071D1C" w:rsidP="00EF366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60E44">
        <w:rPr>
          <w:rFonts w:ascii="GHEA Grapalat" w:hAnsi="GHEA Grapalat" w:cs="Sylfaen"/>
          <w:b/>
          <w:lang w:val="hy-AM"/>
        </w:rPr>
        <w:t>«</w:t>
      </w:r>
      <w:r w:rsidR="00E90F77">
        <w:rPr>
          <w:rFonts w:ascii="GHEA Grapalat" w:hAnsi="GHEA Grapalat" w:cs="Arial"/>
          <w:b/>
          <w:lang w:val="hy-AM"/>
        </w:rPr>
        <w:t>ՀՀ-ԱՄ-ԱՀ-ԳՄ-ԳՀԱՊՁԲ-</w:t>
      </w:r>
      <w:r w:rsidR="00A354DA">
        <w:rPr>
          <w:rFonts w:ascii="GHEA Grapalat" w:hAnsi="GHEA Grapalat" w:cs="Arial"/>
          <w:b/>
          <w:lang w:val="hy-AM"/>
        </w:rPr>
        <w:t>04/26</w:t>
      </w:r>
      <w:r w:rsidR="00200139" w:rsidRPr="00560E44">
        <w:rPr>
          <w:rFonts w:ascii="GHEA Grapalat" w:hAnsi="GHEA Grapalat" w:cs="Sylfaen"/>
          <w:b/>
          <w:lang w:val="hy-AM"/>
        </w:rPr>
        <w:t xml:space="preserve">  </w:t>
      </w:r>
      <w:r w:rsidRPr="00560E44">
        <w:rPr>
          <w:rFonts w:ascii="GHEA Grapalat" w:hAnsi="GHEA Grapalat" w:cs="Sylfaen"/>
          <w:b/>
          <w:lang w:val="hy-AM"/>
        </w:rPr>
        <w:t xml:space="preserve">»  </w:t>
      </w:r>
      <w:r w:rsidRPr="00560E44">
        <w:rPr>
          <w:rFonts w:ascii="GHEA Grapalat" w:hAnsi="GHEA Grapalat" w:cs="Arial"/>
          <w:b/>
          <w:lang w:val="hy-AM"/>
        </w:rPr>
        <w:t>ծածկագրով</w:t>
      </w:r>
    </w:p>
    <w:p w14:paraId="7E460E96" w14:textId="6C4D2CEE" w:rsidR="00071D1C" w:rsidRPr="00560E44" w:rsidRDefault="00FB0C06" w:rsidP="00EF366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60E44">
        <w:rPr>
          <w:rFonts w:ascii="GHEA Grapalat" w:hAnsi="GHEA Grapalat" w:cs="Arial"/>
          <w:b/>
          <w:lang w:val="hy-AM"/>
        </w:rPr>
        <w:t>Գնանշման</w:t>
      </w:r>
      <w:r w:rsidRPr="00560E44">
        <w:rPr>
          <w:rFonts w:ascii="GHEA Grapalat" w:hAnsi="GHEA Grapalat" w:cs="Sylfaen"/>
          <w:b/>
          <w:lang w:val="hy-AM"/>
        </w:rPr>
        <w:t xml:space="preserve"> </w:t>
      </w:r>
      <w:r w:rsidRPr="00560E44">
        <w:rPr>
          <w:rFonts w:ascii="GHEA Grapalat" w:hAnsi="GHEA Grapalat" w:cs="Arial"/>
          <w:b/>
          <w:lang w:val="hy-AM"/>
        </w:rPr>
        <w:t>հարցման</w:t>
      </w:r>
      <w:r w:rsidR="00071D1C" w:rsidRPr="00560E44">
        <w:rPr>
          <w:rFonts w:ascii="GHEA Grapalat" w:hAnsi="GHEA Grapalat" w:cs="Sylfaen"/>
          <w:b/>
          <w:lang w:val="hy-AM"/>
        </w:rPr>
        <w:t xml:space="preserve"> </w:t>
      </w:r>
      <w:r w:rsidR="00071D1C" w:rsidRPr="00560E44">
        <w:rPr>
          <w:rFonts w:ascii="GHEA Grapalat" w:hAnsi="GHEA Grapalat" w:cs="Arial"/>
          <w:b/>
          <w:lang w:val="hy-AM"/>
        </w:rPr>
        <w:t>հրավերի</w:t>
      </w:r>
    </w:p>
    <w:p w14:paraId="60AA8AA0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20"/>
          <w:lang w:val="hy-AM"/>
        </w:rPr>
      </w:pPr>
    </w:p>
    <w:p w14:paraId="0994F8F7" w14:textId="77777777" w:rsidR="00071D1C" w:rsidRPr="00560E44" w:rsidRDefault="00071D1C" w:rsidP="00EF3662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14:paraId="7C610BF8" w14:textId="041ED517" w:rsidR="00610AE4" w:rsidRPr="00560E44" w:rsidRDefault="00F60C4A" w:rsidP="00EF3662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60E44">
        <w:rPr>
          <w:rFonts w:ascii="GHEA Grapalat" w:hAnsi="GHEA Grapalat" w:cs="Arial"/>
          <w:b/>
          <w:sz w:val="22"/>
          <w:lang w:val="hy-AM"/>
        </w:rPr>
        <w:t>ԱՐԱՔՍ</w:t>
      </w:r>
      <w:r w:rsidRPr="00560E44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2"/>
          <w:lang w:val="hy-AM"/>
        </w:rPr>
        <w:t>ՀԱՄԱՅՆՔԻ</w:t>
      </w:r>
      <w:r w:rsidRPr="00560E44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2"/>
          <w:lang w:val="hy-AM"/>
        </w:rPr>
        <w:t>ԳՐԻԲՈՅԵԴՈՎԻ</w:t>
      </w:r>
      <w:r w:rsidRPr="00560E44">
        <w:rPr>
          <w:rFonts w:ascii="GHEA Grapalat" w:hAnsi="GHEA Grapalat" w:cs="Sylfaen"/>
          <w:b/>
          <w:sz w:val="22"/>
          <w:lang w:val="hy-AM"/>
        </w:rPr>
        <w:t xml:space="preserve">  </w:t>
      </w:r>
      <w:r w:rsidRPr="00560E44">
        <w:rPr>
          <w:rFonts w:ascii="GHEA Grapalat" w:hAnsi="GHEA Grapalat" w:cs="Arial"/>
          <w:b/>
          <w:sz w:val="22"/>
          <w:lang w:val="hy-AM"/>
        </w:rPr>
        <w:t>ԳՅՈՒՂԻ</w:t>
      </w:r>
      <w:r w:rsidRPr="00560E44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560E44">
        <w:rPr>
          <w:rFonts w:ascii="GHEA Grapalat" w:hAnsi="GHEA Grapalat" w:cs="Franklin Gothic Medium Cond"/>
          <w:b/>
          <w:sz w:val="22"/>
          <w:lang w:val="hy-AM"/>
        </w:rPr>
        <w:t>«</w:t>
      </w:r>
      <w:r w:rsidRPr="00560E44">
        <w:rPr>
          <w:rFonts w:ascii="GHEA Grapalat" w:hAnsi="GHEA Grapalat" w:cs="Arial"/>
          <w:b/>
          <w:sz w:val="22"/>
          <w:lang w:val="hy-AM"/>
        </w:rPr>
        <w:t>ԳՐԻԲՈՅԵԴՈՎԻ</w:t>
      </w:r>
      <w:r w:rsidRPr="00560E44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2"/>
          <w:lang w:val="hy-AM"/>
        </w:rPr>
        <w:t>ՄԱՆԿԱՊԱՐՏԵԶ</w:t>
      </w:r>
      <w:r w:rsidRPr="00560E44">
        <w:rPr>
          <w:rFonts w:ascii="GHEA Grapalat" w:hAnsi="GHEA Grapalat" w:cs="Franklin Gothic Medium Cond"/>
          <w:b/>
          <w:sz w:val="22"/>
          <w:lang w:val="hy-AM"/>
        </w:rPr>
        <w:t>»</w:t>
      </w:r>
      <w:r w:rsidRPr="00560E44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2"/>
          <w:lang w:val="hy-AM"/>
        </w:rPr>
        <w:t>ՀՈԱԿ</w:t>
      </w:r>
      <w:r w:rsidRPr="00560E44">
        <w:rPr>
          <w:rFonts w:ascii="GHEA Grapalat" w:hAnsi="GHEA Grapalat" w:cs="Sylfaen"/>
          <w:b/>
          <w:sz w:val="22"/>
          <w:lang w:val="hy-AM"/>
        </w:rPr>
        <w:t xml:space="preserve"> -</w:t>
      </w:r>
      <w:r w:rsidRPr="00560E44">
        <w:rPr>
          <w:rFonts w:ascii="GHEA Grapalat" w:hAnsi="GHEA Grapalat" w:cs="Arial"/>
          <w:b/>
          <w:sz w:val="22"/>
          <w:lang w:val="hy-AM"/>
        </w:rPr>
        <w:t>ի</w:t>
      </w:r>
      <w:r w:rsidR="00071D1C" w:rsidRPr="00560E44">
        <w:rPr>
          <w:rFonts w:ascii="GHEA Grapalat" w:hAnsi="GHEA Grapalat" w:cs="Sylfaen"/>
          <w:b/>
          <w:sz w:val="22"/>
          <w:lang w:val="hy-AM"/>
        </w:rPr>
        <w:t xml:space="preserve">  </w:t>
      </w:r>
      <w:r w:rsidR="00071D1C" w:rsidRPr="00560E44">
        <w:rPr>
          <w:rFonts w:ascii="GHEA Grapalat" w:hAnsi="GHEA Grapalat" w:cs="Arial"/>
          <w:b/>
          <w:sz w:val="22"/>
          <w:lang w:val="hy-AM"/>
        </w:rPr>
        <w:t>ԿԱՐԻՔՆԵՐԻ</w:t>
      </w:r>
      <w:r w:rsidR="00071D1C" w:rsidRPr="00560E44">
        <w:rPr>
          <w:rFonts w:ascii="GHEA Grapalat" w:hAnsi="GHEA Grapalat" w:cs="Sylfaen"/>
          <w:b/>
          <w:sz w:val="22"/>
          <w:lang w:val="hy-AM"/>
        </w:rPr>
        <w:t xml:space="preserve"> </w:t>
      </w:r>
      <w:r w:rsidR="00071D1C" w:rsidRPr="00560E44">
        <w:rPr>
          <w:rFonts w:ascii="GHEA Grapalat" w:hAnsi="GHEA Grapalat" w:cs="Arial"/>
          <w:b/>
          <w:sz w:val="22"/>
          <w:lang w:val="hy-AM"/>
        </w:rPr>
        <w:t>ՀԱՄԱՐ</w:t>
      </w:r>
      <w:r w:rsidR="00071D1C" w:rsidRPr="00560E44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2"/>
          <w:lang w:val="hy-AM"/>
        </w:rPr>
        <w:t>ՍՆՆԴԱՄԹԵՐՔԻ</w:t>
      </w:r>
      <w:r w:rsidR="00610AE4" w:rsidRPr="00560E44">
        <w:rPr>
          <w:rFonts w:ascii="GHEA Grapalat" w:hAnsi="GHEA Grapalat" w:cs="Sylfaen"/>
          <w:b/>
          <w:sz w:val="22"/>
          <w:lang w:val="hy-AM"/>
        </w:rPr>
        <w:t xml:space="preserve">  </w:t>
      </w:r>
    </w:p>
    <w:p w14:paraId="66AA926F" w14:textId="6E827583" w:rsidR="00071D1C" w:rsidRPr="00560E44" w:rsidRDefault="00071D1C" w:rsidP="00EF3662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60E44">
        <w:rPr>
          <w:rFonts w:ascii="GHEA Grapalat" w:hAnsi="GHEA Grapalat" w:cs="Arial"/>
          <w:b/>
          <w:sz w:val="22"/>
          <w:lang w:val="hy-AM"/>
        </w:rPr>
        <w:t>ՄԱՏԱԿԱՐԱՐՄԱՆ</w:t>
      </w:r>
      <w:r w:rsidR="00610AE4" w:rsidRPr="00560E44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2"/>
          <w:lang w:val="hy-AM"/>
        </w:rPr>
        <w:t>ՊԱՅՄԱՆԱԳԻՐ</w:t>
      </w:r>
      <w:r w:rsidRPr="00560E4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14:paraId="38C08989" w14:textId="58390BCC" w:rsidR="00071D1C" w:rsidRPr="00560E44" w:rsidRDefault="00071D1C" w:rsidP="00EF3662">
      <w:pPr>
        <w:ind w:left="-142" w:firstLine="142"/>
        <w:jc w:val="center"/>
        <w:rPr>
          <w:rFonts w:ascii="GHEA Grapalat" w:hAnsi="GHEA Grapalat"/>
          <w:b/>
          <w:u w:val="single"/>
          <w:lang w:val="hy-AM"/>
        </w:rPr>
      </w:pPr>
      <w:r w:rsidRPr="00560E44">
        <w:rPr>
          <w:rFonts w:ascii="GHEA Grapalat" w:hAnsi="GHEA Grapalat"/>
          <w:b/>
          <w:lang w:val="hy-AM"/>
        </w:rPr>
        <w:t xml:space="preserve">N </w:t>
      </w:r>
      <w:r w:rsidR="00E90F77">
        <w:rPr>
          <w:rFonts w:ascii="GHEA Grapalat" w:hAnsi="GHEA Grapalat" w:cs="Arial"/>
          <w:b/>
          <w:lang w:val="hy-AM"/>
        </w:rPr>
        <w:t>ՀՀ-ԱՄ-ԱՀ-ԳՄ-ԳՀԱՊՁԲ-</w:t>
      </w:r>
      <w:r w:rsidR="00A354DA">
        <w:rPr>
          <w:rFonts w:ascii="GHEA Grapalat" w:hAnsi="GHEA Grapalat" w:cs="Arial"/>
          <w:b/>
          <w:lang w:val="hy-AM"/>
        </w:rPr>
        <w:t>04/26</w:t>
      </w:r>
      <w:r w:rsidR="00200139" w:rsidRPr="00560E44">
        <w:rPr>
          <w:rFonts w:ascii="GHEA Grapalat" w:hAnsi="GHEA Grapalat" w:cs="Sylfaen"/>
          <w:b/>
          <w:lang w:val="hy-AM"/>
        </w:rPr>
        <w:t xml:space="preserve">  </w:t>
      </w:r>
    </w:p>
    <w:p w14:paraId="4D69251C" w14:textId="77777777" w:rsidR="00071D1C" w:rsidRPr="00560E44" w:rsidRDefault="00071D1C" w:rsidP="00EF3662">
      <w:pPr>
        <w:jc w:val="center"/>
        <w:rPr>
          <w:rFonts w:ascii="GHEA Grapalat" w:hAnsi="GHEA Grapalat" w:cs="Sylfaen"/>
          <w:sz w:val="20"/>
          <w:lang w:val="hy-AM"/>
        </w:rPr>
      </w:pPr>
    </w:p>
    <w:p w14:paraId="55C182EE" w14:textId="77777777" w:rsidR="00071D1C" w:rsidRPr="00560E44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ab/>
        <w:t xml:space="preserve">         </w:t>
      </w:r>
      <w:r w:rsidRPr="00560E44">
        <w:rPr>
          <w:rFonts w:ascii="GHEA Grapalat" w:hAnsi="GHEA Grapalat" w:cs="Arial"/>
          <w:sz w:val="20"/>
          <w:lang w:val="hy-AM"/>
        </w:rPr>
        <w:t>ք</w:t>
      </w:r>
      <w:r w:rsidRPr="00560E44">
        <w:rPr>
          <w:rFonts w:ascii="GHEA Grapalat" w:hAnsi="GHEA Grapalat" w:cs="Sylfaen"/>
          <w:sz w:val="20"/>
          <w:lang w:val="hy-AM"/>
        </w:rPr>
        <w:t xml:space="preserve">. </w:t>
      </w:r>
      <w:r w:rsidRPr="00560E44">
        <w:rPr>
          <w:rFonts w:ascii="GHEA Grapalat" w:hAnsi="GHEA Grapalat" w:cs="Sylfaen"/>
          <w:sz w:val="20"/>
          <w:u w:val="single"/>
          <w:lang w:val="hy-AM"/>
        </w:rPr>
        <w:t xml:space="preserve">           </w:t>
      </w:r>
      <w:r w:rsidRPr="00560E44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 </w:t>
      </w:r>
      <w:r w:rsidRPr="00560E44">
        <w:rPr>
          <w:rFonts w:ascii="GHEA Grapalat" w:hAnsi="GHEA Grapalat"/>
          <w:lang w:val="hy-AM"/>
        </w:rPr>
        <w:t>«</w:t>
      </w:r>
      <w:r w:rsidRPr="00560E44">
        <w:rPr>
          <w:rFonts w:ascii="GHEA Grapalat" w:hAnsi="GHEA Grapalat"/>
          <w:u w:val="single"/>
          <w:lang w:val="hy-AM"/>
        </w:rPr>
        <w:t xml:space="preserve">     </w:t>
      </w:r>
      <w:r w:rsidRPr="00560E44">
        <w:rPr>
          <w:rFonts w:ascii="GHEA Grapalat" w:hAnsi="GHEA Grapalat"/>
          <w:lang w:val="hy-AM"/>
        </w:rPr>
        <w:t xml:space="preserve">» </w:t>
      </w:r>
      <w:r w:rsidRPr="00560E44">
        <w:rPr>
          <w:rFonts w:ascii="GHEA Grapalat" w:hAnsi="GHEA Grapalat"/>
          <w:u w:val="single"/>
          <w:lang w:val="hy-AM"/>
        </w:rPr>
        <w:t xml:space="preserve">          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Sylfaen"/>
          <w:sz w:val="20"/>
          <w:lang w:val="hy-AM"/>
        </w:rPr>
        <w:t xml:space="preserve">20   </w:t>
      </w:r>
      <w:r w:rsidRPr="00560E44">
        <w:rPr>
          <w:rFonts w:ascii="GHEA Grapalat" w:hAnsi="GHEA Grapalat" w:cs="Arial"/>
          <w:sz w:val="20"/>
          <w:lang w:val="hy-AM"/>
        </w:rPr>
        <w:t>թ</w:t>
      </w:r>
      <w:r w:rsidRPr="00560E44">
        <w:rPr>
          <w:rFonts w:ascii="GHEA Grapalat" w:hAnsi="GHEA Grapalat" w:cs="Sylfaen"/>
          <w:sz w:val="20"/>
          <w:lang w:val="hy-AM"/>
        </w:rPr>
        <w:t>.</w:t>
      </w:r>
    </w:p>
    <w:p w14:paraId="7BC8C38B" w14:textId="77777777" w:rsidR="00071D1C" w:rsidRPr="00560E44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14:paraId="60029897" w14:textId="4332F8D2" w:rsidR="00071D1C" w:rsidRPr="00560E44" w:rsidRDefault="00610AE4" w:rsidP="00EF366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lang w:val="hy-AM"/>
        </w:rPr>
        <w:t>«</w:t>
      </w:r>
      <w:r w:rsidR="00BA14ED" w:rsidRPr="00560E44">
        <w:rPr>
          <w:rFonts w:ascii="GHEA Grapalat" w:hAnsi="GHEA Grapalat" w:cs="Arial"/>
          <w:sz w:val="20"/>
          <w:lang w:val="hy-AM"/>
        </w:rPr>
        <w:t>Գրիբոյեդով</w:t>
      </w:r>
      <w:r w:rsidR="00994151" w:rsidRPr="00560E44">
        <w:rPr>
          <w:rFonts w:ascii="GHEA Grapalat" w:hAnsi="GHEA Grapalat" w:cs="Arial"/>
          <w:sz w:val="20"/>
          <w:lang w:val="hy-AM"/>
        </w:rPr>
        <w:t>ի</w:t>
      </w:r>
      <w:r w:rsidR="00994151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994151" w:rsidRPr="00560E44">
        <w:rPr>
          <w:rFonts w:ascii="GHEA Grapalat" w:hAnsi="GHEA Grapalat" w:cs="Arial"/>
          <w:sz w:val="20"/>
          <w:lang w:val="hy-AM"/>
        </w:rPr>
        <w:t>մանկապարտեզ</w:t>
      </w:r>
      <w:r w:rsidR="00994151" w:rsidRPr="00560E44">
        <w:rPr>
          <w:rFonts w:ascii="GHEA Grapalat" w:hAnsi="GHEA Grapalat" w:cs="Franklin Gothic Medium Cond"/>
          <w:sz w:val="20"/>
          <w:lang w:val="hy-AM"/>
        </w:rPr>
        <w:t>»</w:t>
      </w:r>
      <w:r w:rsidR="00994151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994151" w:rsidRPr="00560E44">
        <w:rPr>
          <w:rFonts w:ascii="GHEA Grapalat" w:hAnsi="GHEA Grapalat" w:cs="Arial"/>
          <w:sz w:val="20"/>
          <w:lang w:val="hy-AM"/>
        </w:rPr>
        <w:t>ՀՈԱԿ</w:t>
      </w:r>
      <w:r w:rsidRPr="00560E44">
        <w:rPr>
          <w:rFonts w:ascii="GHEA Grapalat" w:hAnsi="GHEA Grapalat" w:cs="Sylfaen"/>
          <w:sz w:val="20"/>
          <w:lang w:val="hy-AM"/>
        </w:rPr>
        <w:t>–</w:t>
      </w:r>
      <w:r w:rsidRPr="00560E44">
        <w:rPr>
          <w:rFonts w:ascii="GHEA Grapalat" w:hAnsi="GHEA Grapalat" w:cs="Arial"/>
          <w:sz w:val="20"/>
          <w:lang w:val="hy-AM"/>
        </w:rPr>
        <w:t>ի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դեմս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տնօրեն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="00F60C4A" w:rsidRPr="00560E44">
        <w:rPr>
          <w:rFonts w:ascii="GHEA Grapalat" w:hAnsi="GHEA Grapalat" w:cs="Arial"/>
          <w:sz w:val="20"/>
          <w:lang w:val="hy-AM"/>
        </w:rPr>
        <w:t>Լ</w:t>
      </w:r>
      <w:r w:rsidR="00F60C4A" w:rsidRPr="00560E44">
        <w:rPr>
          <w:rFonts w:ascii="GHEA Grapalat" w:hAnsi="GHEA Grapalat" w:cs="Times Armenian"/>
          <w:sz w:val="20"/>
          <w:lang w:val="hy-AM"/>
        </w:rPr>
        <w:t>.</w:t>
      </w:r>
      <w:r w:rsidR="00F60C4A" w:rsidRPr="00560E44">
        <w:rPr>
          <w:rFonts w:ascii="GHEA Grapalat" w:hAnsi="GHEA Grapalat" w:cs="Arial"/>
          <w:sz w:val="20"/>
          <w:lang w:val="hy-AM"/>
        </w:rPr>
        <w:t>Գաբրիելյանի</w:t>
      </w:r>
      <w:r w:rsidRPr="00560E44">
        <w:rPr>
          <w:rFonts w:ascii="GHEA Grapalat" w:hAnsi="GHEA Grapalat" w:cs="Times Armenia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որը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գործում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կազմակերպության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կանոնադրության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վրա</w:t>
      </w:r>
      <w:r w:rsidR="00071D1C" w:rsidRPr="00560E44">
        <w:rPr>
          <w:rFonts w:ascii="GHEA Grapalat" w:hAnsi="GHEA Grapalat"/>
          <w:sz w:val="20"/>
          <w:lang w:val="hy-AM"/>
        </w:rPr>
        <w:t xml:space="preserve">, </w:t>
      </w:r>
      <w:r w:rsidR="00071D1C" w:rsidRPr="00560E44">
        <w:rPr>
          <w:rFonts w:ascii="GHEA Grapalat" w:hAnsi="GHEA Grapalat" w:cs="Arial"/>
          <w:sz w:val="20"/>
          <w:lang w:val="hy-AM"/>
        </w:rPr>
        <w:t>այսուհետ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/>
          <w:lang w:val="hy-AM"/>
        </w:rPr>
        <w:t>«</w:t>
      </w:r>
      <w:r w:rsidR="00071D1C" w:rsidRPr="00560E44">
        <w:rPr>
          <w:rFonts w:ascii="GHEA Grapalat" w:hAnsi="GHEA Grapalat" w:cs="Arial"/>
          <w:sz w:val="20"/>
          <w:lang w:val="hy-AM"/>
        </w:rPr>
        <w:t>Գնորդ</w:t>
      </w:r>
      <w:r w:rsidR="00071D1C" w:rsidRPr="00560E44">
        <w:rPr>
          <w:rFonts w:ascii="GHEA Grapalat" w:hAnsi="GHEA Grapalat"/>
          <w:lang w:val="hy-AM"/>
        </w:rPr>
        <w:t>»</w:t>
      </w:r>
      <w:r w:rsidR="00071D1C" w:rsidRPr="00560E44">
        <w:rPr>
          <w:rFonts w:ascii="GHEA Grapalat" w:hAnsi="GHEA Grapalat"/>
          <w:sz w:val="20"/>
          <w:lang w:val="hy-AM"/>
        </w:rPr>
        <w:t xml:space="preserve">, </w:t>
      </w:r>
      <w:r w:rsidR="00071D1C" w:rsidRPr="00560E44">
        <w:rPr>
          <w:rFonts w:ascii="GHEA Grapalat" w:hAnsi="GHEA Grapalat" w:cs="Arial"/>
          <w:sz w:val="20"/>
          <w:lang w:val="hy-AM"/>
        </w:rPr>
        <w:t>մի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կողմից</w:t>
      </w:r>
      <w:r w:rsidR="00071D1C" w:rsidRPr="00560E44">
        <w:rPr>
          <w:rFonts w:ascii="GHEA Grapalat" w:hAnsi="GHEA Grapalat"/>
          <w:sz w:val="20"/>
          <w:lang w:val="hy-AM"/>
        </w:rPr>
        <w:t xml:space="preserve">,  </w:t>
      </w:r>
      <w:r w:rsidR="00071D1C" w:rsidRPr="00560E44">
        <w:rPr>
          <w:rFonts w:ascii="GHEA Grapalat" w:hAnsi="GHEA Grapalat" w:cs="Arial"/>
          <w:sz w:val="20"/>
          <w:lang w:val="hy-AM"/>
        </w:rPr>
        <w:t>և</w:t>
      </w:r>
      <w:r w:rsidR="00071D1C" w:rsidRPr="00560E44">
        <w:rPr>
          <w:rFonts w:ascii="GHEA Grapalat" w:hAnsi="GHEA Grapalat"/>
          <w:sz w:val="20"/>
          <w:lang w:val="hy-AM"/>
        </w:rPr>
        <w:t xml:space="preserve"> __________________-</w:t>
      </w:r>
      <w:r w:rsidR="00071D1C" w:rsidRPr="00560E44">
        <w:rPr>
          <w:rFonts w:ascii="GHEA Grapalat" w:hAnsi="GHEA Grapalat" w:cs="Arial"/>
          <w:sz w:val="20"/>
          <w:lang w:val="hy-AM"/>
        </w:rPr>
        <w:t>ը</w:t>
      </w:r>
      <w:r w:rsidR="00071D1C" w:rsidRPr="00560E44">
        <w:rPr>
          <w:rFonts w:ascii="GHEA Grapalat" w:hAnsi="GHEA Grapalat"/>
          <w:sz w:val="20"/>
          <w:lang w:val="hy-AM"/>
        </w:rPr>
        <w:t xml:space="preserve">, </w:t>
      </w:r>
      <w:r w:rsidR="00071D1C" w:rsidRPr="00560E44">
        <w:rPr>
          <w:rFonts w:ascii="GHEA Grapalat" w:hAnsi="GHEA Grapalat" w:cs="Arial"/>
          <w:sz w:val="20"/>
          <w:lang w:val="hy-AM"/>
        </w:rPr>
        <w:t>ի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դեմս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տնօրեն</w:t>
      </w:r>
      <w:r w:rsidR="00071D1C" w:rsidRPr="00560E44">
        <w:rPr>
          <w:rFonts w:ascii="GHEA Grapalat" w:hAnsi="GHEA Grapalat"/>
          <w:sz w:val="20"/>
          <w:lang w:val="hy-AM"/>
        </w:rPr>
        <w:t xml:space="preserve"> _____________________-</w:t>
      </w:r>
      <w:r w:rsidR="00071D1C" w:rsidRPr="00560E44">
        <w:rPr>
          <w:rFonts w:ascii="GHEA Grapalat" w:hAnsi="GHEA Grapalat" w:cs="Arial"/>
          <w:sz w:val="20"/>
          <w:lang w:val="hy-AM"/>
        </w:rPr>
        <w:t>ի</w:t>
      </w:r>
      <w:r w:rsidR="00071D1C" w:rsidRPr="00560E44">
        <w:rPr>
          <w:rFonts w:ascii="GHEA Grapalat" w:hAnsi="GHEA Grapalat"/>
          <w:sz w:val="20"/>
          <w:lang w:val="hy-AM"/>
        </w:rPr>
        <w:t xml:space="preserve">, </w:t>
      </w:r>
      <w:r w:rsidR="00071D1C" w:rsidRPr="00560E44">
        <w:rPr>
          <w:rFonts w:ascii="GHEA Grapalat" w:hAnsi="GHEA Grapalat" w:cs="Arial"/>
          <w:sz w:val="20"/>
          <w:lang w:val="hy-AM"/>
        </w:rPr>
        <w:t>որը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գործում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է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/>
          <w:sz w:val="20"/>
          <w:u w:val="single"/>
          <w:lang w:val="hy-AM"/>
        </w:rPr>
        <w:t xml:space="preserve">                       </w:t>
      </w:r>
      <w:r w:rsidR="00071D1C" w:rsidRPr="00560E44">
        <w:rPr>
          <w:rFonts w:ascii="GHEA Grapalat" w:hAnsi="GHEA Grapalat"/>
          <w:sz w:val="20"/>
          <w:lang w:val="hy-AM"/>
        </w:rPr>
        <w:t>-</w:t>
      </w:r>
      <w:r w:rsidR="00071D1C" w:rsidRPr="00560E44">
        <w:rPr>
          <w:rFonts w:ascii="GHEA Grapalat" w:hAnsi="GHEA Grapalat" w:cs="Arial"/>
          <w:sz w:val="20"/>
          <w:lang w:val="hy-AM"/>
        </w:rPr>
        <w:t>ի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կանոնադրության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հիման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վրա</w:t>
      </w:r>
      <w:r w:rsidR="00071D1C" w:rsidRPr="00560E44">
        <w:rPr>
          <w:rFonts w:ascii="GHEA Grapalat" w:hAnsi="GHEA Grapalat"/>
          <w:sz w:val="20"/>
          <w:lang w:val="hy-AM"/>
        </w:rPr>
        <w:t xml:space="preserve">, </w:t>
      </w:r>
      <w:r w:rsidR="00071D1C" w:rsidRPr="00560E44">
        <w:rPr>
          <w:rFonts w:ascii="GHEA Grapalat" w:hAnsi="GHEA Grapalat" w:cs="Arial"/>
          <w:sz w:val="20"/>
          <w:lang w:val="hy-AM"/>
        </w:rPr>
        <w:t>այսուհետ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/>
          <w:lang w:val="hy-AM"/>
        </w:rPr>
        <w:t>«</w:t>
      </w:r>
      <w:r w:rsidR="00071D1C" w:rsidRPr="00560E44">
        <w:rPr>
          <w:rFonts w:ascii="GHEA Grapalat" w:hAnsi="GHEA Grapalat" w:cs="Arial"/>
          <w:sz w:val="20"/>
          <w:lang w:val="hy-AM"/>
        </w:rPr>
        <w:t>Վաճառող</w:t>
      </w:r>
      <w:r w:rsidR="00071D1C" w:rsidRPr="00560E44">
        <w:rPr>
          <w:rFonts w:ascii="GHEA Grapalat" w:hAnsi="GHEA Grapalat"/>
          <w:lang w:val="hy-AM"/>
        </w:rPr>
        <w:t>»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մյուս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կողմից</w:t>
      </w:r>
      <w:r w:rsidR="00071D1C" w:rsidRPr="00560E44">
        <w:rPr>
          <w:rFonts w:ascii="GHEA Grapalat" w:hAnsi="GHEA Grapalat"/>
          <w:sz w:val="20"/>
          <w:lang w:val="hy-AM"/>
        </w:rPr>
        <w:t xml:space="preserve">, </w:t>
      </w:r>
      <w:r w:rsidR="00071D1C" w:rsidRPr="00560E44">
        <w:rPr>
          <w:rFonts w:ascii="GHEA Grapalat" w:hAnsi="GHEA Grapalat" w:cs="Arial"/>
          <w:sz w:val="20"/>
          <w:lang w:val="hy-AM"/>
        </w:rPr>
        <w:t>կնքեցին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սույն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պայմանագիրը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հետևյալի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մասին։</w:t>
      </w:r>
    </w:p>
    <w:p w14:paraId="5EA4C4AD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14:paraId="721A094C" w14:textId="77777777" w:rsidR="00071D1C" w:rsidRPr="00560E44" w:rsidRDefault="00071D1C" w:rsidP="00EF3662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1. </w:t>
      </w:r>
      <w:r w:rsidRPr="00560E44">
        <w:rPr>
          <w:rFonts w:ascii="GHEA Grapalat" w:hAnsi="GHEA Grapalat" w:cs="Arial"/>
          <w:b/>
          <w:sz w:val="20"/>
          <w:lang w:val="hy-AM"/>
        </w:rPr>
        <w:t>ՊԱՅՄԱՆԱԳՐԻ</w:t>
      </w:r>
      <w:r w:rsidRPr="00560E4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ԱՌԱՐԿԱՆ</w:t>
      </w:r>
    </w:p>
    <w:p w14:paraId="6BE38A63" w14:textId="77777777" w:rsidR="00071D1C" w:rsidRPr="00560E44" w:rsidRDefault="00071D1C" w:rsidP="00EF3662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</w:p>
    <w:p w14:paraId="1340F9D2" w14:textId="77777777" w:rsidR="00071D1C" w:rsidRPr="00560E44" w:rsidRDefault="00071D1C" w:rsidP="00EF366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1.1. </w:t>
      </w:r>
      <w:r w:rsidRPr="00560E44">
        <w:rPr>
          <w:rFonts w:ascii="GHEA Grapalat" w:hAnsi="GHEA Grapalat" w:cs="Arial"/>
          <w:sz w:val="20"/>
          <w:lang w:val="hy-AM"/>
        </w:rPr>
        <w:t>Վաճառողը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պարտավորվում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սույն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 w:cs="Sylfaen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այսուհետ</w:t>
      </w:r>
      <w:r w:rsidRPr="00560E44">
        <w:rPr>
          <w:rFonts w:ascii="GHEA Grapalat" w:hAnsi="GHEA Grapalat" w:cs="Times Armenian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պայմանագիր</w:t>
      </w:r>
      <w:r w:rsidRPr="00560E44">
        <w:rPr>
          <w:rFonts w:ascii="GHEA Grapalat" w:hAnsi="GHEA Grapalat" w:cs="Sylfaen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 w:cs="Times Armenia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ծավալներով</w:t>
      </w:r>
      <w:r w:rsidRPr="00560E44">
        <w:rPr>
          <w:rFonts w:ascii="GHEA Grapalat" w:hAnsi="GHEA Grapalat" w:cs="Sylfaen"/>
          <w:sz w:val="20"/>
          <w:lang w:val="hy-AM"/>
        </w:rPr>
        <w:t>,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ժամկետներում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հասցեով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մատակարարել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Times Armenian"/>
          <w:sz w:val="20"/>
          <w:lang w:val="hy-AM"/>
        </w:rPr>
        <w:t xml:space="preserve"> N 1 </w:t>
      </w:r>
      <w:r w:rsidRPr="00560E44">
        <w:rPr>
          <w:rFonts w:ascii="GHEA Grapalat" w:hAnsi="GHEA Grapalat" w:cs="Arial"/>
          <w:sz w:val="20"/>
          <w:lang w:val="hy-AM"/>
        </w:rPr>
        <w:t>հավելվածով</w:t>
      </w:r>
      <w:r w:rsidRPr="00560E44">
        <w:rPr>
          <w:rFonts w:ascii="GHEA Grapalat" w:hAnsi="GHEA Grapalat" w:cs="Sylfaen"/>
          <w:sz w:val="20"/>
          <w:lang w:val="hy-AM"/>
        </w:rPr>
        <w:t>`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Տեխնիկական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բնութագիր</w:t>
      </w:r>
      <w:r w:rsidRPr="00560E44">
        <w:rPr>
          <w:rFonts w:ascii="GHEA Grapalat" w:hAnsi="GHEA Grapalat" w:cs="Sylfaen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գնման</w:t>
      </w:r>
      <w:r w:rsidRPr="00560E44">
        <w:rPr>
          <w:rFonts w:ascii="GHEA Grapalat" w:hAnsi="GHEA Grapalat" w:cs="Sylfaen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ժամանակացուցով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 w:cs="Times Armenian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այսուհետ</w:t>
      </w:r>
      <w:r w:rsidRPr="00560E44">
        <w:rPr>
          <w:rFonts w:ascii="GHEA Grapalat" w:hAnsi="GHEA Grapalat" w:cs="Times Armenian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ապրանք</w:t>
      </w:r>
      <w:r w:rsidRPr="00560E44">
        <w:rPr>
          <w:rFonts w:ascii="GHEA Grapalat" w:hAnsi="GHEA Grapalat" w:cs="Times Armenian"/>
          <w:sz w:val="20"/>
          <w:lang w:val="hy-AM"/>
        </w:rPr>
        <w:t xml:space="preserve">), </w:t>
      </w:r>
      <w:r w:rsidRPr="00560E44">
        <w:rPr>
          <w:rFonts w:ascii="GHEA Grapalat" w:hAnsi="GHEA Grapalat" w:cs="Arial"/>
          <w:sz w:val="20"/>
          <w:lang w:val="hy-AM"/>
        </w:rPr>
        <w:t>իսկ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Գնորդը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պարտավորվում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ընդունել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համար։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</w:p>
    <w:p w14:paraId="3EBC9886" w14:textId="77777777" w:rsidR="00071D1C" w:rsidRPr="00560E44" w:rsidRDefault="00071D1C" w:rsidP="00EF366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14:paraId="64341F19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b/>
          <w:sz w:val="20"/>
          <w:lang w:val="hy-AM"/>
        </w:rPr>
        <w:t xml:space="preserve">2. </w:t>
      </w:r>
      <w:r w:rsidRPr="00560E44">
        <w:rPr>
          <w:rFonts w:ascii="GHEA Grapalat" w:hAnsi="GHEA Grapalat" w:cs="Arial"/>
          <w:b/>
          <w:sz w:val="20"/>
          <w:lang w:val="hy-AM"/>
        </w:rPr>
        <w:t>ԿՈՂՄԵՐԻ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ԻՐԱՎՈՒՆՔՆԵՐԸ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ԵՎ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ՊԱՐՏԱԿԱՆՈՒԹՅՈՒՆՆԵՐԸ</w:t>
      </w:r>
    </w:p>
    <w:p w14:paraId="3E99FACB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34370920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2.1 </w:t>
      </w:r>
      <w:r w:rsidRPr="00560E44">
        <w:rPr>
          <w:rFonts w:ascii="GHEA Grapalat" w:hAnsi="GHEA Grapalat" w:cs="Arial"/>
          <w:b/>
          <w:sz w:val="20"/>
          <w:lang w:val="hy-AM"/>
        </w:rPr>
        <w:t>Գնորդն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իրավունք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ունի</w:t>
      </w:r>
      <w:r w:rsidRPr="00560E44">
        <w:rPr>
          <w:rFonts w:ascii="GHEA Grapalat" w:hAnsi="GHEA Grapalat"/>
          <w:b/>
          <w:sz w:val="20"/>
          <w:lang w:val="hy-AM"/>
        </w:rPr>
        <w:t>`</w:t>
      </w:r>
    </w:p>
    <w:p w14:paraId="3E65E020" w14:textId="6ECD71C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2.1.1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չմատակարարելու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հրաժարվել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ապրանքից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610AE4" w:rsidRPr="00560E44">
        <w:rPr>
          <w:rFonts w:ascii="GHEA Grapalat" w:hAnsi="GHEA Grapalat"/>
          <w:sz w:val="20"/>
          <w:u w:val="single"/>
          <w:lang w:val="hy-AM"/>
        </w:rPr>
        <w:t>10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ավելի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6553FABF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2.1.2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անպատշաճ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որակի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տեխնիկական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բնութագրին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չհամապատասխանող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</w:t>
      </w:r>
      <w:r w:rsidRPr="00560E44">
        <w:rPr>
          <w:rFonts w:ascii="GHEA Grapalat" w:hAnsi="GHEA Grapalat"/>
          <w:sz w:val="20"/>
          <w:lang w:val="hy-AM"/>
        </w:rPr>
        <w:t xml:space="preserve">` </w:t>
      </w:r>
    </w:p>
    <w:p w14:paraId="61C76A65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ա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հատուցելու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անպատշաճ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լինելու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պատճառով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ծախսերը</w:t>
      </w:r>
      <w:r w:rsidRPr="00560E44">
        <w:rPr>
          <w:rFonts w:ascii="GHEA Grapalat" w:hAnsi="GHEA Grapalat"/>
          <w:sz w:val="20"/>
          <w:lang w:val="hy-AM"/>
        </w:rPr>
        <w:t>.</w:t>
      </w:r>
    </w:p>
    <w:p w14:paraId="3A498BF1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բ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չընդունել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ապրանքն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իր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հայեցողությամբ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սահմանելով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անպատշաճ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անհատույց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փոխարինման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ողջամիտ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6.3 </w:t>
      </w:r>
      <w:r w:rsidRPr="00560E44">
        <w:rPr>
          <w:rFonts w:ascii="GHEA Grapalat" w:hAnsi="GHEA Grapalat" w:cs="Arial"/>
          <w:sz w:val="20"/>
          <w:lang w:val="hy-AM"/>
        </w:rPr>
        <w:t>կետով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տուգանքը</w:t>
      </w:r>
      <w:r w:rsidRPr="00560E44">
        <w:rPr>
          <w:rFonts w:ascii="GHEA Grapalat" w:hAnsi="GHEA Grapalat"/>
          <w:sz w:val="20"/>
          <w:lang w:val="hy-AM"/>
        </w:rPr>
        <w:t xml:space="preserve">. </w:t>
      </w:r>
    </w:p>
    <w:p w14:paraId="328A81EE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գ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հրաժարվել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կատարելուց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վերադարձնելու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գումարը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06A75816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2.1.3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որոշվածից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պակաս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քանակի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ապա</w:t>
      </w:r>
      <w:r w:rsidRPr="00560E44">
        <w:rPr>
          <w:rFonts w:ascii="GHEA Grapalat" w:hAnsi="GHEA Grapalat"/>
          <w:sz w:val="20"/>
          <w:lang w:val="hy-AM"/>
        </w:rPr>
        <w:t xml:space="preserve">` </w:t>
      </w:r>
    </w:p>
    <w:p w14:paraId="5CEB088D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ա</w:t>
      </w:r>
      <w:r w:rsidRPr="00560E44">
        <w:rPr>
          <w:rFonts w:ascii="GHEA Grapalat" w:hAnsi="GHEA Grapalat"/>
          <w:sz w:val="20"/>
          <w:lang w:val="hy-AM"/>
        </w:rPr>
        <w:t xml:space="preserve">) 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լրացնելու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պակաս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քանակը</w:t>
      </w:r>
      <w:r w:rsidRPr="00560E44">
        <w:rPr>
          <w:rFonts w:ascii="GHEA Grapalat" w:hAnsi="GHEA Grapalat"/>
          <w:sz w:val="20"/>
          <w:lang w:val="hy-AM"/>
        </w:rPr>
        <w:t>,</w:t>
      </w:r>
    </w:p>
    <w:p w14:paraId="3FB3EAC8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բ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հրաժարվել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վճարելուց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իսկ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ապա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վերադարձնելու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6.2 </w:t>
      </w:r>
      <w:r w:rsidRPr="00560E44">
        <w:rPr>
          <w:rFonts w:ascii="GHEA Grapalat" w:hAnsi="GHEA Grapalat" w:cs="Arial"/>
          <w:sz w:val="20"/>
          <w:lang w:val="hy-AM"/>
        </w:rPr>
        <w:t>կետով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տույժը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7442C129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2.1.4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տեսակի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խախտմամբ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</w:t>
      </w:r>
      <w:r w:rsidRPr="00560E44">
        <w:rPr>
          <w:rFonts w:ascii="GHEA Grapalat" w:hAnsi="GHEA Grapalat"/>
          <w:sz w:val="20"/>
          <w:lang w:val="hy-AM"/>
        </w:rPr>
        <w:t xml:space="preserve">,  </w:t>
      </w:r>
      <w:r w:rsidRPr="00560E44">
        <w:rPr>
          <w:rFonts w:ascii="GHEA Grapalat" w:hAnsi="GHEA Grapalat" w:cs="Arial"/>
          <w:sz w:val="20"/>
          <w:lang w:val="hy-AM"/>
        </w:rPr>
        <w:t>իր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ընտրությամբ</w:t>
      </w:r>
      <w:r w:rsidRPr="00560E44">
        <w:rPr>
          <w:rFonts w:ascii="GHEA Grapalat" w:hAnsi="GHEA Grapalat"/>
          <w:sz w:val="20"/>
          <w:lang w:val="hy-AM"/>
        </w:rPr>
        <w:t>`</w:t>
      </w:r>
    </w:p>
    <w:p w14:paraId="3FF93F2D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ա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ընդունել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տեսակի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վերաբերյալ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հրաժարվել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մնացած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ապրանքներից</w:t>
      </w:r>
      <w:r w:rsidRPr="00560E44">
        <w:rPr>
          <w:rFonts w:ascii="GHEA Grapalat" w:hAnsi="GHEA Grapalat"/>
          <w:sz w:val="20"/>
          <w:lang w:val="hy-AM"/>
        </w:rPr>
        <w:t>.</w:t>
      </w:r>
    </w:p>
    <w:p w14:paraId="57F96FCC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բ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հրաժարվել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բոլոր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ապրանքներից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6.2 </w:t>
      </w:r>
      <w:r w:rsidRPr="00560E44">
        <w:rPr>
          <w:rFonts w:ascii="GHEA Grapalat" w:hAnsi="GHEA Grapalat" w:cs="Arial"/>
          <w:sz w:val="20"/>
          <w:lang w:val="hy-AM"/>
        </w:rPr>
        <w:t>կետով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տույժը</w:t>
      </w:r>
      <w:r w:rsidRPr="00560E44">
        <w:rPr>
          <w:rFonts w:ascii="GHEA Grapalat" w:hAnsi="GHEA Grapalat"/>
          <w:sz w:val="20"/>
          <w:lang w:val="hy-AM"/>
        </w:rPr>
        <w:t xml:space="preserve">. </w:t>
      </w:r>
    </w:p>
    <w:p w14:paraId="1742C5C5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գ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տեսակի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վերաբերյալ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չհամապատասխանող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անհատույց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փոխարինում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տեսակին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ապրանքով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77A9D62D" w14:textId="77777777" w:rsidR="009E45F3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2.1.5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հայեցողությամբ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նոր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 6.2 </w:t>
      </w:r>
      <w:r w:rsidRPr="00560E44">
        <w:rPr>
          <w:rFonts w:ascii="GHEA Grapalat" w:hAnsi="GHEA Grapalat" w:cs="Arial"/>
          <w:sz w:val="20"/>
          <w:lang w:val="hy-AM"/>
        </w:rPr>
        <w:t>կետով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տույժը։</w:t>
      </w:r>
    </w:p>
    <w:p w14:paraId="451C6C1B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2.1.6 </w:t>
      </w:r>
      <w:r w:rsidRPr="00560E44">
        <w:rPr>
          <w:rFonts w:ascii="GHEA Grapalat" w:hAnsi="GHEA Grapalat" w:cs="Arial"/>
          <w:sz w:val="20"/>
          <w:lang w:val="hy-AM"/>
        </w:rPr>
        <w:t>Վաճառողից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հատուցելու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վնասները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հետևանքով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լուծումից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հետո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ողջամիտ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անձից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lastRenderedPageBreak/>
        <w:t>ավելի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բարձր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սակայն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ողջամիտ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փոխարեն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փոխարեն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գործարքի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տարբերության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չափով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ինչպես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անձից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ձեռք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բերելու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բոլոր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անհրաժեշտ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ողջամիտ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ծախսերը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6E6C2C36" w14:textId="77777777" w:rsidR="00071D1C" w:rsidRPr="00560E44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2.1.7 </w:t>
      </w:r>
      <w:r w:rsidRPr="00560E44">
        <w:rPr>
          <w:rFonts w:ascii="GHEA Grapalat" w:hAnsi="GHEA Grapalat" w:cs="Arial"/>
          <w:sz w:val="20"/>
          <w:lang w:val="hy-AM"/>
        </w:rPr>
        <w:t>Միակողմանի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լրիվ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մասնակի</w:t>
      </w:r>
      <w:r w:rsidRPr="00560E44">
        <w:rPr>
          <w:rFonts w:ascii="GHEA Grapalat" w:hAnsi="GHEA Grapalat"/>
          <w:sz w:val="20"/>
          <w:lang w:val="hy-AM"/>
        </w:rPr>
        <w:t xml:space="preserve">),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էականորեն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/>
          <w:sz w:val="20"/>
          <w:lang w:val="hy-AM"/>
        </w:rPr>
        <w:t>.</w:t>
      </w:r>
    </w:p>
    <w:p w14:paraId="46E8FCBE" w14:textId="77777777" w:rsidR="00071D1C" w:rsidRPr="00560E44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ab/>
        <w:t xml:space="preserve">2.1.7.1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խախտելն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համարվում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>`</w:t>
      </w:r>
    </w:p>
    <w:p w14:paraId="7334D8DE" w14:textId="77777777" w:rsidR="00071D1C" w:rsidRPr="00560E44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 w:cs="Arial"/>
          <w:sz w:val="20"/>
          <w:lang w:val="hy-AM"/>
        </w:rPr>
        <w:t>ա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մատակարարվել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անպատշաճ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փոխարինվել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ընդունելի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ժամկետում</w:t>
      </w:r>
      <w:r w:rsidRPr="00560E44">
        <w:rPr>
          <w:rFonts w:ascii="GHEA Grapalat" w:hAnsi="GHEA Grapalat"/>
          <w:sz w:val="20"/>
          <w:lang w:val="hy-AM"/>
        </w:rPr>
        <w:t>.</w:t>
      </w:r>
    </w:p>
    <w:p w14:paraId="4D70A04D" w14:textId="2EDF9AEA" w:rsidR="00071D1C" w:rsidRPr="00560E44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 w:cs="Arial"/>
          <w:sz w:val="20"/>
          <w:lang w:val="hy-AM"/>
        </w:rPr>
        <w:t>բ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610AE4" w:rsidRPr="00560E44">
        <w:rPr>
          <w:rFonts w:ascii="GHEA Grapalat" w:hAnsi="GHEA Grapalat"/>
          <w:sz w:val="20"/>
          <w:u w:val="single"/>
          <w:lang w:val="hy-AM"/>
        </w:rPr>
        <w:t>10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ավելի</w:t>
      </w:r>
      <w:r w:rsidRPr="00560E44">
        <w:rPr>
          <w:rFonts w:ascii="GHEA Grapalat" w:hAnsi="GHEA Grapalat"/>
          <w:sz w:val="20"/>
          <w:lang w:val="hy-AM"/>
        </w:rPr>
        <w:t>,</w:t>
      </w:r>
    </w:p>
    <w:p w14:paraId="74C29A4A" w14:textId="77777777" w:rsidR="00071D1C" w:rsidRPr="00560E44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2.1.8 </w:t>
      </w:r>
      <w:r w:rsidRPr="00560E44">
        <w:rPr>
          <w:rFonts w:ascii="GHEA Grapalat" w:hAnsi="GHEA Grapalat" w:cs="Arial"/>
          <w:sz w:val="20"/>
          <w:lang w:val="hy-AM"/>
        </w:rPr>
        <w:t>Զննել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հայտնաբերված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թերությունների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անհապաղ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տեղեկացնել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Վաճառողին։</w:t>
      </w:r>
    </w:p>
    <w:p w14:paraId="68A5ED6F" w14:textId="77777777" w:rsidR="009123CA" w:rsidRPr="00560E44" w:rsidRDefault="009123CA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12"/>
          <w:szCs w:val="12"/>
          <w:lang w:val="hy-AM"/>
        </w:rPr>
      </w:pPr>
    </w:p>
    <w:p w14:paraId="4092B289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2.2 </w:t>
      </w:r>
      <w:r w:rsidRPr="00560E44">
        <w:rPr>
          <w:rFonts w:ascii="GHEA Grapalat" w:hAnsi="GHEA Grapalat" w:cs="Arial"/>
          <w:b/>
          <w:sz w:val="20"/>
          <w:lang w:val="hy-AM"/>
        </w:rPr>
        <w:t>Գնորդը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պարտավոր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է</w:t>
      </w:r>
      <w:r w:rsidRPr="00560E44">
        <w:rPr>
          <w:rFonts w:ascii="GHEA Grapalat" w:hAnsi="GHEA Grapalat"/>
          <w:b/>
          <w:sz w:val="20"/>
          <w:lang w:val="hy-AM"/>
        </w:rPr>
        <w:t>`</w:t>
      </w:r>
    </w:p>
    <w:p w14:paraId="56D80B3C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2.2.1 </w:t>
      </w:r>
      <w:r w:rsidRPr="00560E44">
        <w:rPr>
          <w:rFonts w:ascii="GHEA Grapalat" w:hAnsi="GHEA Grapalat" w:cs="Arial"/>
          <w:sz w:val="20"/>
          <w:lang w:val="hy-AM"/>
        </w:rPr>
        <w:t>Կատարել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ընդունումն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ապահովող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բոլոր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անհրաժեշտ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գործողությունները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3933D1FE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2.2.2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հրաժարվելու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ապահովել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պատասխանատու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պահպանությունը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անհապաղ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տեղեկացնել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Վաճառողին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140BC4E8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2.2.3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վերջինիս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ենթակա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գումարները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իսկ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նաև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 </w:t>
      </w:r>
      <w:r w:rsidR="00D8313C" w:rsidRPr="00560E44">
        <w:rPr>
          <w:rFonts w:ascii="GHEA Grapalat" w:hAnsi="GHEA Grapalat"/>
          <w:sz w:val="20"/>
          <w:lang w:val="hy-AM"/>
        </w:rPr>
        <w:t>6</w:t>
      </w:r>
      <w:r w:rsidRPr="00560E44">
        <w:rPr>
          <w:rFonts w:ascii="GHEA Grapalat" w:hAnsi="GHEA Grapalat"/>
          <w:sz w:val="20"/>
          <w:lang w:val="hy-AM"/>
        </w:rPr>
        <w:t xml:space="preserve">.5 </w:t>
      </w:r>
      <w:r w:rsidRPr="00560E44">
        <w:rPr>
          <w:rFonts w:ascii="GHEA Grapalat" w:hAnsi="GHEA Grapalat" w:cs="Arial"/>
          <w:sz w:val="20"/>
          <w:lang w:val="hy-AM"/>
        </w:rPr>
        <w:t>կետով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տույժը։</w:t>
      </w:r>
    </w:p>
    <w:p w14:paraId="228DC4A3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2.2.4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քանակի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տեսականու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ծանուցել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թերությունը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հայտնաբերելուց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հետո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անմիջապես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բանից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հետո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ողջամիտ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ժամկետում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երբ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խախտումը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պետք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հայտնաբերված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լիներ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ելնելով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բնույթից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նշանակությունից։</w:t>
      </w:r>
    </w:p>
    <w:p w14:paraId="33BD5837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2.2.5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2.3.</w:t>
      </w:r>
      <w:r w:rsidR="00471867" w:rsidRPr="00560E44">
        <w:rPr>
          <w:rFonts w:ascii="GHEA Grapalat" w:hAnsi="GHEA Grapalat"/>
          <w:sz w:val="20"/>
          <w:lang w:val="hy-AM"/>
        </w:rPr>
        <w:t>3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կետի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համաձայն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լուծումից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հետո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հատուցել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վերջինիս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պատճառված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հիմնավորված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վնասները։</w:t>
      </w:r>
    </w:p>
    <w:p w14:paraId="01EDF5E6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20FF29B6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2.3 </w:t>
      </w:r>
      <w:r w:rsidRPr="00560E44">
        <w:rPr>
          <w:rFonts w:ascii="GHEA Grapalat" w:hAnsi="GHEA Grapalat" w:cs="Arial"/>
          <w:b/>
          <w:sz w:val="20"/>
          <w:lang w:val="hy-AM"/>
        </w:rPr>
        <w:t>Վաճառողն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իրավունք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ունի</w:t>
      </w:r>
      <w:r w:rsidRPr="00560E44">
        <w:rPr>
          <w:rFonts w:ascii="GHEA Grapalat" w:hAnsi="GHEA Grapalat"/>
          <w:b/>
          <w:sz w:val="20"/>
          <w:lang w:val="hy-AM"/>
        </w:rPr>
        <w:t>`</w:t>
      </w:r>
    </w:p>
    <w:p w14:paraId="77EFE496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2.3.1 </w:t>
      </w:r>
      <w:r w:rsidRPr="00560E44">
        <w:rPr>
          <w:rFonts w:ascii="GHEA Grapalat" w:hAnsi="GHEA Grapalat" w:cs="Arial"/>
          <w:sz w:val="20"/>
          <w:lang w:val="hy-AM"/>
        </w:rPr>
        <w:t>Գնորդից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 w:cs="Times Armenia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ծավալներով</w:t>
      </w:r>
      <w:r w:rsidRPr="00560E44">
        <w:rPr>
          <w:rFonts w:ascii="GHEA Grapalat" w:hAnsi="GHEA Grapalat" w:cs="Sylfaen"/>
          <w:sz w:val="20"/>
          <w:lang w:val="hy-AM"/>
        </w:rPr>
        <w:t>,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ժամկետներում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հասցեով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/>
          <w:sz w:val="20"/>
          <w:lang w:val="hy-AM"/>
        </w:rPr>
        <w:t xml:space="preserve">: </w:t>
      </w:r>
    </w:p>
    <w:p w14:paraId="49214B8C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2.3.2 </w:t>
      </w:r>
      <w:r w:rsidRPr="00560E44">
        <w:rPr>
          <w:rFonts w:ascii="GHEA Grapalat" w:hAnsi="GHEA Grapalat" w:cs="Arial"/>
          <w:sz w:val="20"/>
          <w:lang w:val="hy-AM"/>
        </w:rPr>
        <w:t>Գնորդից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 w:cs="Times Armenia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ծավալներով</w:t>
      </w:r>
      <w:r w:rsidRPr="00560E44">
        <w:rPr>
          <w:rFonts w:ascii="GHEA Grapalat" w:hAnsi="GHEA Grapalat" w:cs="Sylfaen"/>
          <w:sz w:val="20"/>
          <w:lang w:val="hy-AM"/>
        </w:rPr>
        <w:t>,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ժամկետներում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հասցեով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ենթակա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գումարները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1D5C19D8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>2.3.</w:t>
      </w:r>
      <w:r w:rsidR="00283F0A" w:rsidRPr="00560E44">
        <w:rPr>
          <w:rFonts w:ascii="GHEA Grapalat" w:hAnsi="GHEA Grapalat"/>
          <w:sz w:val="20"/>
          <w:lang w:val="hy-AM"/>
        </w:rPr>
        <w:t xml:space="preserve">3 </w:t>
      </w:r>
      <w:r w:rsidRPr="00560E44">
        <w:rPr>
          <w:rFonts w:ascii="GHEA Grapalat" w:hAnsi="GHEA Grapalat" w:cs="Arial"/>
          <w:sz w:val="20"/>
          <w:lang w:val="hy-AM"/>
        </w:rPr>
        <w:t>Միակողմանի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լրիվ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մասնակի</w:t>
      </w:r>
      <w:r w:rsidRPr="00560E44">
        <w:rPr>
          <w:rFonts w:ascii="GHEA Grapalat" w:hAnsi="GHEA Grapalat"/>
          <w:sz w:val="20"/>
          <w:lang w:val="hy-AM"/>
        </w:rPr>
        <w:t xml:space="preserve">),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էականորեն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71584117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>2.3.</w:t>
      </w:r>
      <w:r w:rsidR="00283F0A" w:rsidRPr="00560E44">
        <w:rPr>
          <w:rFonts w:ascii="GHEA Grapalat" w:hAnsi="GHEA Grapalat"/>
          <w:sz w:val="20"/>
          <w:lang w:val="hy-AM"/>
        </w:rPr>
        <w:t>3</w:t>
      </w:r>
      <w:r w:rsidRPr="00560E44">
        <w:rPr>
          <w:rFonts w:ascii="GHEA Grapalat" w:hAnsi="GHEA Grapalat"/>
          <w:sz w:val="20"/>
          <w:lang w:val="hy-AM"/>
        </w:rPr>
        <w:t xml:space="preserve">.1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խախտելն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համարվում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բազմիցս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ժամկետները։</w:t>
      </w:r>
    </w:p>
    <w:p w14:paraId="61C61673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>2.3.</w:t>
      </w:r>
      <w:r w:rsidR="00283F0A" w:rsidRPr="00560E44">
        <w:rPr>
          <w:rFonts w:ascii="GHEA Grapalat" w:hAnsi="GHEA Grapalat"/>
          <w:sz w:val="20"/>
          <w:lang w:val="hy-AM"/>
        </w:rPr>
        <w:t>4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համաձայնությամբ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վաղաժամկետ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ապրանքը։</w:t>
      </w:r>
      <w:r w:rsidRPr="00560E44">
        <w:rPr>
          <w:rFonts w:ascii="GHEA Grapalat" w:hAnsi="GHEA Grapalat"/>
          <w:sz w:val="20"/>
          <w:lang w:val="hy-AM"/>
        </w:rPr>
        <w:t xml:space="preserve"> </w:t>
      </w:r>
    </w:p>
    <w:p w14:paraId="075826CD" w14:textId="77777777" w:rsidR="009E45F3" w:rsidRPr="00560E44" w:rsidRDefault="009E45F3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5BD544F6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2.4 </w:t>
      </w:r>
      <w:r w:rsidRPr="00560E44">
        <w:rPr>
          <w:rFonts w:ascii="GHEA Grapalat" w:hAnsi="GHEA Grapalat" w:cs="Arial"/>
          <w:b/>
          <w:sz w:val="20"/>
          <w:lang w:val="hy-AM"/>
        </w:rPr>
        <w:t>Վաճառողը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պարտավոր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է</w:t>
      </w:r>
      <w:r w:rsidRPr="00560E44">
        <w:rPr>
          <w:rFonts w:ascii="GHEA Grapalat" w:hAnsi="GHEA Grapalat"/>
          <w:b/>
          <w:sz w:val="20"/>
          <w:lang w:val="hy-AM"/>
        </w:rPr>
        <w:t>`</w:t>
      </w:r>
    </w:p>
    <w:p w14:paraId="1FC37DF1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2.4.1 </w:t>
      </w:r>
      <w:r w:rsidRPr="00560E44">
        <w:rPr>
          <w:rFonts w:ascii="GHEA Grapalat" w:hAnsi="GHEA Grapalat" w:cs="Arial"/>
          <w:sz w:val="20"/>
          <w:lang w:val="hy-AM"/>
        </w:rPr>
        <w:t>Գնորդին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ծավալներով</w:t>
      </w:r>
      <w:r w:rsidRPr="00560E44">
        <w:rPr>
          <w:rFonts w:ascii="GHEA Grapalat" w:hAnsi="GHEA Grapalat" w:cs="Sylfaen"/>
          <w:sz w:val="20"/>
          <w:lang w:val="hy-AM"/>
        </w:rPr>
        <w:t>,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ժամկետներում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հասցեով</w:t>
      </w:r>
      <w:r w:rsidRPr="00560E44">
        <w:rPr>
          <w:rFonts w:ascii="GHEA Grapalat" w:hAnsi="GHEA Grapalat" w:cs="Times Armenian"/>
          <w:sz w:val="20"/>
          <w:lang w:val="hy-AM"/>
        </w:rPr>
        <w:t>:</w:t>
      </w:r>
    </w:p>
    <w:p w14:paraId="29C34199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2.4.2 </w:t>
      </w:r>
      <w:r w:rsidRPr="00560E44">
        <w:rPr>
          <w:rFonts w:ascii="GHEA Grapalat" w:hAnsi="GHEA Grapalat" w:cs="Arial"/>
          <w:sz w:val="20"/>
          <w:lang w:val="hy-AM"/>
        </w:rPr>
        <w:t>Ապահովել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մատակարարումը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2.1.2 </w:t>
      </w:r>
      <w:r w:rsidRPr="00560E44">
        <w:rPr>
          <w:rFonts w:ascii="GHEA Grapalat" w:hAnsi="GHEA Grapalat" w:cs="Arial"/>
          <w:sz w:val="20"/>
          <w:lang w:val="hy-AM"/>
        </w:rPr>
        <w:t>կետի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ենթակետին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) 2.1.5 </w:t>
      </w:r>
      <w:r w:rsidRPr="00560E44">
        <w:rPr>
          <w:rFonts w:ascii="GHEA Grapalat" w:hAnsi="GHEA Grapalat" w:cs="Arial"/>
          <w:sz w:val="20"/>
          <w:lang w:val="hy-AM"/>
        </w:rPr>
        <w:t>կետին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ժամկետներում</w:t>
      </w:r>
      <w:r w:rsidRPr="00560E44">
        <w:rPr>
          <w:rFonts w:ascii="GHEA Grapalat" w:hAnsi="GHEA Grapalat"/>
          <w:sz w:val="20"/>
          <w:lang w:val="hy-AM"/>
        </w:rPr>
        <w:t xml:space="preserve">:  </w:t>
      </w:r>
    </w:p>
    <w:p w14:paraId="42B84327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2.4.3 </w:t>
      </w:r>
      <w:r w:rsidRPr="00560E44">
        <w:rPr>
          <w:rFonts w:ascii="GHEA Grapalat" w:hAnsi="GHEA Grapalat" w:cs="Arial"/>
          <w:sz w:val="20"/>
          <w:lang w:val="hy-AM"/>
        </w:rPr>
        <w:t>Գնորդին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երրորդ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անձանց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իրավունքներից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ազատ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31F50E54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2.4.5 </w:t>
      </w:r>
      <w:r w:rsidRPr="00560E44">
        <w:rPr>
          <w:rFonts w:ascii="GHEA Grapalat" w:hAnsi="GHEA Grapalat" w:cs="Arial"/>
          <w:sz w:val="20"/>
          <w:lang w:val="hy-AM"/>
        </w:rPr>
        <w:t>Գնորդին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քանակի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հասցեով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իսկ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տրամադրել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որակը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հավաստող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ՀՀ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օրենսդրությամբ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փաստաթղթեր։</w:t>
      </w:r>
      <w:r w:rsidRPr="00560E44">
        <w:rPr>
          <w:rFonts w:ascii="GHEA Grapalat" w:hAnsi="GHEA Grapalat"/>
          <w:sz w:val="20"/>
          <w:lang w:val="hy-AM"/>
        </w:rPr>
        <w:t xml:space="preserve"> </w:t>
      </w:r>
    </w:p>
    <w:p w14:paraId="21337A38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2.4.6 </w:t>
      </w:r>
      <w:r w:rsidRPr="00560E44">
        <w:rPr>
          <w:rFonts w:ascii="GHEA Grapalat" w:hAnsi="GHEA Grapalat" w:cs="Arial"/>
          <w:sz w:val="20"/>
          <w:lang w:val="hy-AM"/>
        </w:rPr>
        <w:t>Թերի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թույլ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լրացնել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մատակարարվածը։</w:t>
      </w:r>
    </w:p>
    <w:p w14:paraId="4EE477AE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2.4.7 </w:t>
      </w:r>
      <w:r w:rsidRPr="00560E44">
        <w:rPr>
          <w:rFonts w:ascii="GHEA Grapalat" w:hAnsi="GHEA Grapalat" w:cs="Arial"/>
          <w:sz w:val="20"/>
          <w:lang w:val="hy-AM"/>
        </w:rPr>
        <w:t>Հետ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2.2.2 </w:t>
      </w:r>
      <w:r w:rsidRPr="00560E44">
        <w:rPr>
          <w:rFonts w:ascii="GHEA Grapalat" w:hAnsi="GHEA Grapalat" w:cs="Arial"/>
          <w:sz w:val="20"/>
          <w:lang w:val="hy-AM"/>
        </w:rPr>
        <w:t>կետին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պատասխանատու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պահպանության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ողջամիտ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տնօրինել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այն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ինչպես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հատուցել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պատասխանատու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պահպանության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ընդունելու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իրացնելու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վերադարձնելու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կապված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անհրաժեշտ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ծախսերը։</w:t>
      </w:r>
    </w:p>
    <w:p w14:paraId="2DD03709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lastRenderedPageBreak/>
        <w:t xml:space="preserve">2.4.8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դեպքերում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D320A2" w:rsidRPr="00560E44">
        <w:rPr>
          <w:rFonts w:ascii="GHEA Grapalat" w:hAnsi="GHEA Grapalat"/>
          <w:sz w:val="20"/>
          <w:lang w:val="hy-AM"/>
        </w:rPr>
        <w:t>6</w:t>
      </w:r>
      <w:r w:rsidRPr="00560E44">
        <w:rPr>
          <w:rFonts w:ascii="GHEA Grapalat" w:hAnsi="GHEA Grapalat"/>
          <w:sz w:val="20"/>
          <w:lang w:val="hy-AM"/>
        </w:rPr>
        <w:t xml:space="preserve">.2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D320A2" w:rsidRPr="00560E44">
        <w:rPr>
          <w:rFonts w:ascii="GHEA Grapalat" w:hAnsi="GHEA Grapalat"/>
          <w:sz w:val="20"/>
          <w:lang w:val="hy-AM"/>
        </w:rPr>
        <w:t>6</w:t>
      </w:r>
      <w:r w:rsidRPr="00560E44">
        <w:rPr>
          <w:rFonts w:ascii="GHEA Grapalat" w:hAnsi="GHEA Grapalat"/>
          <w:sz w:val="20"/>
          <w:lang w:val="hy-AM"/>
        </w:rPr>
        <w:t>.</w:t>
      </w:r>
      <w:r w:rsidR="00D320A2" w:rsidRPr="00560E44">
        <w:rPr>
          <w:rFonts w:ascii="GHEA Grapalat" w:hAnsi="GHEA Grapalat"/>
          <w:sz w:val="20"/>
          <w:lang w:val="hy-AM"/>
        </w:rPr>
        <w:t>3</w:t>
      </w:r>
      <w:r w:rsidRPr="00560E44">
        <w:rPr>
          <w:rFonts w:ascii="GHEA Grapalat" w:hAnsi="GHEA Grapalat"/>
          <w:sz w:val="20"/>
          <w:lang w:val="hy-AM"/>
        </w:rPr>
        <w:t xml:space="preserve">  </w:t>
      </w:r>
      <w:r w:rsidRPr="00560E44">
        <w:rPr>
          <w:rFonts w:ascii="GHEA Grapalat" w:hAnsi="GHEA Grapalat" w:cs="Arial"/>
          <w:sz w:val="20"/>
          <w:lang w:val="hy-AM"/>
        </w:rPr>
        <w:t>կետերով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տույժը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տուգանքը։</w:t>
      </w:r>
    </w:p>
    <w:p w14:paraId="27DC3288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2.4.9 </w:t>
      </w:r>
      <w:r w:rsidRPr="00560E44">
        <w:rPr>
          <w:rFonts w:ascii="GHEA Grapalat" w:hAnsi="GHEA Grapalat" w:cs="Arial"/>
          <w:sz w:val="20"/>
          <w:lang w:val="hy-AM"/>
        </w:rPr>
        <w:t>Գնորդին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պատկանելիքները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փաստաթղթերը։</w:t>
      </w:r>
    </w:p>
    <w:p w14:paraId="458B5237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2.4.10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2.1.7 </w:t>
      </w:r>
      <w:r w:rsidRPr="00560E44">
        <w:rPr>
          <w:rFonts w:ascii="GHEA Grapalat" w:hAnsi="GHEA Grapalat" w:cs="Arial"/>
          <w:sz w:val="20"/>
          <w:lang w:val="hy-AM"/>
        </w:rPr>
        <w:t>կետի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համաձայն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D320A2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լուծումից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հետո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հատուցել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վերջինիս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պատճառված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հիմնավորված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վնասները։</w:t>
      </w:r>
    </w:p>
    <w:p w14:paraId="0CDDD469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2.4.11 </w:t>
      </w:r>
      <w:r w:rsidR="00BF4538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BF4538" w:rsidRPr="00560E44">
        <w:rPr>
          <w:rFonts w:ascii="GHEA Grapalat" w:hAnsi="GHEA Grapalat"/>
          <w:sz w:val="20"/>
          <w:lang w:val="hy-AM"/>
        </w:rPr>
        <w:t xml:space="preserve"> </w:t>
      </w:r>
      <w:r w:rsidR="00BF4538" w:rsidRPr="00560E44">
        <w:rPr>
          <w:rFonts w:ascii="GHEA Grapalat" w:hAnsi="GHEA Grapalat" w:cs="Arial"/>
          <w:sz w:val="20"/>
          <w:lang w:val="hy-AM"/>
        </w:rPr>
        <w:t>և</w:t>
      </w:r>
      <w:r w:rsidR="00BF4538" w:rsidRPr="00560E44">
        <w:rPr>
          <w:rFonts w:ascii="GHEA Grapalat" w:hAnsi="GHEA Grapalat"/>
          <w:sz w:val="20"/>
          <w:lang w:val="hy-AM"/>
        </w:rPr>
        <w:t xml:space="preserve"> </w:t>
      </w:r>
      <w:r w:rsidR="00BF4538" w:rsidRPr="00560E44">
        <w:rPr>
          <w:rFonts w:ascii="GHEA Grapalat" w:hAnsi="GHEA Grapalat" w:cs="Arial"/>
          <w:sz w:val="20"/>
          <w:lang w:val="hy-AM"/>
        </w:rPr>
        <w:t>պայմանագրի</w:t>
      </w:r>
      <w:r w:rsidR="00BF4538" w:rsidRPr="00560E44">
        <w:rPr>
          <w:rFonts w:ascii="GHEA Grapalat" w:hAnsi="GHEA Grapalat"/>
          <w:sz w:val="20"/>
          <w:lang w:val="hy-AM"/>
        </w:rPr>
        <w:t xml:space="preserve"> </w:t>
      </w:r>
      <w:r w:rsidR="00BF4538" w:rsidRPr="00560E44">
        <w:rPr>
          <w:rFonts w:ascii="GHEA Grapalat" w:hAnsi="GHEA Grapalat" w:cs="Arial"/>
          <w:sz w:val="20"/>
          <w:lang w:val="hy-AM"/>
        </w:rPr>
        <w:t>ապահովում</w:t>
      </w:r>
      <w:r w:rsidR="00BF4538" w:rsidRPr="00560E44">
        <w:rPr>
          <w:rFonts w:ascii="GHEA Grapalat" w:hAnsi="GHEA Grapalat"/>
          <w:sz w:val="20"/>
          <w:lang w:val="hy-AM"/>
        </w:rPr>
        <w:t xml:space="preserve"> </w:t>
      </w:r>
      <w:r w:rsidR="00BF4538" w:rsidRPr="00560E44">
        <w:rPr>
          <w:rFonts w:ascii="GHEA Grapalat" w:hAnsi="GHEA Grapalat" w:cs="Arial"/>
          <w:sz w:val="20"/>
          <w:lang w:val="hy-AM"/>
        </w:rPr>
        <w:t>ներկայացրած</w:t>
      </w:r>
      <w:r w:rsidR="00BF4538" w:rsidRPr="00560E44">
        <w:rPr>
          <w:rFonts w:ascii="GHEA Grapalat" w:hAnsi="GHEA Grapalat"/>
          <w:sz w:val="20"/>
          <w:lang w:val="hy-AM"/>
        </w:rPr>
        <w:t xml:space="preserve"> </w:t>
      </w:r>
      <w:r w:rsidR="00BF4538" w:rsidRPr="00560E44">
        <w:rPr>
          <w:rFonts w:ascii="GHEA Grapalat" w:hAnsi="GHEA Grapalat" w:cs="Arial"/>
          <w:sz w:val="20"/>
          <w:lang w:val="hy-AM"/>
        </w:rPr>
        <w:t>անձը</w:t>
      </w:r>
      <w:r w:rsidR="00BF4538" w:rsidRPr="00560E44">
        <w:rPr>
          <w:rFonts w:ascii="GHEA Grapalat" w:hAnsi="GHEA Grapalat"/>
          <w:sz w:val="20"/>
          <w:lang w:val="hy-AM"/>
        </w:rPr>
        <w:t xml:space="preserve"> </w:t>
      </w:r>
      <w:r w:rsidR="00BF4538" w:rsidRPr="00560E44">
        <w:rPr>
          <w:rFonts w:ascii="GHEA Grapalat" w:hAnsi="GHEA Grapalat" w:cs="Arial"/>
          <w:sz w:val="20"/>
          <w:lang w:val="hy-AM"/>
        </w:rPr>
        <w:t>պարտավոր</w:t>
      </w:r>
      <w:r w:rsidR="00BF4538" w:rsidRPr="00560E44">
        <w:rPr>
          <w:rFonts w:ascii="GHEA Grapalat" w:hAnsi="GHEA Grapalat"/>
          <w:sz w:val="20"/>
          <w:lang w:val="hy-AM"/>
        </w:rPr>
        <w:t xml:space="preserve"> </w:t>
      </w:r>
      <w:r w:rsidR="00BF4538" w:rsidRPr="00560E44">
        <w:rPr>
          <w:rFonts w:ascii="GHEA Grapalat" w:hAnsi="GHEA Grapalat" w:cs="Arial"/>
          <w:sz w:val="20"/>
          <w:lang w:val="hy-AM"/>
        </w:rPr>
        <w:t>է</w:t>
      </w:r>
      <w:r w:rsidR="00BF4538" w:rsidRPr="00560E44">
        <w:rPr>
          <w:rFonts w:ascii="GHEA Grapalat" w:hAnsi="GHEA Grapalat"/>
          <w:sz w:val="20"/>
          <w:lang w:val="hy-AM"/>
        </w:rPr>
        <w:t xml:space="preserve"> </w:t>
      </w:r>
      <w:r w:rsidR="00BF4538" w:rsidRPr="00560E44">
        <w:rPr>
          <w:rFonts w:ascii="GHEA Grapalat" w:hAnsi="GHEA Grapalat" w:cs="Arial"/>
          <w:sz w:val="20"/>
          <w:lang w:val="hy-AM"/>
        </w:rPr>
        <w:t>ապահովումների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գործողության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ընթացքում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սնանկացման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գործընթաց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սկսելու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նախապես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գրավոր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տեղեկացնել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Գնորդին։</w:t>
      </w:r>
    </w:p>
    <w:p w14:paraId="352A7E1C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lang w:val="hy-AM"/>
        </w:rPr>
      </w:pPr>
    </w:p>
    <w:p w14:paraId="3A34DA54" w14:textId="77777777" w:rsidR="00071D1C" w:rsidRPr="00560E44" w:rsidRDefault="00071D1C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3. </w:t>
      </w:r>
      <w:r w:rsidRPr="00560E44">
        <w:rPr>
          <w:rFonts w:ascii="GHEA Grapalat" w:hAnsi="GHEA Grapalat" w:cs="Arial"/>
          <w:b/>
          <w:sz w:val="20"/>
          <w:lang w:val="hy-AM"/>
        </w:rPr>
        <w:t>ՊԱՅՄԱՆԱԳՐԻ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ԳԻՆԸ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ԵՎ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ՎՃԱՐՄԱՆ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ԿԱՐԳԸ</w:t>
      </w:r>
    </w:p>
    <w:p w14:paraId="18A8A069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3.1 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գինը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կազմում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________________ </w:t>
      </w:r>
      <w:r w:rsidRPr="00560E44">
        <w:rPr>
          <w:rFonts w:ascii="GHEA Grapalat" w:hAnsi="GHEA Grapalat" w:cs="Arial"/>
          <w:sz w:val="20"/>
          <w:lang w:val="hy-AM"/>
        </w:rPr>
        <w:t>ՀՀ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դրամ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ներառյալ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ԱԱՀ</w:t>
      </w:r>
      <w:r w:rsidRPr="00560E44">
        <w:rPr>
          <w:rFonts w:ascii="GHEA Grapalat" w:hAnsi="GHEA Grapalat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ն</w:t>
      </w:r>
      <w:r w:rsidR="008061D6" w:rsidRPr="00560E44">
        <w:rPr>
          <w:rFonts w:ascii="GHEA Grapalat" w:hAnsi="GHEA Grapalat"/>
          <w:sz w:val="20"/>
          <w:lang w:val="hy-AM"/>
        </w:rPr>
        <w:t>:</w:t>
      </w:r>
      <w:r w:rsidR="00383BC3" w:rsidRPr="00560E44">
        <w:rPr>
          <w:rFonts w:ascii="GHEA Grapalat" w:hAnsi="GHEA Grapalat"/>
          <w:sz w:val="20"/>
          <w:vertAlign w:val="superscript"/>
          <w:lang w:val="hy-AM"/>
        </w:rPr>
        <w:t>17</w:t>
      </w:r>
      <w:r w:rsidR="007942E8" w:rsidRPr="00560E44">
        <w:rPr>
          <w:rFonts w:ascii="GHEA Grapalat" w:hAnsi="GHEA Grapalat"/>
          <w:color w:val="FFFFFF"/>
          <w:sz w:val="20"/>
          <w:vertAlign w:val="superscript"/>
          <w:lang w:val="hy-AM"/>
        </w:rPr>
        <w:t>29</w:t>
      </w:r>
      <w:r w:rsidRPr="00560E44">
        <w:rPr>
          <w:rStyle w:val="af6"/>
          <w:rFonts w:ascii="GHEA Grapalat" w:hAnsi="GHEA Grapalat"/>
          <w:color w:val="FFFFFF"/>
          <w:sz w:val="20"/>
          <w:lang w:val="hy-AM"/>
        </w:rPr>
        <w:footnoteReference w:id="5"/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գինը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ներառում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կատարումն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ապահովելու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նպատակով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կատարվելիք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բոլոր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վճարները</w:t>
      </w:r>
      <w:r w:rsidRPr="00560E44">
        <w:rPr>
          <w:rFonts w:ascii="GHEA Grapalat" w:hAnsi="GHEA Grapalat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ծախսերը</w:t>
      </w:r>
      <w:r w:rsidRPr="00560E44">
        <w:rPr>
          <w:rFonts w:ascii="GHEA Grapalat" w:hAnsi="GHEA Grapalat"/>
          <w:sz w:val="20"/>
          <w:lang w:val="hy-AM"/>
        </w:rPr>
        <w:t xml:space="preserve">),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թվում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հարկերը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տուրքերը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փոխադրման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ապահովագրման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ծախսերը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պարգևավճարները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ակնկալվող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շահույթը։</w:t>
      </w:r>
    </w:p>
    <w:p w14:paraId="181E9218" w14:textId="77777777" w:rsidR="00071D1C" w:rsidRPr="00560E44" w:rsidRDefault="00071D1C" w:rsidP="00EF366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գինը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կայուն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իրավունք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չունի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ավելացնելու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իսկ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նվազեցնելու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գինը։</w:t>
      </w:r>
    </w:p>
    <w:p w14:paraId="4F905A1B" w14:textId="2E73E4D6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3.3 </w:t>
      </w:r>
      <w:r w:rsidRPr="00560E44">
        <w:rPr>
          <w:rFonts w:ascii="GHEA Grapalat" w:hAnsi="GHEA Grapalat" w:cs="Arial"/>
          <w:sz w:val="20"/>
          <w:lang w:val="hy-AM"/>
        </w:rPr>
        <w:t>Գնորդն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D320A2" w:rsidRPr="00560E44">
        <w:rPr>
          <w:rFonts w:ascii="GHEA Grapalat" w:hAnsi="GHEA Grapalat" w:cs="Arial"/>
          <w:sz w:val="20"/>
          <w:lang w:val="hy-AM"/>
        </w:rPr>
        <w:t>ա</w:t>
      </w:r>
      <w:r w:rsidRPr="00560E44">
        <w:rPr>
          <w:rFonts w:ascii="GHEA Grapalat" w:hAnsi="GHEA Grapalat" w:cs="Arial"/>
          <w:sz w:val="20"/>
          <w:lang w:val="hy-AM"/>
        </w:rPr>
        <w:t>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դիմաց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ՀՀ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դրամով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անկանխիկ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դրամական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միջոցները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հաշվարկային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հաշվին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փոխանցելու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միջոցով։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Դրամական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միջոցների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փոխանցումը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կատարվում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հանձման</w:t>
      </w:r>
      <w:r w:rsidRPr="00560E44">
        <w:rPr>
          <w:rFonts w:ascii="GHEA Grapalat" w:hAnsi="GHEA Grapalat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ընդունման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արձանագրության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վրա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վճարման</w:t>
      </w:r>
      <w:r w:rsidRPr="00560E44">
        <w:rPr>
          <w:rFonts w:ascii="GHEA Grapalat" w:hAnsi="GHEA Grapalat"/>
          <w:sz w:val="20"/>
          <w:lang w:val="hy-AM"/>
        </w:rPr>
        <w:t xml:space="preserve">  </w:t>
      </w:r>
      <w:r w:rsidRPr="00560E44">
        <w:rPr>
          <w:rFonts w:ascii="GHEA Grapalat" w:hAnsi="GHEA Grapalat" w:cs="Arial"/>
          <w:sz w:val="20"/>
          <w:lang w:val="hy-AM"/>
        </w:rPr>
        <w:t>ժամանակացույցով</w:t>
      </w:r>
      <w:r w:rsidRPr="00560E44">
        <w:rPr>
          <w:rFonts w:ascii="GHEA Grapalat" w:hAnsi="GHEA Grapalat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հավելված</w:t>
      </w:r>
      <w:r w:rsidRPr="00560E44">
        <w:rPr>
          <w:rFonts w:ascii="GHEA Grapalat" w:hAnsi="GHEA Grapalat"/>
          <w:sz w:val="20"/>
          <w:lang w:val="hy-AM"/>
        </w:rPr>
        <w:t xml:space="preserve"> N </w:t>
      </w:r>
      <w:r w:rsidR="00676178" w:rsidRPr="00560E44">
        <w:rPr>
          <w:rFonts w:ascii="GHEA Grapalat" w:hAnsi="GHEA Grapalat"/>
          <w:sz w:val="20"/>
          <w:lang w:val="hy-AM"/>
        </w:rPr>
        <w:t>2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ամիներին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բայց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ոչ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ուշ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քան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մինչև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տվյալ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տարվա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դեկտեմբերի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610AE4" w:rsidRPr="00560E44">
        <w:rPr>
          <w:rFonts w:ascii="GHEA Grapalat" w:hAnsi="GHEA Grapalat"/>
          <w:sz w:val="20"/>
          <w:lang w:val="hy-AM"/>
        </w:rPr>
        <w:t>25</w:t>
      </w:r>
      <w:r w:rsidRPr="00560E44">
        <w:rPr>
          <w:rFonts w:ascii="GHEA Grapalat" w:hAnsi="GHEA Grapalat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ը</w:t>
      </w:r>
      <w:r w:rsidRPr="00560E44">
        <w:rPr>
          <w:rFonts w:ascii="GHEA Grapalat" w:hAnsi="GHEA Grapalat"/>
          <w:sz w:val="20"/>
          <w:lang w:val="hy-AM"/>
        </w:rPr>
        <w:t xml:space="preserve">: </w:t>
      </w:r>
    </w:p>
    <w:p w14:paraId="6FDD9865" w14:textId="0CBB56B0" w:rsidR="00385051" w:rsidRPr="00560E44" w:rsidRDefault="00385051" w:rsidP="003850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Ընդ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նպատակով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հանձնման</w:t>
      </w:r>
      <w:r w:rsidRPr="00560E44">
        <w:rPr>
          <w:rFonts w:ascii="GHEA Grapalat" w:hAnsi="GHEA Grapalat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ընդունման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արձանագրությունն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ստորագրվելու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օրվանից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հետո</w:t>
      </w:r>
      <w:r w:rsidRPr="00560E44">
        <w:rPr>
          <w:rFonts w:ascii="GHEA Grapalat" w:hAnsi="GHEA Grapalat"/>
          <w:sz w:val="20"/>
          <w:lang w:val="hy-AM"/>
        </w:rPr>
        <w:t xml:space="preserve"> 3 </w:t>
      </w:r>
      <w:r w:rsidRPr="00560E44">
        <w:rPr>
          <w:rFonts w:ascii="GHEA Grapalat" w:hAnsi="GHEA Grapalat" w:cs="Arial"/>
          <w:sz w:val="20"/>
          <w:lang w:val="hy-AM"/>
        </w:rPr>
        <w:t>աշխատանքային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օրվա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ընթացքում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հանձնարարագիրը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հանձնման</w:t>
      </w:r>
      <w:r w:rsidRPr="00560E44">
        <w:rPr>
          <w:rFonts w:ascii="GHEA Grapalat" w:hAnsi="GHEA Grapalat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ընդունման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արձանագրության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պատճենը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մուտքագրում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լիազորված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մարմնի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գանձապետական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համակարգ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իսկ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համաձայն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ներկայացված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փաստաթղթերի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վրա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լիազորված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մարմինը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տվյալ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վճարումը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հանձնման</w:t>
      </w:r>
      <w:r w:rsidRPr="00560E44">
        <w:rPr>
          <w:rFonts w:ascii="GHEA Grapalat" w:hAnsi="GHEA Grapalat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ընդունման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արձանագրությունը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գանձապետական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համակարգ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մուտքագրված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լինելու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դեպքում՝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սույն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ժամանակացույցով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ժամկետներում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հինգ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աշխատանքային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օրվա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ընթացքում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232C4BAF" w14:textId="77777777" w:rsidR="00385051" w:rsidRPr="00560E44" w:rsidRDefault="00385051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3FE29C95" w14:textId="77777777" w:rsidR="00610AE4" w:rsidRPr="00560E44" w:rsidRDefault="00610AE4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36495110" w14:textId="09F9669F" w:rsidR="00071D1C" w:rsidRPr="00560E44" w:rsidRDefault="00071D1C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4. </w:t>
      </w:r>
      <w:r w:rsidRPr="00560E44">
        <w:rPr>
          <w:rFonts w:ascii="GHEA Grapalat" w:hAnsi="GHEA Grapalat" w:cs="Arial"/>
          <w:b/>
          <w:sz w:val="20"/>
          <w:lang w:val="hy-AM"/>
        </w:rPr>
        <w:t>ԱՊՐԱՆՔԻ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ՈՐԱԿԸ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ԵՎ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ԵՐԱՇԽԻՔԸ</w:t>
      </w:r>
    </w:p>
    <w:p w14:paraId="35B79E7E" w14:textId="79EEB3A4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4.1 </w:t>
      </w:r>
      <w:r w:rsidRPr="00560E44">
        <w:rPr>
          <w:rFonts w:ascii="GHEA Grapalat" w:hAnsi="GHEA Grapalat" w:cs="Arial"/>
          <w:sz w:val="20"/>
          <w:lang w:val="hy-AM"/>
        </w:rPr>
        <w:t>Վաճառողը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երաշխավորում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1D718C" w:rsidRPr="00560E44">
        <w:rPr>
          <w:rFonts w:ascii="GHEA Grapalat" w:hAnsi="GHEA Grapalat" w:cs="Arial"/>
          <w:sz w:val="20"/>
          <w:lang w:val="hy-AM"/>
        </w:rPr>
        <w:t>ա</w:t>
      </w:r>
      <w:r w:rsidRPr="00560E44">
        <w:rPr>
          <w:rFonts w:ascii="GHEA Grapalat" w:hAnsi="GHEA Grapalat" w:cs="Arial"/>
          <w:sz w:val="20"/>
          <w:lang w:val="hy-AM"/>
        </w:rPr>
        <w:t>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համապատասխանությունը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պետական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ստանդարտի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պահանջներին։</w:t>
      </w:r>
      <w:r w:rsidR="00EB35E7" w:rsidRPr="00560E44">
        <w:rPr>
          <w:rFonts w:ascii="GHEA Grapalat" w:hAnsi="GHEA Grapalat"/>
          <w:sz w:val="20"/>
          <w:lang w:val="hy-AM"/>
        </w:rPr>
        <w:t xml:space="preserve"> </w:t>
      </w:r>
    </w:p>
    <w:p w14:paraId="471F39A9" w14:textId="77777777" w:rsidR="009E45F3" w:rsidRPr="00560E44" w:rsidRDefault="009E45F3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3F3DC8B" w14:textId="77777777" w:rsidR="00710307" w:rsidRPr="00560E44" w:rsidRDefault="00710307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0D60734D" w14:textId="77777777" w:rsidR="009E45F3" w:rsidRPr="00560E44" w:rsidRDefault="009E45F3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5. </w:t>
      </w:r>
      <w:r w:rsidRPr="00560E44">
        <w:rPr>
          <w:rFonts w:ascii="GHEA Grapalat" w:hAnsi="GHEA Grapalat" w:cs="Arial"/>
          <w:b/>
          <w:sz w:val="20"/>
          <w:lang w:val="hy-AM"/>
        </w:rPr>
        <w:t>ԱՊՐԱՆՔԻ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ՀԱՆՁՆՈՒՄԸ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ԵՎ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ԸՆԴՈՒՆՈՒՄԸ</w:t>
      </w:r>
    </w:p>
    <w:p w14:paraId="48340A4B" w14:textId="77777777" w:rsidR="009E45F3" w:rsidRPr="00560E44" w:rsidRDefault="009E45F3" w:rsidP="00EF366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5.1 </w:t>
      </w:r>
      <w:r w:rsidRPr="00560E44">
        <w:rPr>
          <w:rFonts w:ascii="GHEA Grapalat" w:hAnsi="GHEA Grapalat" w:cs="Arial"/>
          <w:sz w:val="20"/>
          <w:lang w:val="hy-AM"/>
        </w:rPr>
        <w:t>Մատակարարված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հանձնման</w:t>
      </w:r>
      <w:r w:rsidRPr="00560E44">
        <w:rPr>
          <w:rFonts w:ascii="GHEA Grapalat" w:hAnsi="GHEA Grapalat" w:cs="Sylfaen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ընդունման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արձանագրության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ստորագրմամբ</w:t>
      </w:r>
      <w:r w:rsidRPr="00560E44">
        <w:rPr>
          <w:rFonts w:ascii="GHEA Grapalat" w:hAnsi="GHEA Grapalat" w:cs="Sylfaen"/>
          <w:sz w:val="20"/>
          <w:lang w:val="hy-AM"/>
        </w:rPr>
        <w:t xml:space="preserve">: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փաստը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ֆիքսվում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երկկողմ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հաստատված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փաստաթղթով՝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նշելով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փաստաթղթի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կազմման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ամսաթիվը</w:t>
      </w:r>
      <w:r w:rsidRPr="00560E44">
        <w:rPr>
          <w:rFonts w:ascii="GHEA Grapalat" w:hAnsi="GHEA Grapalat" w:cs="Sylfaen"/>
          <w:sz w:val="20"/>
          <w:lang w:val="hy-AM"/>
        </w:rPr>
        <w:t xml:space="preserve">: </w:t>
      </w:r>
    </w:p>
    <w:p w14:paraId="0F7BB75D" w14:textId="07614C0F" w:rsidR="009123CA" w:rsidRPr="00560E44" w:rsidRDefault="009E45F3" w:rsidP="00EF3662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Մինչև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պայմանագրով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ապրանքի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մատակարարման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նախատեսված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օրը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ներառյալ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Վաճառողը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Գնորդին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տրամադրում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իր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ստորագրված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ապրանքը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Գնորդին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հանձնելու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փաստը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ֆիքսող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փաստաթուղթը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հավելված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N 3.1)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հանձնման</w:t>
      </w:r>
      <w:r w:rsidRPr="00560E44">
        <w:rPr>
          <w:rFonts w:ascii="GHEA Grapalat" w:hAnsi="GHEA Grapalat" w:cs="Sylfaen"/>
          <w:sz w:val="20"/>
          <w:szCs w:val="20"/>
          <w:lang w:val="hy-AM"/>
        </w:rPr>
        <w:t>-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ընդունման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արձանագրությ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ան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610AE4" w:rsidRPr="00560E44">
        <w:rPr>
          <w:rFonts w:ascii="GHEA Grapalat" w:hAnsi="GHEA Grapalat" w:cs="Sylfaen"/>
          <w:sz w:val="20"/>
          <w:szCs w:val="20"/>
          <w:u w:val="single"/>
          <w:lang w:val="hy-AM"/>
        </w:rPr>
        <w:t>2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օրինակ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հավելված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N 3): </w:t>
      </w:r>
    </w:p>
    <w:p w14:paraId="183635A4" w14:textId="77777777" w:rsidR="00A232D9" w:rsidRPr="00560E44" w:rsidRDefault="009123CA" w:rsidP="00A232D9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5.2 </w:t>
      </w:r>
      <w:r w:rsidR="00A232D9" w:rsidRPr="00560E44">
        <w:rPr>
          <w:rFonts w:ascii="GHEA Grapalat" w:hAnsi="GHEA Grapalat" w:cs="Arial"/>
          <w:sz w:val="20"/>
          <w:lang w:val="hy-AM"/>
        </w:rPr>
        <w:t>Հանձնման</w:t>
      </w:r>
      <w:r w:rsidR="00A232D9" w:rsidRPr="00560E44">
        <w:rPr>
          <w:rFonts w:ascii="GHEA Grapalat" w:hAnsi="GHEA Grapalat" w:cs="Sylfaen"/>
          <w:sz w:val="20"/>
          <w:lang w:val="hy-AM"/>
        </w:rPr>
        <w:t>-</w:t>
      </w:r>
      <w:r w:rsidR="00A232D9" w:rsidRPr="00560E44">
        <w:rPr>
          <w:rFonts w:ascii="GHEA Grapalat" w:hAnsi="GHEA Grapalat" w:cs="Arial"/>
          <w:sz w:val="20"/>
          <w:lang w:val="hy-AM"/>
        </w:rPr>
        <w:t>ընդունման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արձանագրությունը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ստորագրվում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է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A232D9" w:rsidRPr="00560E44">
        <w:rPr>
          <w:rFonts w:ascii="GHEA Grapalat" w:hAnsi="GHEA Grapalat" w:cs="Arial"/>
          <w:sz w:val="20"/>
          <w:lang w:val="hy-AM"/>
        </w:rPr>
        <w:t>եթե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pt-BR"/>
        </w:rPr>
        <w:t>մատակարարված</w:t>
      </w:r>
      <w:r w:rsidR="00A232D9" w:rsidRPr="00560E44">
        <w:rPr>
          <w:rFonts w:ascii="GHEA Grapalat" w:hAnsi="GHEA Grapalat"/>
          <w:sz w:val="20"/>
          <w:lang w:val="pt-BR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pt-BR"/>
        </w:rPr>
        <w:t>ապրանքը</w:t>
      </w:r>
      <w:r w:rsidR="00A232D9" w:rsidRPr="00560E44">
        <w:rPr>
          <w:rFonts w:ascii="GHEA Grapalat" w:hAnsi="GHEA Grapalat"/>
          <w:sz w:val="20"/>
          <w:lang w:val="pt-BR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համապատասխանում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է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պայմանագրի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պայմաններին։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Հակառակ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դեպքում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պայմանագրի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կամ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դրա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մի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մասի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կատարման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արդյունքները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չեն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ընդունվում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A232D9" w:rsidRPr="00560E44">
        <w:rPr>
          <w:rFonts w:ascii="GHEA Grapalat" w:hAnsi="GHEA Grapalat" w:cs="Arial"/>
          <w:sz w:val="20"/>
          <w:lang w:val="hy-AM"/>
        </w:rPr>
        <w:t>հանձնման</w:t>
      </w:r>
      <w:r w:rsidR="00A232D9" w:rsidRPr="00560E44">
        <w:rPr>
          <w:rFonts w:ascii="GHEA Grapalat" w:hAnsi="GHEA Grapalat" w:cs="Sylfaen"/>
          <w:sz w:val="20"/>
          <w:lang w:val="hy-AM"/>
        </w:rPr>
        <w:t>-</w:t>
      </w:r>
      <w:r w:rsidR="00A232D9" w:rsidRPr="00560E44">
        <w:rPr>
          <w:rFonts w:ascii="GHEA Grapalat" w:hAnsi="GHEA Grapalat" w:cs="Arial"/>
          <w:sz w:val="20"/>
          <w:lang w:val="hy-AM"/>
        </w:rPr>
        <w:t>ընդունման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արձանագրությունը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չի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ստորագրվում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և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Գնորդը</w:t>
      </w:r>
      <w:r w:rsidR="00A232D9" w:rsidRPr="00560E44">
        <w:rPr>
          <w:rFonts w:ascii="GHEA Grapalat" w:hAnsi="GHEA Grapalat" w:cs="Sylfaen"/>
          <w:sz w:val="20"/>
          <w:lang w:val="hy-AM"/>
        </w:rPr>
        <w:t>`</w:t>
      </w:r>
    </w:p>
    <w:p w14:paraId="72B499A9" w14:textId="77777777" w:rsidR="00A232D9" w:rsidRPr="00560E44" w:rsidRDefault="00A232D9" w:rsidP="00A232D9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ա</w:t>
      </w:r>
      <w:r w:rsidRPr="00560E44">
        <w:rPr>
          <w:rFonts w:ascii="GHEA Grapalat" w:hAnsi="GHEA Grapalat" w:cs="Sylfaen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հարցի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կարգավորման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ձեռնարկում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իրավիճակի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միջոցները</w:t>
      </w:r>
      <w:r w:rsidRPr="00560E44">
        <w:rPr>
          <w:rFonts w:ascii="GHEA Grapalat" w:hAnsi="GHEA Grapalat" w:cs="Sylfaen"/>
          <w:sz w:val="20"/>
          <w:lang w:val="hy-AM"/>
        </w:rPr>
        <w:t>.</w:t>
      </w:r>
    </w:p>
    <w:p w14:paraId="1577D45E" w14:textId="77777777" w:rsidR="00A232D9" w:rsidRPr="00560E44" w:rsidRDefault="00A232D9" w:rsidP="00A232D9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</w:t>
      </w:r>
      <w:r w:rsidRPr="00560E44">
        <w:rPr>
          <w:rFonts w:ascii="GHEA Grapalat" w:hAnsi="GHEA Grapalat" w:cs="Sylfaen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նկատմամբ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կիրառում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պատասխանատվության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միջոցներ։</w:t>
      </w:r>
    </w:p>
    <w:p w14:paraId="311AEA3F" w14:textId="7A110287" w:rsidR="00A232D9" w:rsidRPr="00560E44" w:rsidRDefault="009123CA" w:rsidP="00A232D9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lastRenderedPageBreak/>
        <w:t xml:space="preserve">5.3 </w:t>
      </w:r>
      <w:r w:rsidR="00A232D9" w:rsidRPr="00560E44">
        <w:rPr>
          <w:rFonts w:ascii="GHEA Grapalat" w:hAnsi="GHEA Grapalat" w:cs="Arial"/>
          <w:sz w:val="20"/>
          <w:lang w:val="hy-AM"/>
        </w:rPr>
        <w:t>Գնորդը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հանձնման</w:t>
      </w:r>
      <w:r w:rsidR="00A232D9" w:rsidRPr="00560E44">
        <w:rPr>
          <w:rFonts w:ascii="GHEA Grapalat" w:hAnsi="GHEA Grapalat"/>
          <w:sz w:val="20"/>
          <w:lang w:val="hy-AM"/>
        </w:rPr>
        <w:t>-</w:t>
      </w:r>
      <w:r w:rsidR="00A232D9" w:rsidRPr="00560E44">
        <w:rPr>
          <w:rFonts w:ascii="GHEA Grapalat" w:hAnsi="GHEA Grapalat" w:cs="Arial"/>
          <w:sz w:val="20"/>
          <w:lang w:val="hy-AM"/>
        </w:rPr>
        <w:t>ընդունման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արձանագրությունը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ստանալու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օրվան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հաջորդող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աշխատանքային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օրվանից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հաշված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610AE4" w:rsidRPr="00560E44">
        <w:rPr>
          <w:rFonts w:ascii="GHEA Grapalat" w:hAnsi="GHEA Grapalat" w:cs="Sylfaen"/>
          <w:sz w:val="20"/>
          <w:szCs w:val="20"/>
          <w:u w:val="single"/>
          <w:lang w:val="hy-AM"/>
        </w:rPr>
        <w:t>5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աշխատանքային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օրվա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ընթացքում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Վաճառողին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է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ներկայացնում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իր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կողմից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ստորագրված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հանձնման</w:t>
      </w:r>
      <w:r w:rsidR="00A232D9" w:rsidRPr="00560E44">
        <w:rPr>
          <w:rFonts w:ascii="GHEA Grapalat" w:hAnsi="GHEA Grapalat"/>
          <w:sz w:val="20"/>
          <w:lang w:val="hy-AM"/>
        </w:rPr>
        <w:t>-</w:t>
      </w:r>
      <w:r w:rsidR="00A232D9" w:rsidRPr="00560E44">
        <w:rPr>
          <w:rFonts w:ascii="GHEA Grapalat" w:hAnsi="GHEA Grapalat" w:cs="Arial"/>
          <w:sz w:val="20"/>
          <w:lang w:val="hy-AM"/>
        </w:rPr>
        <w:t>ընդունման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արձանագրության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մեկ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օրինակը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կամ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ապրանքը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չընդունելու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պատճառաբանված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մերժումը։</w:t>
      </w:r>
    </w:p>
    <w:p w14:paraId="70995364" w14:textId="77777777" w:rsidR="009123CA" w:rsidRPr="00560E44" w:rsidRDefault="009123CA" w:rsidP="00EF366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5.4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5.</w:t>
      </w:r>
      <w:r w:rsidR="00A232D9" w:rsidRPr="00560E44">
        <w:rPr>
          <w:rFonts w:ascii="GHEA Grapalat" w:hAnsi="GHEA Grapalat" w:cs="Sylfaen"/>
          <w:sz w:val="20"/>
          <w:lang w:val="hy-AM"/>
        </w:rPr>
        <w:t>3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կետով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մերժում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ընդունումը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ապա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5.</w:t>
      </w:r>
      <w:r w:rsidR="00A232D9" w:rsidRPr="00560E44">
        <w:rPr>
          <w:rFonts w:ascii="GHEA Grapalat" w:hAnsi="GHEA Grapalat" w:cs="Sylfaen"/>
          <w:sz w:val="20"/>
          <w:lang w:val="hy-AM"/>
        </w:rPr>
        <w:t>3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կետով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</w:t>
      </w:r>
      <w:r w:rsidRPr="00560E44">
        <w:rPr>
          <w:rFonts w:ascii="GHEA Grapalat" w:hAnsi="GHEA Grapalat" w:cs="Sylfaen"/>
          <w:sz w:val="20"/>
          <w:lang w:val="hy-AM"/>
        </w:rPr>
        <w:softHyphen/>
      </w:r>
      <w:r w:rsidRPr="00560E44">
        <w:rPr>
          <w:rFonts w:ascii="GHEA Grapalat" w:hAnsi="GHEA Grapalat" w:cs="Arial"/>
          <w:sz w:val="20"/>
          <w:lang w:val="hy-AM"/>
        </w:rPr>
        <w:t>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վերջնաժամկետին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հաջորդող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աշխատանքային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տրամադրում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ստորագրված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հանձնման</w:t>
      </w:r>
      <w:r w:rsidRPr="00560E44">
        <w:rPr>
          <w:rFonts w:ascii="GHEA Grapalat" w:hAnsi="GHEA Grapalat" w:cs="Sylfaen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ընդունման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արձանա</w:t>
      </w:r>
      <w:r w:rsidRPr="00560E44">
        <w:rPr>
          <w:rFonts w:ascii="GHEA Grapalat" w:hAnsi="GHEA Grapalat" w:cs="Sylfaen"/>
          <w:sz w:val="20"/>
          <w:lang w:val="hy-AM"/>
        </w:rPr>
        <w:softHyphen/>
      </w:r>
      <w:r w:rsidRPr="00560E44">
        <w:rPr>
          <w:rFonts w:ascii="GHEA Grapalat" w:hAnsi="GHEA Grapalat" w:cs="Arial"/>
          <w:sz w:val="20"/>
          <w:lang w:val="hy-AM"/>
        </w:rPr>
        <w:t>գրությունը</w:t>
      </w:r>
      <w:r w:rsidRPr="00560E44">
        <w:rPr>
          <w:rFonts w:ascii="GHEA Grapalat" w:hAnsi="GHEA Grapalat" w:cs="Sylfaen"/>
          <w:sz w:val="20"/>
          <w:lang w:val="hy-AM"/>
        </w:rPr>
        <w:t xml:space="preserve">: </w:t>
      </w:r>
    </w:p>
    <w:p w14:paraId="452121BB" w14:textId="77777777" w:rsidR="009123CA" w:rsidRPr="00560E44" w:rsidRDefault="009123CA" w:rsidP="00EF366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14:paraId="2317ED42" w14:textId="77777777" w:rsidR="00710307" w:rsidRPr="00560E44" w:rsidRDefault="00710307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67F5CD26" w14:textId="77777777" w:rsidR="009123CA" w:rsidRPr="00560E44" w:rsidRDefault="009123CA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6. </w:t>
      </w:r>
      <w:r w:rsidRPr="00560E44">
        <w:rPr>
          <w:rFonts w:ascii="GHEA Grapalat" w:hAnsi="GHEA Grapalat" w:cs="Arial"/>
          <w:b/>
          <w:sz w:val="20"/>
          <w:lang w:val="hy-AM"/>
        </w:rPr>
        <w:t>ԿՈՂՄԵՐԻ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ՊԱՏԱՍԽԱՆԱՏՎՈՒԹՅՈՒՆԸ</w:t>
      </w:r>
    </w:p>
    <w:p w14:paraId="5BCC1247" w14:textId="77777777" w:rsidR="009123CA" w:rsidRPr="00560E44" w:rsidRDefault="009123CA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6.1 </w:t>
      </w:r>
      <w:r w:rsidRPr="00560E44">
        <w:rPr>
          <w:rFonts w:ascii="GHEA Grapalat" w:hAnsi="GHEA Grapalat" w:cs="Arial"/>
          <w:sz w:val="20"/>
          <w:lang w:val="hy-AM"/>
        </w:rPr>
        <w:t>Վաճառողը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պատասխանատվություն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պահպանման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համար։</w:t>
      </w:r>
    </w:p>
    <w:p w14:paraId="3EE62814" w14:textId="556E8BDE" w:rsidR="009123CA" w:rsidRPr="00560E44" w:rsidRDefault="009123CA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6.2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յուրաքանչյուր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ուշացված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աշխատանքային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օրվա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գանձվում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տույժ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մատակարարման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ենթակա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սակայն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չմատակարարված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գնի</w:t>
      </w:r>
      <w:r w:rsidRPr="00560E44">
        <w:rPr>
          <w:rFonts w:ascii="GHEA Grapalat" w:hAnsi="GHEA Grapalat"/>
          <w:sz w:val="20"/>
          <w:lang w:val="hy-AM"/>
        </w:rPr>
        <w:t xml:space="preserve"> 0,05 </w:t>
      </w:r>
      <w:r w:rsidRPr="00560E44">
        <w:rPr>
          <w:rFonts w:ascii="GHEA Grapalat" w:hAnsi="GHEA Grapalat" w:cs="Sylfaen"/>
          <w:sz w:val="20"/>
          <w:lang w:val="hy-AM"/>
        </w:rPr>
        <w:t>(</w:t>
      </w:r>
      <w:r w:rsidRPr="00560E44">
        <w:rPr>
          <w:rFonts w:ascii="GHEA Grapalat" w:hAnsi="GHEA Grapalat" w:cs="Arial"/>
          <w:sz w:val="20"/>
          <w:lang w:val="hy-AM"/>
        </w:rPr>
        <w:t>զրո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ամբողջ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հինգ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հարյուրերորդական</w:t>
      </w:r>
      <w:r w:rsidRPr="00560E44">
        <w:rPr>
          <w:rFonts w:ascii="GHEA Grapalat" w:hAnsi="GHEA Grapalat" w:cs="Sylfaen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տոկոսի</w:t>
      </w:r>
      <w:r w:rsidRPr="00560E44">
        <w:rPr>
          <w:rFonts w:ascii="GHEA Grapalat" w:hAnsi="GHEA Grapalat"/>
          <w:sz w:val="20"/>
          <w:lang w:val="hy-AM"/>
        </w:rPr>
        <w:t xml:space="preserve">  </w:t>
      </w:r>
      <w:r w:rsidRPr="00560E44">
        <w:rPr>
          <w:rFonts w:ascii="GHEA Grapalat" w:hAnsi="GHEA Grapalat" w:cs="Arial"/>
          <w:sz w:val="20"/>
          <w:lang w:val="hy-AM"/>
        </w:rPr>
        <w:t>չափով։</w:t>
      </w:r>
    </w:p>
    <w:p w14:paraId="1E9C4B87" w14:textId="18EA9CA5" w:rsidR="007942E8" w:rsidRPr="00560E44" w:rsidRDefault="009123CA" w:rsidP="007942E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6.3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1.1 </w:t>
      </w:r>
      <w:r w:rsidRPr="00560E44">
        <w:rPr>
          <w:rFonts w:ascii="GHEA Grapalat" w:hAnsi="GHEA Grapalat" w:cs="Arial"/>
          <w:sz w:val="20"/>
          <w:lang w:val="hy-AM"/>
        </w:rPr>
        <w:t>կետում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նշված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տեխնիկական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բնութագրին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չհամապատասխանող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յուրաքանչյուր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գանձվում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տուգանք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գնի</w:t>
      </w:r>
      <w:r w:rsidRPr="00560E44">
        <w:rPr>
          <w:rFonts w:ascii="GHEA Grapalat" w:hAnsi="GHEA Grapalat"/>
          <w:sz w:val="20"/>
          <w:lang w:val="hy-AM"/>
        </w:rPr>
        <w:t xml:space="preserve"> 0,5 </w:t>
      </w:r>
      <w:r w:rsidRPr="00560E44">
        <w:rPr>
          <w:rFonts w:ascii="GHEA Grapalat" w:hAnsi="GHEA Grapalat" w:cs="Sylfaen"/>
          <w:sz w:val="20"/>
          <w:lang w:val="hy-AM"/>
        </w:rPr>
        <w:t>(</w:t>
      </w:r>
      <w:r w:rsidRPr="00560E44">
        <w:rPr>
          <w:rFonts w:ascii="GHEA Grapalat" w:hAnsi="GHEA Grapalat" w:cs="Arial"/>
          <w:sz w:val="20"/>
          <w:lang w:val="hy-AM"/>
        </w:rPr>
        <w:t>զրո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ամբողջ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հինգ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տասնորդական</w:t>
      </w:r>
      <w:r w:rsidRPr="00560E44">
        <w:rPr>
          <w:rFonts w:ascii="GHEA Grapalat" w:hAnsi="GHEA Grapalat" w:cs="Sylfaen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տոկոսի</w:t>
      </w:r>
      <w:r w:rsidRPr="00560E44" w:rsidDel="009B7E9C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չափով</w:t>
      </w:r>
      <w:r w:rsidR="008061D6" w:rsidRPr="00560E44">
        <w:rPr>
          <w:rFonts w:ascii="GHEA Grapalat" w:hAnsi="GHEA Grapalat"/>
          <w:sz w:val="20"/>
          <w:lang w:val="hy-AM"/>
        </w:rPr>
        <w:t>:</w:t>
      </w:r>
      <w:r w:rsidRPr="00560E44">
        <w:rPr>
          <w:rStyle w:val="af6"/>
          <w:rFonts w:ascii="GHEA Grapalat" w:hAnsi="GHEA Grapalat"/>
          <w:color w:val="FFFFFF"/>
          <w:sz w:val="20"/>
          <w:lang w:val="hy-AM"/>
        </w:rPr>
        <w:footnoteReference w:id="6"/>
      </w:r>
      <w:r w:rsidR="007942E8" w:rsidRPr="00560E44">
        <w:rPr>
          <w:rFonts w:ascii="GHEA Grapalat" w:hAnsi="GHEA Grapalat" w:cs="Arial"/>
          <w:sz w:val="20"/>
          <w:lang w:val="hy-AM"/>
        </w:rPr>
        <w:t>Ընդ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որում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տուգանքը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հաշվարկվում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է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նաև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ապրանքի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մատակարարումը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սույն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պայմանագրով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սահմանված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ժամկետում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կատարելու</w:t>
      </w:r>
      <w:r w:rsidR="007942E8" w:rsidRPr="00560E44">
        <w:rPr>
          <w:rFonts w:ascii="GHEA Grapalat" w:hAnsi="GHEA Grapalat"/>
          <w:sz w:val="20"/>
          <w:lang w:val="hy-AM"/>
        </w:rPr>
        <w:t xml:space="preserve">, </w:t>
      </w:r>
      <w:r w:rsidR="007942E8" w:rsidRPr="00560E44">
        <w:rPr>
          <w:rFonts w:ascii="GHEA Grapalat" w:hAnsi="GHEA Grapalat" w:cs="Arial"/>
          <w:sz w:val="20"/>
          <w:lang w:val="hy-AM"/>
        </w:rPr>
        <w:t>սակայն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պատվիրատուի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կողմից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այդ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չընդունվելու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դեպքում</w:t>
      </w:r>
      <w:r w:rsidR="007942E8" w:rsidRPr="00560E44">
        <w:rPr>
          <w:rFonts w:ascii="GHEA Grapalat" w:hAnsi="GHEA Grapalat"/>
          <w:sz w:val="20"/>
          <w:lang w:val="hy-AM"/>
        </w:rPr>
        <w:t xml:space="preserve">:  </w:t>
      </w:r>
    </w:p>
    <w:p w14:paraId="6D0A3FB9" w14:textId="77777777" w:rsidR="0094684E" w:rsidRPr="00560E44" w:rsidRDefault="0094684E" w:rsidP="0094684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6.4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6.2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6.3 </w:t>
      </w:r>
      <w:r w:rsidRPr="00560E44">
        <w:rPr>
          <w:rFonts w:ascii="GHEA Grapalat" w:hAnsi="GHEA Grapalat" w:cs="Arial"/>
          <w:sz w:val="20"/>
          <w:lang w:val="hy-AM"/>
        </w:rPr>
        <w:t>կետերով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տույժը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տուգանքը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հաշվարկվում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հաշվանցվում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ենթակա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հետ։</w:t>
      </w:r>
    </w:p>
    <w:p w14:paraId="3D3B9990" w14:textId="0CF8B611" w:rsidR="0094684E" w:rsidRPr="00560E44" w:rsidRDefault="0094684E" w:rsidP="0094684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6.5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3.3 </w:t>
      </w:r>
      <w:r w:rsidRPr="00560E44">
        <w:rPr>
          <w:rFonts w:ascii="GHEA Grapalat" w:hAnsi="GHEA Grapalat" w:cs="Arial"/>
          <w:sz w:val="20"/>
          <w:lang w:val="hy-AM"/>
        </w:rPr>
        <w:t>կետով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նկատմամբ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յուրաքանչյուր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ուշացված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2877FC" w:rsidRPr="00560E44">
        <w:rPr>
          <w:rFonts w:ascii="GHEA Grapalat" w:hAnsi="GHEA Grapalat" w:cs="Arial"/>
          <w:sz w:val="20"/>
          <w:lang w:val="hy-AM"/>
        </w:rPr>
        <w:t>աշխատանքային</w:t>
      </w:r>
      <w:r w:rsidR="002877FC"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օրվա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հաշվարկվում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տույժ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վճարման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ենթակա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սակայն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չվճարված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գումարի</w:t>
      </w:r>
      <w:r w:rsidRPr="00560E44">
        <w:rPr>
          <w:rFonts w:ascii="GHEA Grapalat" w:hAnsi="GHEA Grapalat"/>
          <w:sz w:val="20"/>
          <w:lang w:val="hy-AM"/>
        </w:rPr>
        <w:t xml:space="preserve"> 0,05 </w:t>
      </w:r>
      <w:r w:rsidRPr="00560E44">
        <w:rPr>
          <w:rFonts w:ascii="GHEA Grapalat" w:hAnsi="GHEA Grapalat" w:cs="Sylfaen"/>
          <w:sz w:val="20"/>
          <w:lang w:val="hy-AM"/>
        </w:rPr>
        <w:t>(</w:t>
      </w:r>
      <w:r w:rsidRPr="00560E44">
        <w:rPr>
          <w:rFonts w:ascii="GHEA Grapalat" w:hAnsi="GHEA Grapalat" w:cs="Arial"/>
          <w:sz w:val="20"/>
          <w:lang w:val="hy-AM"/>
        </w:rPr>
        <w:t>զրո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ամբողջ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հինգ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հարյուրերորդական</w:t>
      </w:r>
      <w:r w:rsidRPr="00560E44">
        <w:rPr>
          <w:rFonts w:ascii="GHEA Grapalat" w:hAnsi="GHEA Grapalat" w:cs="Sylfaen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տոկոսի</w:t>
      </w:r>
      <w:r w:rsidRPr="00560E44">
        <w:rPr>
          <w:rFonts w:ascii="GHEA Grapalat" w:hAnsi="GHEA Grapalat"/>
          <w:sz w:val="20"/>
          <w:lang w:val="hy-AM"/>
        </w:rPr>
        <w:t xml:space="preserve">  </w:t>
      </w:r>
      <w:r w:rsidRPr="00560E44">
        <w:rPr>
          <w:rFonts w:ascii="GHEA Grapalat" w:hAnsi="GHEA Grapalat" w:cs="Arial"/>
          <w:sz w:val="20"/>
          <w:lang w:val="hy-AM"/>
        </w:rPr>
        <w:t>չափով։</w:t>
      </w:r>
    </w:p>
    <w:p w14:paraId="327EFECF" w14:textId="77777777" w:rsidR="0094684E" w:rsidRPr="00560E44" w:rsidRDefault="0094684E" w:rsidP="0094684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6.6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դեպքերում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իրենց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չկատարելու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ոչ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պատշաճ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պատասխանատվություն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ՀՀ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օրենսդրությամբ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կարգով։</w:t>
      </w:r>
    </w:p>
    <w:p w14:paraId="4D020857" w14:textId="77777777" w:rsidR="0094684E" w:rsidRPr="00560E44" w:rsidRDefault="0094684E" w:rsidP="0094684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6.7 </w:t>
      </w:r>
      <w:r w:rsidRPr="00560E44">
        <w:rPr>
          <w:rFonts w:ascii="GHEA Grapalat" w:hAnsi="GHEA Grapalat" w:cs="Arial"/>
          <w:sz w:val="20"/>
          <w:lang w:val="hy-AM"/>
        </w:rPr>
        <w:t>Տույժերի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տուգանքի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վճարումը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ազատում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իրենց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պայմանագրային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պարտվորությունները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լրիվ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կատարելուց։</w:t>
      </w:r>
    </w:p>
    <w:p w14:paraId="6206D3D6" w14:textId="77777777" w:rsidR="0094684E" w:rsidRPr="00560E44" w:rsidRDefault="0094684E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439C724" w14:textId="77777777" w:rsidR="00710307" w:rsidRPr="00560E44" w:rsidRDefault="00710307" w:rsidP="009F337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07995B8A" w14:textId="77777777" w:rsidR="009F337A" w:rsidRPr="00560E44" w:rsidRDefault="009F337A" w:rsidP="009F337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7. </w:t>
      </w:r>
      <w:r w:rsidRPr="00560E44">
        <w:rPr>
          <w:rFonts w:ascii="GHEA Grapalat" w:hAnsi="GHEA Grapalat" w:cs="Arial"/>
          <w:b/>
          <w:sz w:val="20"/>
          <w:lang w:val="hy-AM"/>
        </w:rPr>
        <w:t>ԱՆՀԱՂԹԱՀԱՐԵԼԻ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ՈՒԺԻ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ԱԶԴԵՑՈՒԹՅՈՒՆԸ</w:t>
      </w:r>
      <w:r w:rsidRPr="00560E44">
        <w:rPr>
          <w:rFonts w:ascii="GHEA Grapalat" w:hAnsi="GHEA Grapalat"/>
          <w:b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b/>
          <w:sz w:val="20"/>
          <w:lang w:val="hy-AM"/>
        </w:rPr>
        <w:t>ՖՈՐՍ</w:t>
      </w:r>
      <w:r w:rsidRPr="00560E44">
        <w:rPr>
          <w:rFonts w:ascii="GHEA Grapalat" w:hAnsi="GHEA Grapalat"/>
          <w:b/>
          <w:sz w:val="20"/>
          <w:lang w:val="hy-AM"/>
        </w:rPr>
        <w:t>-</w:t>
      </w:r>
      <w:r w:rsidRPr="00560E44">
        <w:rPr>
          <w:rFonts w:ascii="GHEA Grapalat" w:hAnsi="GHEA Grapalat" w:cs="Arial"/>
          <w:b/>
          <w:sz w:val="20"/>
          <w:lang w:val="hy-AM"/>
        </w:rPr>
        <w:t>ՄԱԺՈՐ</w:t>
      </w:r>
      <w:r w:rsidRPr="00560E44">
        <w:rPr>
          <w:rFonts w:ascii="GHEA Grapalat" w:hAnsi="GHEA Grapalat"/>
          <w:b/>
          <w:sz w:val="20"/>
          <w:lang w:val="hy-AM"/>
        </w:rPr>
        <w:t>)</w:t>
      </w:r>
    </w:p>
    <w:p w14:paraId="21597E19" w14:textId="77777777" w:rsidR="009F337A" w:rsidRPr="00560E44" w:rsidRDefault="009F337A" w:rsidP="009F337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01474B12" w14:textId="77777777" w:rsidR="009F337A" w:rsidRPr="00560E44" w:rsidRDefault="009F337A" w:rsidP="009F337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պարտավորություններն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ամբողջությամբ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մասնակիորեն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չկատարելու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ազատվում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պատասխանատվությունից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եղել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անհաղթահարելի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ուժի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ազդեցության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հետևանքով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ծագել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սույն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կնքելուց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հետո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կողմերը</w:t>
      </w:r>
      <w:r w:rsidRPr="00560E44">
        <w:rPr>
          <w:rFonts w:ascii="GHEA Grapalat" w:hAnsi="GHEA Grapalat"/>
          <w:sz w:val="20"/>
          <w:lang w:val="hy-AM"/>
        </w:rPr>
        <w:t xml:space="preserve">  </w:t>
      </w:r>
      <w:r w:rsidRPr="00560E44">
        <w:rPr>
          <w:rFonts w:ascii="GHEA Grapalat" w:hAnsi="GHEA Grapalat" w:cs="Arial"/>
          <w:sz w:val="20"/>
          <w:lang w:val="hy-AM"/>
        </w:rPr>
        <w:t>չէին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կանխատեսել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կանխարգելել։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Այդպիսի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իրավիճակներ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երկրաշարժը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ջրհեղեղը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հրդեհը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պատերազմը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ռազմական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արտակարգ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դրություն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հայտարարելը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քաղաքական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հուզումները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գործադուլները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հաղորդակցության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միջոցների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աշխատանքի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դադարեցումը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պետական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մարմինների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ակտերը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այլն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որոնք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անհնարին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դարձնում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սույն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կատարումը։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արտակարգ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ուժի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ազդեցությունը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շարունակվում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3 (</w:t>
      </w:r>
      <w:r w:rsidRPr="00560E44">
        <w:rPr>
          <w:rFonts w:ascii="GHEA Grapalat" w:hAnsi="GHEA Grapalat" w:cs="Arial"/>
          <w:sz w:val="20"/>
          <w:lang w:val="hy-AM"/>
        </w:rPr>
        <w:t>երեք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ամսից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ավելի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ապա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յուրաքանչյուրն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իրավունք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ունի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նախապես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տեղյակ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պահելով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մյուս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կողմին։</w:t>
      </w:r>
    </w:p>
    <w:p w14:paraId="271797AE" w14:textId="77777777" w:rsidR="0094684E" w:rsidRPr="00560E44" w:rsidRDefault="0094684E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4F22B325" w14:textId="77777777" w:rsidR="0094684E" w:rsidRPr="00560E44" w:rsidRDefault="0094684E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013F7BFB" w14:textId="77777777" w:rsidR="0094684E" w:rsidRPr="00560E44" w:rsidRDefault="0094684E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7B840CC5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46B0A157" w14:textId="77777777" w:rsidR="00071D1C" w:rsidRPr="00560E44" w:rsidRDefault="00071D1C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8. </w:t>
      </w:r>
      <w:r w:rsidRPr="00560E44">
        <w:rPr>
          <w:rFonts w:ascii="GHEA Grapalat" w:hAnsi="GHEA Grapalat" w:cs="Arial"/>
          <w:b/>
          <w:sz w:val="20"/>
          <w:lang w:val="hy-AM"/>
        </w:rPr>
        <w:t>ԱՅԼ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ՊԱՅՄԱՆՆԵՐ</w:t>
      </w:r>
    </w:p>
    <w:p w14:paraId="012A5D4D" w14:textId="77777777" w:rsidR="00071D1C" w:rsidRPr="00560E44" w:rsidRDefault="00071D1C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514A0C84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8.1 </w:t>
      </w:r>
      <w:r w:rsidRPr="00560E44">
        <w:rPr>
          <w:rFonts w:ascii="GHEA Grapalat" w:hAnsi="GHEA Grapalat" w:cs="Arial"/>
          <w:sz w:val="20"/>
          <w:lang w:val="hy-AM"/>
        </w:rPr>
        <w:t>Պայմանագիրն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ուժի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մեջ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մտնում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ստորագրման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մինչև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կողմերի</w:t>
      </w:r>
      <w:r w:rsidRPr="00560E44">
        <w:rPr>
          <w:rFonts w:ascii="GHEA Grapalat" w:hAnsi="GHEA Grapalat" w:cs="Sylfaen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ստանձնած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պարտավորությունների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ողջ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ծավալով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կատարումը։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</w:p>
    <w:p w14:paraId="42CB10C6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8.2 </w:t>
      </w:r>
      <w:r w:rsidRPr="00560E44">
        <w:rPr>
          <w:rFonts w:ascii="GHEA Grapalat" w:hAnsi="GHEA Grapalat" w:cs="Arial"/>
          <w:sz w:val="20"/>
          <w:lang w:val="hy-AM"/>
        </w:rPr>
        <w:t>Պայմանագրից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ծագած</w:t>
      </w:r>
      <w:r w:rsidRPr="00560E44">
        <w:rPr>
          <w:rFonts w:ascii="GHEA Grapalat" w:hAnsi="GHEA Grapalat" w:cs="Sylfaen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կողմի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դադարել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ծագած</w:t>
      </w:r>
      <w:r w:rsidRPr="00560E44">
        <w:rPr>
          <w:rFonts w:ascii="GHEA Grapalat" w:hAnsi="GHEA Grapalat" w:cs="Sylfaen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հակընդդեմ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հաշվանցով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առանց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գրավոր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կնիքով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lastRenderedPageBreak/>
        <w:t>հաստատված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համաձայնության։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ծագած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իրավունքը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փոխանցվել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անձի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առանց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պարտապան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գրավոր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համաձայնության։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</w:p>
    <w:p w14:paraId="034F607D" w14:textId="77777777" w:rsidR="004648BD" w:rsidRPr="00560E44" w:rsidRDefault="00071D1C" w:rsidP="00286AD3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8.3 </w:t>
      </w:r>
      <w:r w:rsidRPr="00560E44">
        <w:rPr>
          <w:rFonts w:ascii="GHEA Grapalat" w:hAnsi="GHEA Grapalat" w:cs="Arial"/>
          <w:sz w:val="20"/>
          <w:lang w:val="hy-AM"/>
        </w:rPr>
        <w:t>Այն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երբ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օրենքով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օրենքի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նկատմամբ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հսկողության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վերահսկողության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բողոքների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քննության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արդյունքում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արձանագրվում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նատակով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կազմակերպված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գործընթացում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մինչև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կնքումը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Վաճառողը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ներկայացրել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կեղծ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փաստաթղթեր</w:t>
      </w:r>
      <w:r w:rsidRPr="00560E44">
        <w:rPr>
          <w:rFonts w:ascii="GHEA Grapalat" w:hAnsi="GHEA Grapalat" w:cs="Sylfaen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տեղեկություններ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տվյալներ</w:t>
      </w:r>
      <w:r w:rsidRPr="00560E44">
        <w:rPr>
          <w:rFonts w:ascii="GHEA Grapalat" w:hAnsi="GHEA Grapalat" w:cs="Sylfaen"/>
          <w:sz w:val="20"/>
          <w:lang w:val="hy-AM"/>
        </w:rPr>
        <w:t xml:space="preserve">),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վերջինիս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ընտրված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մասնակից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ճանաչելու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որոշումը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Հայաստանի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Հանրապետության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օրենսդրությանը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ապա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հիմքերն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գալուց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հետո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միակողմանիորեն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</w:t>
      </w:r>
      <w:r w:rsidR="00B26428" w:rsidRPr="00560E44">
        <w:rPr>
          <w:rFonts w:ascii="GHEA Grapalat" w:hAnsi="GHEA Grapalat" w:cs="Arial"/>
          <w:sz w:val="20"/>
          <w:lang w:val="hy-AM"/>
        </w:rPr>
        <w:t>ում</w:t>
      </w:r>
      <w:r w:rsidR="00B2642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B26428"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այմանագիրը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արձանագրված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խախտումները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մինչև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կնքումը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լինելու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գնումների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Հայաստանի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Հանրապետության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օրենսդրության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համաձայն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կհանդիսանային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այմանագիրը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չկնքելու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համար։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որում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Գնորդը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միակողմանի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հետևանքով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առաջացող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վնասների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բաց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թողնված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օգուտի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ռիսկը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իսկ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վերջինս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Հայաստանի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Հանրապետության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օրենքով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փոխհատուցել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մեղքով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կրած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վնասներն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ծավալով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այմանագիրը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լուծվել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է։</w:t>
      </w:r>
      <w:r w:rsidR="00627101" w:rsidRPr="00560E44">
        <w:rPr>
          <w:rFonts w:ascii="GHEA Grapalat" w:hAnsi="GHEA Grapalat"/>
          <w:color w:val="000000"/>
          <w:lang w:val="hy-AM"/>
        </w:rPr>
        <w:t xml:space="preserve"> </w:t>
      </w:r>
    </w:p>
    <w:p w14:paraId="173545BF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8.4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կապված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վեճերը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ենթակա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քննության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Հայաստանի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Հանրապետության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դատարաններում։</w:t>
      </w:r>
    </w:p>
    <w:p w14:paraId="71C17BEA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>8.5</w:t>
      </w:r>
      <w:r w:rsidRPr="00560E44">
        <w:rPr>
          <w:rFonts w:ascii="GHEA Grapalat" w:hAnsi="GHEA Grapalat" w:cs="Sylfaen"/>
          <w:sz w:val="20"/>
          <w:lang w:val="hy-AM"/>
        </w:rPr>
        <w:tab/>
      </w:r>
      <w:r w:rsidRPr="00560E44">
        <w:rPr>
          <w:rFonts w:ascii="GHEA Grapalat" w:hAnsi="GHEA Grapalat" w:cs="Arial"/>
          <w:sz w:val="20"/>
          <w:lang w:val="hy-AM"/>
        </w:rPr>
        <w:t>Պայմանագրում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փոփոխություններ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լրացումներ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կատարվել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միայն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փոխադարձ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համաձայնությամբ</w:t>
      </w:r>
      <w:r w:rsidRPr="00560E44">
        <w:rPr>
          <w:rFonts w:ascii="GHEA Grapalat" w:hAnsi="GHEA Grapalat" w:cs="Sylfaen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համաձայնագիր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միջոցով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կհանդիսանա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անբաժանելի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մասը։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</w:p>
    <w:p w14:paraId="26BBB473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Արգելվում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պայմանագրում</w:t>
      </w:r>
      <w:r w:rsidR="003D1CF4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3D1CF4" w:rsidRPr="00560E44">
        <w:rPr>
          <w:rFonts w:ascii="GHEA Grapalat" w:hAnsi="GHEA Grapalat" w:cs="Arial"/>
          <w:sz w:val="20"/>
          <w:lang w:val="hy-AM"/>
        </w:rPr>
        <w:t>իսկ</w:t>
      </w:r>
      <w:r w:rsidR="003D1CF4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եթե</w:t>
      </w:r>
      <w:r w:rsidR="003D1CF4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գինը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գործոնային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ապա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հաջորդող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յուրաքանչյուր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տարիներին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համաձայնագրում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կատարել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այնպիսի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փոփոխություններ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որոնք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հանգեցնում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գնվող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617A6E" w:rsidRPr="00560E44">
        <w:rPr>
          <w:rFonts w:ascii="GHEA Grapalat" w:hAnsi="GHEA Grapalat" w:cs="Arial"/>
          <w:sz w:val="20"/>
          <w:lang w:val="hy-AM"/>
        </w:rPr>
        <w:t>ա</w:t>
      </w:r>
      <w:r w:rsidRPr="00560E44">
        <w:rPr>
          <w:rFonts w:ascii="GHEA Grapalat" w:hAnsi="GHEA Grapalat" w:cs="Arial"/>
          <w:sz w:val="20"/>
          <w:lang w:val="hy-AM"/>
        </w:rPr>
        <w:t>պրանքի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ծավալների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ձեռք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բերվող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ա</w:t>
      </w:r>
      <w:r w:rsidRPr="00560E44">
        <w:rPr>
          <w:rFonts w:ascii="GHEA Grapalat" w:hAnsi="GHEA Grapalat" w:cs="Arial"/>
          <w:sz w:val="20"/>
          <w:lang w:val="hy-AM"/>
        </w:rPr>
        <w:t>պրանքի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միավորի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գնի</w:t>
      </w:r>
      <w:r w:rsidRPr="00560E44">
        <w:rPr>
          <w:rFonts w:ascii="GHEA Grapalat" w:hAnsi="GHEA Grapalat" w:cs="Sylfaen"/>
          <w:sz w:val="20"/>
          <w:lang w:val="hy-AM"/>
        </w:rPr>
        <w:t xml:space="preserve"> 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արհեստական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փոփոխման։</w:t>
      </w:r>
    </w:p>
    <w:p w14:paraId="0A065DBF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կողմերից</w:t>
      </w:r>
      <w:r w:rsidR="00617A6E"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="00617A6E" w:rsidRPr="00560E44">
        <w:rPr>
          <w:rFonts w:ascii="GHEA Grapalat" w:hAnsi="GHEA Grapalat" w:cs="Arial"/>
          <w:sz w:val="20"/>
          <w:lang w:val="hy-AM"/>
        </w:rPr>
        <w:t>անկախ</w:t>
      </w:r>
      <w:r w:rsidR="00617A6E"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="00617A6E" w:rsidRPr="00560E44">
        <w:rPr>
          <w:rFonts w:ascii="GHEA Grapalat" w:hAnsi="GHEA Grapalat" w:cs="Arial"/>
          <w:sz w:val="20"/>
          <w:lang w:val="hy-AM"/>
        </w:rPr>
        <w:t>գործոնների</w:t>
      </w:r>
      <w:r w:rsidR="00617A6E"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="00617A6E" w:rsidRPr="00560E44">
        <w:rPr>
          <w:rFonts w:ascii="GHEA Grapalat" w:hAnsi="GHEA Grapalat" w:cs="Arial"/>
          <w:sz w:val="20"/>
          <w:lang w:val="hy-AM"/>
        </w:rPr>
        <w:t>ազդեցությամբ</w:t>
      </w:r>
      <w:r w:rsidR="00617A6E"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="00617A6E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փոփոխման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յուրաքանչյուր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սահմանում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Հայաստանի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Հանրապետության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կառավարությունը։</w:t>
      </w:r>
    </w:p>
    <w:p w14:paraId="3147242E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pt-BR"/>
        </w:rPr>
        <w:t xml:space="preserve">8.6 </w:t>
      </w:r>
      <w:r w:rsidRPr="00560E44">
        <w:rPr>
          <w:rFonts w:ascii="GHEA Grapalat" w:hAnsi="GHEA Grapalat" w:cs="Arial"/>
          <w:sz w:val="20"/>
          <w:lang w:val="pt-BR"/>
        </w:rPr>
        <w:t>Եթե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պայմանագիրն</w:t>
      </w:r>
      <w:r w:rsidRPr="00560E44">
        <w:rPr>
          <w:rFonts w:ascii="GHEA Grapalat" w:hAnsi="GHEA Grapalat"/>
          <w:sz w:val="20"/>
          <w:lang w:val="pt-BR"/>
        </w:rPr>
        <w:t xml:space="preserve">  </w:t>
      </w:r>
      <w:r w:rsidRPr="00560E44">
        <w:rPr>
          <w:rFonts w:ascii="GHEA Grapalat" w:hAnsi="GHEA Grapalat" w:cs="Arial"/>
          <w:sz w:val="20"/>
          <w:lang w:val="pt-BR"/>
        </w:rPr>
        <w:t>իրականացվ</w:t>
      </w:r>
      <w:r w:rsidRPr="00560E44">
        <w:rPr>
          <w:rFonts w:ascii="GHEA Grapalat" w:hAnsi="GHEA Grapalat" w:cs="Arial"/>
          <w:sz w:val="20"/>
          <w:lang w:val="hy-AM"/>
        </w:rPr>
        <w:t>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գործակալության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պայմանագիր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կնքելու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միջոցով</w:t>
      </w:r>
      <w:r w:rsidRPr="00560E44">
        <w:rPr>
          <w:rFonts w:ascii="GHEA Grapalat" w:hAnsi="GHEA Grapalat"/>
          <w:sz w:val="20"/>
          <w:lang w:val="pt-BR"/>
        </w:rPr>
        <w:t>.</w:t>
      </w:r>
    </w:p>
    <w:p w14:paraId="1143D09B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560E44">
        <w:rPr>
          <w:rFonts w:ascii="GHEA Grapalat" w:hAnsi="GHEA Grapalat"/>
          <w:sz w:val="20"/>
          <w:lang w:val="hy-AM"/>
        </w:rPr>
        <w:t>1)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Վաճառ</w:t>
      </w:r>
      <w:r w:rsidRPr="00560E44">
        <w:rPr>
          <w:rFonts w:ascii="GHEA Grapalat" w:hAnsi="GHEA Grapalat" w:cs="Arial"/>
          <w:sz w:val="20"/>
          <w:lang w:val="hy-AM"/>
        </w:rPr>
        <w:t>ողը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պատասխանատվություն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է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կրում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գործակալի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պարտավորությունների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չկատարման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կամ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ոչ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պատշաճ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կատարման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համար</w:t>
      </w:r>
      <w:r w:rsidRPr="00560E44">
        <w:rPr>
          <w:rFonts w:ascii="GHEA Grapalat" w:hAnsi="GHEA Grapalat"/>
          <w:sz w:val="20"/>
          <w:lang w:val="pt-BR"/>
        </w:rPr>
        <w:t>.</w:t>
      </w:r>
    </w:p>
    <w:p w14:paraId="71A68041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560E44">
        <w:rPr>
          <w:rFonts w:ascii="GHEA Grapalat" w:hAnsi="GHEA Grapalat"/>
          <w:sz w:val="20"/>
          <w:lang w:val="pt-BR"/>
        </w:rPr>
        <w:t xml:space="preserve">2) </w:t>
      </w:r>
      <w:r w:rsidRPr="00560E44">
        <w:rPr>
          <w:rFonts w:ascii="GHEA Grapalat" w:hAnsi="GHEA Grapalat" w:cs="Arial"/>
          <w:sz w:val="20"/>
          <w:lang w:val="pt-BR"/>
        </w:rPr>
        <w:t>պայմանագրի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կատարման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ընթացքում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գործակալի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փոփոխման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դեպքում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Վաճառ</w:t>
      </w:r>
      <w:r w:rsidRPr="00560E44">
        <w:rPr>
          <w:rFonts w:ascii="GHEA Grapalat" w:hAnsi="GHEA Grapalat" w:cs="Arial"/>
          <w:sz w:val="20"/>
          <w:lang w:val="hy-AM"/>
        </w:rPr>
        <w:t>ող</w:t>
      </w:r>
      <w:r w:rsidRPr="00560E44">
        <w:rPr>
          <w:rFonts w:ascii="GHEA Grapalat" w:hAnsi="GHEA Grapalat" w:cs="Arial"/>
          <w:sz w:val="20"/>
          <w:lang w:val="pt-BR"/>
        </w:rPr>
        <w:t>ը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գրավոր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տեղեկացնում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է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Գնորդին՝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տրամադրելով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գործակալության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պայմանագրի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պատճենը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և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դրա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կողմ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հանդիսացող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անձի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տվյալները՝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փոփոխությունը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կատարվելու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օրվանից</w:t>
      </w:r>
      <w:r w:rsidRPr="00560E44">
        <w:rPr>
          <w:rFonts w:ascii="GHEA Grapalat" w:hAnsi="GHEA Grapalat"/>
          <w:sz w:val="20"/>
          <w:lang w:val="pt-BR"/>
        </w:rPr>
        <w:t xml:space="preserve">  </w:t>
      </w:r>
      <w:r w:rsidRPr="00560E44">
        <w:rPr>
          <w:rFonts w:ascii="GHEA Grapalat" w:hAnsi="GHEA Grapalat" w:cs="Arial"/>
          <w:sz w:val="20"/>
          <w:lang w:val="pt-BR"/>
        </w:rPr>
        <w:t>հինգ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աշխատանքային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օրվա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ընթացքում</w:t>
      </w:r>
      <w:r w:rsidR="008061D6" w:rsidRPr="00560E44">
        <w:rPr>
          <w:rFonts w:ascii="GHEA Grapalat" w:hAnsi="GHEA Grapalat"/>
          <w:sz w:val="20"/>
          <w:lang w:val="pt-BR"/>
        </w:rPr>
        <w:t>:</w:t>
      </w:r>
      <w:r w:rsidR="00383BC3" w:rsidRPr="00560E44">
        <w:rPr>
          <w:rFonts w:ascii="GHEA Grapalat" w:hAnsi="GHEA Grapalat"/>
          <w:sz w:val="20"/>
          <w:vertAlign w:val="superscript"/>
          <w:lang w:val="pt-BR"/>
        </w:rPr>
        <w:t>22</w:t>
      </w:r>
      <w:r w:rsidRPr="00560E44">
        <w:rPr>
          <w:rStyle w:val="af6"/>
          <w:rFonts w:ascii="GHEA Grapalat" w:hAnsi="GHEA Grapalat"/>
          <w:color w:val="FFFFFF"/>
          <w:sz w:val="20"/>
          <w:lang w:val="pt-BR"/>
        </w:rPr>
        <w:footnoteReference w:id="7"/>
      </w:r>
    </w:p>
    <w:p w14:paraId="1B93356D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560E44">
        <w:rPr>
          <w:rFonts w:ascii="GHEA Grapalat" w:hAnsi="GHEA Grapalat"/>
          <w:sz w:val="20"/>
          <w:lang w:val="pt-BR"/>
        </w:rPr>
        <w:t xml:space="preserve">8.7 </w:t>
      </w:r>
      <w:r w:rsidRPr="00560E44">
        <w:rPr>
          <w:rFonts w:ascii="GHEA Grapalat" w:hAnsi="GHEA Grapalat" w:cs="Arial"/>
          <w:sz w:val="20"/>
          <w:lang w:val="pt-BR"/>
        </w:rPr>
        <w:t>Եթե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պայմանագիրն</w:t>
      </w:r>
      <w:r w:rsidRPr="00560E44">
        <w:rPr>
          <w:rFonts w:ascii="GHEA Grapalat" w:hAnsi="GHEA Grapalat"/>
          <w:sz w:val="20"/>
          <w:lang w:val="pt-BR"/>
        </w:rPr>
        <w:t xml:space="preserve">  </w:t>
      </w:r>
      <w:r w:rsidRPr="00560E44">
        <w:rPr>
          <w:rFonts w:ascii="GHEA Grapalat" w:hAnsi="GHEA Grapalat" w:cs="Arial"/>
          <w:sz w:val="20"/>
          <w:lang w:val="pt-BR"/>
        </w:rPr>
        <w:t>իրականացվում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է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համատեղ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գործունեության</w:t>
      </w:r>
      <w:r w:rsidRPr="00560E44">
        <w:rPr>
          <w:rFonts w:ascii="GHEA Grapalat" w:hAnsi="GHEA Grapalat"/>
          <w:sz w:val="20"/>
          <w:lang w:val="pt-BR"/>
        </w:rPr>
        <w:t xml:space="preserve"> (</w:t>
      </w:r>
      <w:r w:rsidRPr="00560E44">
        <w:rPr>
          <w:rFonts w:ascii="GHEA Grapalat" w:hAnsi="GHEA Grapalat" w:cs="Arial"/>
          <w:sz w:val="20"/>
          <w:lang w:val="pt-BR"/>
        </w:rPr>
        <w:t>կոնսորցիումի</w:t>
      </w:r>
      <w:r w:rsidRPr="00560E44">
        <w:rPr>
          <w:rFonts w:ascii="GHEA Grapalat" w:hAnsi="GHEA Grapalat"/>
          <w:sz w:val="20"/>
          <w:lang w:val="pt-BR"/>
        </w:rPr>
        <w:t xml:space="preserve">) </w:t>
      </w:r>
      <w:r w:rsidRPr="00560E44">
        <w:rPr>
          <w:rFonts w:ascii="GHEA Grapalat" w:hAnsi="GHEA Grapalat" w:cs="Arial"/>
          <w:sz w:val="20"/>
          <w:lang w:val="pt-BR"/>
        </w:rPr>
        <w:t>պայմանագիր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կնքելու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միջոցով</w:t>
      </w:r>
      <w:r w:rsidRPr="00560E44">
        <w:rPr>
          <w:rFonts w:ascii="GHEA Grapalat" w:hAnsi="GHEA Grapalat"/>
          <w:sz w:val="20"/>
          <w:lang w:val="pt-BR"/>
        </w:rPr>
        <w:t xml:space="preserve">, </w:t>
      </w:r>
      <w:r w:rsidRPr="00560E44">
        <w:rPr>
          <w:rFonts w:ascii="GHEA Grapalat" w:hAnsi="GHEA Grapalat" w:cs="Arial"/>
          <w:sz w:val="20"/>
          <w:lang w:val="pt-BR"/>
        </w:rPr>
        <w:t>ապա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այդ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պայմանագրի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մասնակիցները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կրում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են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համատեղ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և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համապարտ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պատասխանատվություն</w:t>
      </w:r>
      <w:r w:rsidRPr="00560E44">
        <w:rPr>
          <w:rFonts w:ascii="GHEA Grapalat" w:hAnsi="GHEA Grapalat"/>
          <w:sz w:val="20"/>
          <w:lang w:val="pt-BR"/>
        </w:rPr>
        <w:t xml:space="preserve">: </w:t>
      </w:r>
      <w:r w:rsidRPr="00560E44">
        <w:rPr>
          <w:rFonts w:ascii="GHEA Grapalat" w:hAnsi="GHEA Grapalat" w:cs="Arial"/>
          <w:sz w:val="20"/>
          <w:lang w:val="pt-BR"/>
        </w:rPr>
        <w:t>Ընդ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որում</w:t>
      </w:r>
      <w:r w:rsidRPr="00560E44">
        <w:rPr>
          <w:rFonts w:ascii="GHEA Grapalat" w:hAnsi="GHEA Grapalat"/>
          <w:sz w:val="20"/>
          <w:lang w:val="pt-BR"/>
        </w:rPr>
        <w:t xml:space="preserve">, </w:t>
      </w:r>
      <w:r w:rsidRPr="00560E44">
        <w:rPr>
          <w:rFonts w:ascii="GHEA Grapalat" w:hAnsi="GHEA Grapalat" w:cs="Arial"/>
          <w:sz w:val="20"/>
          <w:lang w:val="pt-BR"/>
        </w:rPr>
        <w:t>կոնսորցիումի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անդամի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կոնսորցիումից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դուրս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գալու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դեպքում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պայմանագիրը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միակողմանիորեն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լուծվում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է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և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կոնսորցիումի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անդամների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նկատմամբ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կիրառվում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են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պայմանագրով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նախատեսված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պատասխանատվության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միջոցները</w:t>
      </w:r>
      <w:r w:rsidR="008061D6" w:rsidRPr="00560E44">
        <w:rPr>
          <w:rFonts w:ascii="GHEA Grapalat" w:hAnsi="GHEA Grapalat"/>
          <w:sz w:val="20"/>
          <w:lang w:val="pt-BR"/>
        </w:rPr>
        <w:t>:</w:t>
      </w:r>
      <w:r w:rsidR="00383BC3" w:rsidRPr="00560E44">
        <w:rPr>
          <w:rFonts w:ascii="GHEA Grapalat" w:hAnsi="GHEA Grapalat"/>
          <w:sz w:val="20"/>
          <w:vertAlign w:val="superscript"/>
          <w:lang w:val="pt-BR"/>
        </w:rPr>
        <w:t>23</w:t>
      </w:r>
      <w:r w:rsidRPr="00560E44">
        <w:rPr>
          <w:rStyle w:val="af6"/>
          <w:rFonts w:ascii="GHEA Grapalat" w:hAnsi="GHEA Grapalat"/>
          <w:color w:val="FFFFFF"/>
          <w:sz w:val="20"/>
          <w:lang w:val="pt-BR"/>
        </w:rPr>
        <w:footnoteReference w:id="8"/>
      </w:r>
    </w:p>
    <w:p w14:paraId="79755B27" w14:textId="4CFFC812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560E44">
        <w:rPr>
          <w:rFonts w:ascii="GHEA Grapalat" w:hAnsi="GHEA Grapalat" w:cs="Times Armenian"/>
          <w:sz w:val="20"/>
          <w:lang w:val="pt-BR"/>
        </w:rPr>
        <w:t>8</w:t>
      </w:r>
      <w:r w:rsidRPr="00560E44">
        <w:rPr>
          <w:rFonts w:ascii="GHEA Grapalat" w:hAnsi="GHEA Grapalat" w:cs="Times Armenian"/>
          <w:sz w:val="20"/>
          <w:lang w:val="hy-AM"/>
        </w:rPr>
        <w:t>.</w:t>
      </w:r>
      <w:r w:rsidRPr="00560E44">
        <w:rPr>
          <w:rFonts w:ascii="GHEA Grapalat" w:hAnsi="GHEA Grapalat" w:cs="Times Armenian"/>
          <w:sz w:val="20"/>
          <w:lang w:val="pt-BR"/>
        </w:rPr>
        <w:t>8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</w:t>
      </w:r>
      <w:r w:rsidRPr="00560E44">
        <w:rPr>
          <w:rFonts w:ascii="GHEA Grapalat" w:hAnsi="GHEA Grapalat" w:cs="Arial"/>
          <w:sz w:val="20"/>
        </w:rPr>
        <w:t>պր</w:t>
      </w:r>
      <w:r w:rsidRPr="00560E44">
        <w:rPr>
          <w:rFonts w:ascii="GHEA Grapalat" w:hAnsi="GHEA Grapalat" w:cs="Arial"/>
          <w:sz w:val="20"/>
          <w:lang w:val="hy-AM"/>
        </w:rPr>
        <w:t>անքի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</w:rPr>
        <w:t>մատա</w:t>
      </w:r>
      <w:r w:rsidRPr="00560E44">
        <w:rPr>
          <w:rFonts w:ascii="GHEA Grapalat" w:hAnsi="GHEA Grapalat" w:cs="Arial"/>
          <w:sz w:val="20"/>
          <w:lang w:val="hy-AM"/>
        </w:rPr>
        <w:t>կա</w:t>
      </w:r>
      <w:r w:rsidRPr="00560E44">
        <w:rPr>
          <w:rFonts w:ascii="GHEA Grapalat" w:hAnsi="GHEA Grapalat" w:cs="Arial"/>
          <w:sz w:val="20"/>
        </w:rPr>
        <w:t>ր</w:t>
      </w:r>
      <w:r w:rsidRPr="00560E44">
        <w:rPr>
          <w:rFonts w:ascii="GHEA Grapalat" w:hAnsi="GHEA Grapalat" w:cs="Arial"/>
          <w:sz w:val="20"/>
          <w:lang w:val="hy-AM"/>
        </w:rPr>
        <w:t>արման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ժամկետը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կարող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երկարաձգվել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մինչև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այմանագրով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ժամկետը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լրանալը</w:t>
      </w:r>
      <w:r w:rsidRPr="00560E44">
        <w:rPr>
          <w:rFonts w:ascii="GHEA Grapalat" w:hAnsi="GHEA Grapalat" w:cs="Sylfaen"/>
          <w:sz w:val="20"/>
          <w:lang w:val="pt-BR"/>
        </w:rPr>
        <w:t>`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</w:rPr>
        <w:t>Վաճառողի</w:t>
      </w:r>
      <w:r w:rsidRPr="00560E44">
        <w:rPr>
          <w:rFonts w:ascii="GHEA Grapalat" w:hAnsi="GHEA Grapalat" w:cs="Times Armenia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առաջարկության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առկայության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 w:cs="Times Armenian"/>
          <w:sz w:val="20"/>
          <w:lang w:val="pt-BR"/>
        </w:rPr>
        <w:t>,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պայմանով</w:t>
      </w:r>
      <w:r w:rsidRPr="00560E44">
        <w:rPr>
          <w:rFonts w:ascii="GHEA Grapalat" w:hAnsi="GHEA Grapalat" w:cs="Times Armenia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</w:rPr>
        <w:t>Գնորդ</w:t>
      </w:r>
      <w:r w:rsidRPr="00560E44">
        <w:rPr>
          <w:rFonts w:ascii="GHEA Grapalat" w:hAnsi="GHEA Grapalat" w:cs="Arial"/>
          <w:sz w:val="20"/>
          <w:lang w:val="hy-AM"/>
        </w:rPr>
        <w:t>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մոտ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վերացել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</w:rPr>
        <w:t>ապրանքի</w:t>
      </w:r>
      <w:r w:rsidRPr="00560E44">
        <w:rPr>
          <w:rFonts w:ascii="GHEA Grapalat" w:hAnsi="GHEA Grapalat" w:cs="Times Armenia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օգտագործման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պահանջը</w:t>
      </w:r>
      <w:r w:rsidR="00DB0602" w:rsidRPr="00560E44">
        <w:rPr>
          <w:rFonts w:ascii="GHEA Grapalat" w:hAnsi="GHEA Grapalat" w:cs="Sylfaen"/>
          <w:sz w:val="20"/>
          <w:lang w:val="pt-BR"/>
        </w:rPr>
        <w:t>,</w:t>
      </w:r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560E44">
        <w:rPr>
          <w:rFonts w:ascii="GHEA Grapalat" w:hAnsi="GHEA Grapalat" w:cs="Arial"/>
          <w:sz w:val="20"/>
        </w:rPr>
        <w:t>իսկ</w:t>
      </w:r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560E44">
        <w:rPr>
          <w:rFonts w:ascii="GHEA Grapalat" w:hAnsi="GHEA Grapalat" w:cs="Arial"/>
          <w:sz w:val="20"/>
        </w:rPr>
        <w:t>Վաճառողի</w:t>
      </w:r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560E44">
        <w:rPr>
          <w:rFonts w:ascii="GHEA Grapalat" w:hAnsi="GHEA Grapalat" w:cs="Arial"/>
          <w:sz w:val="20"/>
        </w:rPr>
        <w:t>առաջարկությունը</w:t>
      </w:r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560E44">
        <w:rPr>
          <w:rFonts w:ascii="GHEA Grapalat" w:hAnsi="GHEA Grapalat" w:cs="Arial"/>
          <w:sz w:val="20"/>
        </w:rPr>
        <w:t>ներկայացվել</w:t>
      </w:r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560E44">
        <w:rPr>
          <w:rFonts w:ascii="GHEA Grapalat" w:hAnsi="GHEA Grapalat" w:cs="Arial"/>
          <w:sz w:val="20"/>
        </w:rPr>
        <w:t>է</w:t>
      </w:r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560E44">
        <w:rPr>
          <w:rFonts w:ascii="GHEA Grapalat" w:hAnsi="GHEA Grapalat" w:cs="Arial"/>
          <w:sz w:val="20"/>
        </w:rPr>
        <w:t>ոչ</w:t>
      </w:r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560E44">
        <w:rPr>
          <w:rFonts w:ascii="GHEA Grapalat" w:hAnsi="GHEA Grapalat" w:cs="Arial"/>
          <w:sz w:val="20"/>
        </w:rPr>
        <w:t>ուշ</w:t>
      </w:r>
      <w:r w:rsidR="002877FC" w:rsidRPr="00560E44">
        <w:rPr>
          <w:rFonts w:ascii="GHEA Grapalat" w:hAnsi="GHEA Grapalat" w:cs="Sylfaen"/>
          <w:sz w:val="20"/>
          <w:lang w:val="pt-BR"/>
        </w:rPr>
        <w:t xml:space="preserve">, </w:t>
      </w:r>
      <w:r w:rsidR="002877FC" w:rsidRPr="00560E44">
        <w:rPr>
          <w:rFonts w:ascii="GHEA Grapalat" w:hAnsi="GHEA Grapalat" w:cs="Arial"/>
          <w:sz w:val="20"/>
        </w:rPr>
        <w:t>քան</w:t>
      </w:r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560E44">
        <w:rPr>
          <w:rFonts w:ascii="GHEA Grapalat" w:hAnsi="GHEA Grapalat" w:cs="Arial"/>
          <w:sz w:val="20"/>
        </w:rPr>
        <w:t>պայմանագրով</w:t>
      </w:r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560E44">
        <w:rPr>
          <w:rFonts w:ascii="GHEA Grapalat" w:hAnsi="GHEA Grapalat" w:cs="Arial"/>
          <w:sz w:val="20"/>
        </w:rPr>
        <w:t>ի</w:t>
      </w:r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560E44">
        <w:rPr>
          <w:rFonts w:ascii="GHEA Grapalat" w:hAnsi="GHEA Grapalat" w:cs="Arial"/>
          <w:sz w:val="20"/>
        </w:rPr>
        <w:t>սկզբանե</w:t>
      </w:r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560E44">
        <w:rPr>
          <w:rFonts w:ascii="GHEA Grapalat" w:hAnsi="GHEA Grapalat" w:cs="Arial"/>
          <w:sz w:val="20"/>
        </w:rPr>
        <w:t>մատակարարման</w:t>
      </w:r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560E44">
        <w:rPr>
          <w:rFonts w:ascii="GHEA Grapalat" w:hAnsi="GHEA Grapalat" w:cs="Arial"/>
          <w:sz w:val="20"/>
        </w:rPr>
        <w:t>համար</w:t>
      </w:r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560E44">
        <w:rPr>
          <w:rFonts w:ascii="GHEA Grapalat" w:hAnsi="GHEA Grapalat" w:cs="Arial"/>
          <w:sz w:val="20"/>
        </w:rPr>
        <w:t>սահմանված</w:t>
      </w:r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560E44">
        <w:rPr>
          <w:rFonts w:ascii="GHEA Grapalat" w:hAnsi="GHEA Grapalat" w:cs="Arial"/>
          <w:sz w:val="20"/>
        </w:rPr>
        <w:t>ժամկետը</w:t>
      </w:r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560E44">
        <w:rPr>
          <w:rFonts w:ascii="GHEA Grapalat" w:hAnsi="GHEA Grapalat" w:cs="Arial"/>
          <w:sz w:val="20"/>
        </w:rPr>
        <w:t>լրանալուց</w:t>
      </w:r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560E44">
        <w:rPr>
          <w:rFonts w:ascii="GHEA Grapalat" w:hAnsi="GHEA Grapalat" w:cs="Arial"/>
          <w:sz w:val="20"/>
        </w:rPr>
        <w:t>առնվազն</w:t>
      </w:r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r w:rsidR="004D1FCD" w:rsidRPr="00560E44">
        <w:rPr>
          <w:rFonts w:ascii="GHEA Grapalat" w:hAnsi="GHEA Grapalat" w:cs="Sylfaen"/>
          <w:sz w:val="20"/>
          <w:lang w:val="pt-BR"/>
        </w:rPr>
        <w:t xml:space="preserve">7 </w:t>
      </w:r>
      <w:r w:rsidR="002877FC" w:rsidRPr="00560E44">
        <w:rPr>
          <w:rFonts w:ascii="GHEA Grapalat" w:hAnsi="GHEA Grapalat" w:cs="Arial"/>
          <w:sz w:val="20"/>
        </w:rPr>
        <w:t>օրացուցային</w:t>
      </w:r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560E44">
        <w:rPr>
          <w:rFonts w:ascii="GHEA Grapalat" w:hAnsi="GHEA Grapalat" w:cs="Arial"/>
          <w:sz w:val="20"/>
        </w:rPr>
        <w:t>օր</w:t>
      </w:r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560E44">
        <w:rPr>
          <w:rFonts w:ascii="GHEA Grapalat" w:hAnsi="GHEA Grapalat" w:cs="Arial"/>
          <w:sz w:val="20"/>
        </w:rPr>
        <w:t>առաջ</w:t>
      </w:r>
      <w:r w:rsidRPr="00560E44">
        <w:rPr>
          <w:rFonts w:ascii="GHEA Grapalat" w:hAnsi="GHEA Grapalat" w:cs="Sylfaen"/>
          <w:sz w:val="20"/>
          <w:lang w:val="pt-BR"/>
        </w:rPr>
        <w:t xml:space="preserve">: </w:t>
      </w:r>
      <w:r w:rsidRPr="00560E44">
        <w:rPr>
          <w:rFonts w:ascii="GHEA Grapalat" w:hAnsi="GHEA Grapalat" w:cs="Arial"/>
          <w:sz w:val="20"/>
          <w:lang w:val="pt-BR"/>
        </w:rPr>
        <w:t>Ընդ</w:t>
      </w:r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որում</w:t>
      </w:r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սույն</w:t>
      </w:r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կետով</w:t>
      </w:r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սահմանված</w:t>
      </w:r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դեպքում</w:t>
      </w:r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ապրա</w:t>
      </w:r>
      <w:r w:rsidRPr="00560E44">
        <w:rPr>
          <w:rFonts w:ascii="GHEA Grapalat" w:hAnsi="GHEA Grapalat" w:cs="Arial"/>
          <w:sz w:val="20"/>
          <w:lang w:val="hy-AM"/>
        </w:rPr>
        <w:t>նքի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</w:rPr>
        <w:t>մատակարա</w:t>
      </w:r>
      <w:r w:rsidRPr="00560E44">
        <w:rPr>
          <w:rFonts w:ascii="GHEA Grapalat" w:hAnsi="GHEA Grapalat" w:cs="Arial"/>
          <w:sz w:val="20"/>
          <w:lang w:val="hy-AM"/>
        </w:rPr>
        <w:t>րման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ժամկետը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կարող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երկարաձգվել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</w:rPr>
        <w:t>մեկ</w:t>
      </w:r>
      <w:r w:rsidRPr="00560E44">
        <w:rPr>
          <w:rFonts w:ascii="GHEA Grapalat" w:hAnsi="GHEA Grapalat" w:cs="Times Armenia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</w:rPr>
        <w:t>անգամ</w:t>
      </w:r>
      <w:r w:rsidRPr="00560E44">
        <w:rPr>
          <w:rFonts w:ascii="GHEA Grapalat" w:hAnsi="GHEA Grapalat" w:cs="Times Armenia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մինչև</w:t>
      </w:r>
      <w:r w:rsidRPr="00560E44">
        <w:rPr>
          <w:rFonts w:ascii="GHEA Grapalat" w:hAnsi="GHEA Grapalat" w:cs="Sylfaen"/>
          <w:sz w:val="20"/>
          <w:lang w:val="pt-BR"/>
        </w:rPr>
        <w:t xml:space="preserve"> 30 </w:t>
      </w:r>
      <w:r w:rsidRPr="00560E44">
        <w:rPr>
          <w:rFonts w:ascii="GHEA Grapalat" w:hAnsi="GHEA Grapalat" w:cs="Arial"/>
          <w:sz w:val="20"/>
        </w:rPr>
        <w:t>օրացուցային</w:t>
      </w:r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</w:rPr>
        <w:t>օրով</w:t>
      </w:r>
      <w:r w:rsidRPr="00560E44">
        <w:rPr>
          <w:rFonts w:ascii="GHEA Grapalat" w:hAnsi="GHEA Grapalat" w:cs="Sylfaen"/>
          <w:sz w:val="20"/>
          <w:lang w:val="pt-BR"/>
        </w:rPr>
        <w:t xml:space="preserve">, </w:t>
      </w:r>
      <w:r w:rsidRPr="00560E44">
        <w:rPr>
          <w:rFonts w:ascii="GHEA Grapalat" w:hAnsi="GHEA Grapalat" w:cs="Arial"/>
          <w:sz w:val="20"/>
        </w:rPr>
        <w:t>բայց</w:t>
      </w:r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</w:rPr>
        <w:t>ոչ</w:t>
      </w:r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</w:rPr>
        <w:t>ավել</w:t>
      </w:r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</w:rPr>
        <w:t>քան</w:t>
      </w:r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</w:rPr>
        <w:t>պայմանագրով</w:t>
      </w:r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</w:rPr>
        <w:t>սահմանված</w:t>
      </w:r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</w:rPr>
        <w:t>ժամկետն</w:t>
      </w:r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Sylfaen"/>
          <w:sz w:val="20"/>
          <w:lang w:val="pt-BR"/>
        </w:rPr>
        <w:t>:</w:t>
      </w:r>
    </w:p>
    <w:p w14:paraId="2636EF17" w14:textId="77777777" w:rsidR="00071D1C" w:rsidRPr="00560E44" w:rsidRDefault="00071D1C" w:rsidP="00EF3662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            8.9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պատշաճ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պայմաններում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կողմերի</w:t>
      </w:r>
      <w:r w:rsidRPr="00560E44">
        <w:rPr>
          <w:rFonts w:ascii="GHEA Grapalat" w:hAnsi="GHEA Grapalat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Վաճառող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օգուտները</w:t>
      </w:r>
      <w:r w:rsidRPr="00560E44">
        <w:rPr>
          <w:rFonts w:ascii="GHEA Grapalat" w:hAnsi="GHEA Grapalat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խնայողություններ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կրած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վնասները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տվյալ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օգուտը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կրած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վնասն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են։</w:t>
      </w:r>
    </w:p>
    <w:p w14:paraId="247F0C04" w14:textId="77777777" w:rsidR="00071D1C" w:rsidRPr="00560E44" w:rsidRDefault="00071D1C" w:rsidP="00EF3662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կողմերի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երրորդ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անձանց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նկատմամբ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պարտավորությունները՝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ներառյալ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DD66E7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շրջանակում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գործարքները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դրանցից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բխող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պարտավորությունները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դուրս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4504F0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կարգավորման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դաշտից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ազդել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4504F0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արդյունքն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վրա։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գործարքների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դրանցից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բխող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կապված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հարաբերությունները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կարգավորվում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գործարքների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կապված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հարաբերությունները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կարգավորող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նորմերով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դրանց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պատասխանատու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Վաճառողը։</w:t>
      </w:r>
    </w:p>
    <w:p w14:paraId="38FCB3F2" w14:textId="77777777" w:rsidR="00071D1C" w:rsidRPr="00560E44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560E44">
        <w:rPr>
          <w:rFonts w:ascii="GHEA Grapalat" w:hAnsi="GHEA Grapalat"/>
          <w:sz w:val="20"/>
          <w:lang w:val="hy-AM"/>
        </w:rPr>
        <w:lastRenderedPageBreak/>
        <w:tab/>
        <w:t xml:space="preserve">8.10 </w:t>
      </w:r>
      <w:r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pacing w:val="-4"/>
          <w:sz w:val="20"/>
          <w:szCs w:val="20"/>
          <w:lang w:val="hy-AM" w:eastAsia="ru-RU"/>
        </w:rPr>
        <w:t>այմանագիրը</w:t>
      </w:r>
      <w:r w:rsidRPr="00560E4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pacing w:val="-4"/>
          <w:sz w:val="20"/>
          <w:szCs w:val="20"/>
          <w:lang w:val="hy-AM" w:eastAsia="ru-RU"/>
        </w:rPr>
        <w:t>չի</w:t>
      </w:r>
      <w:r w:rsidRPr="00560E4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կարող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փոփոխվել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կողմերի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պարտա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softHyphen/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վորու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softHyphen/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թյունների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մասնակի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չկատարման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հետևանքով</w:t>
      </w:r>
      <w:r w:rsidRPr="00560E4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ամբողջությամբ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լուծվել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կողմերի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փոխադարձ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համաձայնությամբ՝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բացառությամբ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Հայաստանի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Հանրապետության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օրենսդրությամբ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սահմանված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կարգով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ապրանքի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մատակարարման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համար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անհրաժեշտ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ֆինանսական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հատկացումների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նվազեցման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դեպքերի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: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Ընդ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որում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պայմանագրի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կողմերի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պարտավորությունների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մասնակի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չկատարման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ամբողջությամբ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լուծման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կողմերի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փոխադարձ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համաձայնությունն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անհրաժեշտ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ձեռք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բերել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նախքան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Հայաստանի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Հանրապետության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օրենսդրությամբ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սահմանված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կարգով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ապրանքի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մատակարարման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համար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անհրաժեշտ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ֆինանսական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հատկացումների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նվազեցումը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: </w:t>
      </w:r>
    </w:p>
    <w:p w14:paraId="5190111F" w14:textId="77777777" w:rsidR="004F48B3" w:rsidRPr="00560E44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560E44">
        <w:rPr>
          <w:rFonts w:ascii="GHEA Grapalat" w:hAnsi="GHEA Grapalat"/>
          <w:sz w:val="20"/>
          <w:szCs w:val="20"/>
          <w:lang w:val="hy-AM" w:eastAsia="ru-RU"/>
        </w:rPr>
        <w:tab/>
        <w:t xml:space="preserve">8.11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Վաճառողի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կողմից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ստանձնած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պարտավորությունները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չկատա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softHyphen/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րելու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ոչ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պատշաճ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կատարելու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հիմքով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560E44">
        <w:rPr>
          <w:rFonts w:ascii="GHEA Grapalat" w:hAnsi="GHEA Grapalat" w:cs="Arial"/>
          <w:sz w:val="20"/>
          <w:szCs w:val="20"/>
          <w:lang w:val="hy-AM" w:eastAsia="ru-RU"/>
        </w:rPr>
        <w:t>պ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այմանագիրն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ամբողջությամբ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մասնակի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միակողմանի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լուծելու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մասին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ծանուցումը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Գնորդը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հրապարակում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www.procurement.am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հասցեով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գործող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ինտերնետային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կայքի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560E44">
        <w:rPr>
          <w:rFonts w:ascii="GHEA Grapalat" w:hAnsi="GHEA Grapalat"/>
          <w:sz w:val="20"/>
          <w:szCs w:val="20"/>
          <w:lang w:val="hy-AM" w:eastAsia="ru-RU"/>
        </w:rPr>
        <w:t>«</w:t>
      </w:r>
      <w:r w:rsidR="00617A6E" w:rsidRPr="00560E44">
        <w:rPr>
          <w:rFonts w:ascii="GHEA Grapalat" w:hAnsi="GHEA Grapalat" w:cs="Arial"/>
          <w:sz w:val="20"/>
          <w:szCs w:val="20"/>
          <w:lang w:val="hy-AM" w:eastAsia="ru-RU"/>
        </w:rPr>
        <w:t>Պայմանագրերը</w:t>
      </w:r>
      <w:r w:rsidR="00617A6E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560E44">
        <w:rPr>
          <w:rFonts w:ascii="GHEA Grapalat" w:hAnsi="GHEA Grapalat" w:cs="Arial"/>
          <w:sz w:val="20"/>
          <w:szCs w:val="20"/>
          <w:lang w:val="hy-AM" w:eastAsia="ru-RU"/>
        </w:rPr>
        <w:t>միակողմանի</w:t>
      </w:r>
      <w:r w:rsidR="00617A6E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560E44">
        <w:rPr>
          <w:rFonts w:ascii="GHEA Grapalat" w:hAnsi="GHEA Grapalat" w:cs="Arial"/>
          <w:sz w:val="20"/>
          <w:szCs w:val="20"/>
          <w:lang w:val="hy-AM" w:eastAsia="ru-RU"/>
        </w:rPr>
        <w:t>լուծելու</w:t>
      </w:r>
      <w:r w:rsidR="00617A6E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560E44">
        <w:rPr>
          <w:rFonts w:ascii="GHEA Grapalat" w:hAnsi="GHEA Grapalat" w:cs="Arial"/>
          <w:sz w:val="20"/>
          <w:szCs w:val="20"/>
          <w:lang w:val="hy-AM" w:eastAsia="ru-RU"/>
        </w:rPr>
        <w:t>մասին</w:t>
      </w:r>
      <w:r w:rsidR="00617A6E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560E44">
        <w:rPr>
          <w:rFonts w:ascii="GHEA Grapalat" w:hAnsi="GHEA Grapalat" w:cs="Arial"/>
          <w:sz w:val="20"/>
          <w:szCs w:val="20"/>
          <w:lang w:val="hy-AM" w:eastAsia="ru-RU"/>
        </w:rPr>
        <w:t>ծանուցումներ</w:t>
      </w:r>
      <w:r w:rsidR="00617A6E" w:rsidRPr="00560E44">
        <w:rPr>
          <w:rFonts w:ascii="GHEA Grapalat" w:hAnsi="GHEA Grapalat" w:cs="Franklin Gothic Medium Cond"/>
          <w:sz w:val="20"/>
          <w:szCs w:val="20"/>
          <w:lang w:val="hy-AM" w:eastAsia="ru-RU"/>
        </w:rPr>
        <w:t>»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բաժնում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նշելով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հրապարակման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ամսաթիվը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: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Վաճառողը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="00B64BF8" w:rsidRPr="00560E44">
        <w:rPr>
          <w:rFonts w:ascii="GHEA Grapalat" w:hAnsi="GHEA Grapalat" w:cs="Arial"/>
          <w:sz w:val="20"/>
          <w:szCs w:val="20"/>
          <w:lang w:val="hy-AM" w:eastAsia="ru-RU"/>
        </w:rPr>
        <w:t>պ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այմանագիրը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միակողմանի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լուծելու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վերաբերյալ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համարվում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պատշաճ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ծանուցված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ծանուցումը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սույն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կետով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սահմանված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հրապարակվելուն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հաջորդող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օրվանից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>: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bookmarkStart w:id="13" w:name="_Hlk23253914"/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Պայմանագիրն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ամբողջությամբ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կամ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մասնակի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միակողմանի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լուծելու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մասին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ծանուցումը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տեղեկագրում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հրապարակվելու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օրը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D10B0C" w:rsidRPr="00560E44">
        <w:rPr>
          <w:rFonts w:ascii="GHEA Grapalat" w:hAnsi="GHEA Grapalat" w:cs="Arial"/>
          <w:sz w:val="20"/>
          <w:szCs w:val="20"/>
          <w:lang w:val="hy-AM" w:eastAsia="ru-RU"/>
        </w:rPr>
        <w:t>Գնորդը</w:t>
      </w:r>
      <w:r w:rsidR="00D10B0C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D10B0C" w:rsidRPr="00560E44">
        <w:rPr>
          <w:rFonts w:ascii="GHEA Grapalat" w:hAnsi="GHEA Grapalat" w:cs="Arial"/>
          <w:sz w:val="20"/>
          <w:szCs w:val="20"/>
          <w:lang w:val="hy-AM" w:eastAsia="ru-RU"/>
        </w:rPr>
        <w:t>այն</w:t>
      </w:r>
      <w:r w:rsidR="00D10B0C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ուղարկվում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նաև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D10B0C" w:rsidRPr="00560E44">
        <w:rPr>
          <w:rFonts w:ascii="GHEA Grapalat" w:hAnsi="GHEA Grapalat" w:cs="Arial"/>
          <w:sz w:val="20"/>
          <w:szCs w:val="20"/>
          <w:lang w:val="hy-AM" w:eastAsia="ru-RU"/>
        </w:rPr>
        <w:t>Վաճառողի</w:t>
      </w:r>
      <w:r w:rsidR="00D10B0C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էլեկտրոնային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փոստին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>:</w:t>
      </w:r>
      <w:bookmarkEnd w:id="13"/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  </w:t>
      </w:r>
    </w:p>
    <w:p w14:paraId="1EEDB3AC" w14:textId="77777777" w:rsidR="00071D1C" w:rsidRPr="00560E44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560E44">
        <w:rPr>
          <w:rFonts w:ascii="GHEA Grapalat" w:hAnsi="GHEA Grapalat"/>
          <w:sz w:val="20"/>
          <w:szCs w:val="20"/>
          <w:lang w:val="hy-AM" w:eastAsia="ru-RU"/>
        </w:rPr>
        <w:t>8.12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ab/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Պայմանագրի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կապակցությամբ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ծագած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վեճերը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լուծվում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են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բանակցությունների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միջոցով։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Համաձայնություն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ձեռք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չբերելու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դեպքում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վեճերը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լուծվում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են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դատական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կարգով։</w:t>
      </w:r>
    </w:p>
    <w:p w14:paraId="2012860F" w14:textId="77777777" w:rsidR="00071D1C" w:rsidRPr="00560E44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8.13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Պայմանագիրը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կազմված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____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էջից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կնքվում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երկու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օրինակից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որոնք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ունեն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հավասարազոր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իրավաբանական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ուժ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յուրաքանչյուր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կողմին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տրվում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մեկական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օրինակ։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Պայմանագրի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N 1, N 2, N 3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և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N </w:t>
      </w:r>
      <w:r w:rsidR="00B64BF8" w:rsidRPr="00560E44">
        <w:rPr>
          <w:rFonts w:ascii="GHEA Grapalat" w:hAnsi="GHEA Grapalat"/>
          <w:sz w:val="20"/>
          <w:szCs w:val="20"/>
          <w:lang w:val="hy-AM" w:eastAsia="ru-RU"/>
        </w:rPr>
        <w:t>3.1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հավելվածները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համարվում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են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B64BF8" w:rsidRPr="00560E44">
        <w:rPr>
          <w:rFonts w:ascii="GHEA Grapalat" w:hAnsi="GHEA Grapalat" w:cs="Arial"/>
          <w:sz w:val="20"/>
          <w:szCs w:val="20"/>
          <w:lang w:val="hy-AM" w:eastAsia="ru-RU"/>
        </w:rPr>
        <w:t>պ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այմանագրի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անբաժանելի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մասը։</w:t>
      </w:r>
    </w:p>
    <w:p w14:paraId="01ADA640" w14:textId="77777777" w:rsidR="00071D1C" w:rsidRPr="00560E44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  8.14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Պայմանագրի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հետ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կապված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հարաբերությունների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նկատմամբ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կիրառվում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Հայաստանի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Հանրապետության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իրավունքը։</w:t>
      </w:r>
    </w:p>
    <w:p w14:paraId="7DCF8C95" w14:textId="6999BD7B" w:rsidR="00071D1C" w:rsidRPr="00560E44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560E44">
        <w:rPr>
          <w:rFonts w:ascii="GHEA Grapalat" w:hAnsi="GHEA Grapalat"/>
          <w:sz w:val="20"/>
          <w:szCs w:val="20"/>
          <w:lang w:val="hy-AM" w:eastAsia="ru-RU"/>
        </w:rPr>
        <w:tab/>
      </w:r>
    </w:p>
    <w:p w14:paraId="1E513E33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14:paraId="2DCBDDB4" w14:textId="77777777" w:rsidR="00071D1C" w:rsidRPr="00560E44" w:rsidRDefault="003E63F7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>9</w:t>
      </w:r>
      <w:r w:rsidR="00071D1C" w:rsidRPr="00560E44">
        <w:rPr>
          <w:rFonts w:ascii="GHEA Grapalat" w:hAnsi="GHEA Grapalat"/>
          <w:b/>
          <w:sz w:val="20"/>
          <w:lang w:val="hy-AM"/>
        </w:rPr>
        <w:t xml:space="preserve">. </w:t>
      </w:r>
      <w:r w:rsidR="00071D1C" w:rsidRPr="00560E44">
        <w:rPr>
          <w:rFonts w:ascii="GHEA Grapalat" w:hAnsi="GHEA Grapalat" w:cs="Arial"/>
          <w:b/>
          <w:sz w:val="20"/>
          <w:lang w:val="hy-AM"/>
        </w:rPr>
        <w:t>Կողմերի</w:t>
      </w:r>
      <w:r w:rsidR="00071D1C" w:rsidRPr="00560E44">
        <w:rPr>
          <w:rFonts w:ascii="GHEA Grapalat" w:hAnsi="GHEA Grapalat"/>
          <w:b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b/>
          <w:sz w:val="20"/>
          <w:lang w:val="hy-AM"/>
        </w:rPr>
        <w:t>հասցեները</w:t>
      </w:r>
      <w:r w:rsidR="00071D1C" w:rsidRPr="00560E44">
        <w:rPr>
          <w:rFonts w:ascii="GHEA Grapalat" w:hAnsi="GHEA Grapalat"/>
          <w:b/>
          <w:sz w:val="20"/>
          <w:lang w:val="hy-AM"/>
        </w:rPr>
        <w:t xml:space="preserve">, </w:t>
      </w:r>
      <w:r w:rsidR="00071D1C" w:rsidRPr="00560E44">
        <w:rPr>
          <w:rFonts w:ascii="GHEA Grapalat" w:hAnsi="GHEA Grapalat" w:cs="Arial"/>
          <w:b/>
          <w:sz w:val="20"/>
          <w:lang w:val="hy-AM"/>
        </w:rPr>
        <w:t>բանկային</w:t>
      </w:r>
      <w:r w:rsidR="00071D1C" w:rsidRPr="00560E44">
        <w:rPr>
          <w:rFonts w:ascii="GHEA Grapalat" w:hAnsi="GHEA Grapalat"/>
          <w:b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b/>
          <w:sz w:val="20"/>
          <w:lang w:val="hy-AM"/>
        </w:rPr>
        <w:t>վավերապայմանները</w:t>
      </w:r>
      <w:r w:rsidR="00071D1C" w:rsidRPr="00560E44">
        <w:rPr>
          <w:rFonts w:ascii="GHEA Grapalat" w:hAnsi="GHEA Grapalat"/>
          <w:b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b/>
          <w:sz w:val="20"/>
          <w:lang w:val="hy-AM"/>
        </w:rPr>
        <w:t>և</w:t>
      </w:r>
      <w:r w:rsidR="00071D1C" w:rsidRPr="00560E44">
        <w:rPr>
          <w:rFonts w:ascii="GHEA Grapalat" w:hAnsi="GHEA Grapalat"/>
          <w:b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b/>
          <w:sz w:val="20"/>
          <w:lang w:val="hy-AM"/>
        </w:rPr>
        <w:t>ստորագրությունները</w:t>
      </w:r>
    </w:p>
    <w:p w14:paraId="01051E8E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 </w:t>
      </w:r>
    </w:p>
    <w:p w14:paraId="3C71F119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7A3B18CE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560E44" w14:paraId="4B71B165" w14:textId="77777777" w:rsidTr="0016519F">
        <w:tc>
          <w:tcPr>
            <w:tcW w:w="4536" w:type="dxa"/>
          </w:tcPr>
          <w:p w14:paraId="4833A281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60E44">
              <w:rPr>
                <w:rFonts w:ascii="GHEA Grapalat" w:hAnsi="GHEA Grapalat" w:cs="Arial"/>
                <w:b/>
                <w:bCs/>
                <w:lang w:val="nb-NO"/>
              </w:rPr>
              <w:t>ԳՆՈՐԴ</w:t>
            </w:r>
          </w:p>
          <w:p w14:paraId="7FEDF884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22"/>
                <w:szCs w:val="22"/>
                <w:u w:val="single"/>
              </w:rPr>
            </w:pPr>
            <w:r w:rsidRPr="00560E44"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</w:p>
          <w:p w14:paraId="6763CEFF" w14:textId="77777777" w:rsidR="00071D1C" w:rsidRPr="00560E44" w:rsidRDefault="00071D1C" w:rsidP="00EF3662">
            <w:pPr>
              <w:rPr>
                <w:rFonts w:ascii="GHEA Grapalat" w:hAnsi="GHEA Grapalat"/>
                <w:lang w:val="hy-AM"/>
              </w:rPr>
            </w:pPr>
          </w:p>
          <w:p w14:paraId="7B08EDF7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  <w:r w:rsidRPr="00560E44">
              <w:rPr>
                <w:rFonts w:ascii="GHEA Grapalat" w:hAnsi="GHEA Grapalat"/>
                <w:lang w:val="hy-AM"/>
              </w:rPr>
              <w:t>---------------------------------</w:t>
            </w:r>
          </w:p>
          <w:p w14:paraId="209E1B10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ստորագրություն</w:t>
            </w: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6C80F1E0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14:paraId="29CC2001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14:paraId="16F48322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60E44">
              <w:rPr>
                <w:rFonts w:ascii="GHEA Grapalat" w:hAnsi="GHEA Grapalat" w:cs="Arial"/>
                <w:b/>
                <w:bCs/>
                <w:lang w:val="hy-AM"/>
              </w:rPr>
              <w:t>ՎԱՃԱՌՈՂ</w:t>
            </w:r>
          </w:p>
          <w:p w14:paraId="3D576EBE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5E403C20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614F6DF1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  <w:r w:rsidRPr="00560E44">
              <w:rPr>
                <w:rFonts w:ascii="GHEA Grapalat" w:hAnsi="GHEA Grapalat"/>
                <w:lang w:val="hy-AM"/>
              </w:rPr>
              <w:t>---------------------------------</w:t>
            </w:r>
          </w:p>
          <w:p w14:paraId="3F3999FB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ստորագրություն</w:t>
            </w: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1FD50D73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Տ</w:t>
            </w:r>
          </w:p>
        </w:tc>
      </w:tr>
    </w:tbl>
    <w:p w14:paraId="63AF4781" w14:textId="77777777" w:rsidR="00071D1C" w:rsidRPr="00560E44" w:rsidRDefault="00071D1C" w:rsidP="00EF3662">
      <w:pPr>
        <w:rPr>
          <w:rFonts w:ascii="GHEA Grapalat" w:hAnsi="GHEA Grapalat"/>
          <w:sz w:val="20"/>
          <w:lang w:val="hy-AM"/>
        </w:rPr>
      </w:pPr>
    </w:p>
    <w:p w14:paraId="56571B92" w14:textId="77777777" w:rsidR="00071D1C" w:rsidRPr="00560E44" w:rsidRDefault="00071D1C" w:rsidP="00EF366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i/>
          <w:sz w:val="20"/>
          <w:lang w:val="hy-AM"/>
        </w:rPr>
        <w:t>Անհրաժեշտության</w:t>
      </w:r>
      <w:r w:rsidRPr="00560E4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lang w:val="hy-AM"/>
        </w:rPr>
        <w:t>դեպքում</w:t>
      </w:r>
      <w:r w:rsidRPr="00560E4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lang w:val="hy-AM"/>
        </w:rPr>
        <w:t>պայմանագրում</w:t>
      </w:r>
      <w:r w:rsidRPr="00560E4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lang w:val="hy-AM"/>
        </w:rPr>
        <w:t>կարող</w:t>
      </w:r>
      <w:r w:rsidRPr="00560E4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lang w:val="hy-AM"/>
        </w:rPr>
        <w:t>են</w:t>
      </w:r>
      <w:r w:rsidRPr="00560E4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lang w:val="hy-AM"/>
        </w:rPr>
        <w:t>ներառվել</w:t>
      </w:r>
      <w:r w:rsidRPr="00560E4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lang w:val="hy-AM"/>
        </w:rPr>
        <w:t>ՀՀ</w:t>
      </w:r>
      <w:r w:rsidRPr="00560E4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lang w:val="hy-AM"/>
        </w:rPr>
        <w:t>օրենսդրությանը</w:t>
      </w:r>
      <w:r w:rsidRPr="00560E4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lang w:val="hy-AM"/>
        </w:rPr>
        <w:t>չհակասող</w:t>
      </w:r>
      <w:r w:rsidRPr="00560E4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lang w:val="hy-AM"/>
        </w:rPr>
        <w:t>դրույթներ։</w:t>
      </w:r>
    </w:p>
    <w:p w14:paraId="66C9859B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14:paraId="5C1775C8" w14:textId="77777777" w:rsidR="00071D1C" w:rsidRPr="00560E44" w:rsidRDefault="00071D1C" w:rsidP="00EF3662">
      <w:pPr>
        <w:rPr>
          <w:rFonts w:ascii="GHEA Grapalat" w:hAnsi="GHEA Grapalat"/>
          <w:sz w:val="20"/>
          <w:lang w:val="hy-AM"/>
        </w:rPr>
      </w:pPr>
    </w:p>
    <w:p w14:paraId="0B0E57C5" w14:textId="77777777" w:rsidR="00071D1C" w:rsidRPr="00560E44" w:rsidRDefault="00071D1C" w:rsidP="00EF3662">
      <w:pPr>
        <w:rPr>
          <w:rFonts w:ascii="GHEA Grapalat" w:hAnsi="GHEA Grapalat"/>
          <w:sz w:val="20"/>
          <w:lang w:val="hy-AM"/>
        </w:rPr>
      </w:pPr>
    </w:p>
    <w:p w14:paraId="4049D970" w14:textId="77777777" w:rsidR="00071D1C" w:rsidRPr="00560E44" w:rsidRDefault="00071D1C" w:rsidP="00EF3662">
      <w:pPr>
        <w:rPr>
          <w:rFonts w:ascii="GHEA Grapalat" w:hAnsi="GHEA Grapalat"/>
          <w:sz w:val="20"/>
          <w:lang w:val="hy-AM"/>
        </w:rPr>
      </w:pPr>
    </w:p>
    <w:p w14:paraId="6C27725B" w14:textId="77777777" w:rsidR="00071D1C" w:rsidRPr="00560E44" w:rsidRDefault="00071D1C" w:rsidP="00EF3662">
      <w:pPr>
        <w:rPr>
          <w:rFonts w:ascii="GHEA Grapalat" w:hAnsi="GHEA Grapalat"/>
          <w:sz w:val="20"/>
          <w:lang w:val="hy-AM"/>
        </w:rPr>
      </w:pPr>
    </w:p>
    <w:p w14:paraId="405AF0A3" w14:textId="77777777" w:rsidR="00071D1C" w:rsidRPr="00560E44" w:rsidRDefault="00071D1C" w:rsidP="00EF3662">
      <w:pPr>
        <w:jc w:val="right"/>
        <w:rPr>
          <w:rFonts w:ascii="GHEA Grapalat" w:hAnsi="GHEA Grapalat"/>
          <w:sz w:val="20"/>
          <w:lang w:val="hy-AM"/>
        </w:rPr>
        <w:sectPr w:rsidR="00071D1C" w:rsidRPr="00560E44" w:rsidSect="00D46FA8">
          <w:pgSz w:w="11906" w:h="16838" w:code="9"/>
          <w:pgMar w:top="720" w:right="662" w:bottom="426" w:left="1138" w:header="562" w:footer="562" w:gutter="0"/>
          <w:cols w:space="720"/>
        </w:sectPr>
      </w:pPr>
    </w:p>
    <w:p w14:paraId="7BCE867C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560E44">
        <w:rPr>
          <w:rFonts w:ascii="GHEA Grapalat" w:hAnsi="GHEA Grapalat" w:cs="Arial"/>
          <w:i/>
          <w:sz w:val="18"/>
          <w:lang w:val="hy-AM"/>
        </w:rPr>
        <w:lastRenderedPageBreak/>
        <w:t>Հավելված</w:t>
      </w:r>
      <w:r w:rsidRPr="00560E44">
        <w:rPr>
          <w:rFonts w:ascii="GHEA Grapalat" w:hAnsi="GHEA Grapalat"/>
          <w:i/>
          <w:sz w:val="18"/>
          <w:lang w:val="hy-AM"/>
        </w:rPr>
        <w:t xml:space="preserve"> N 1</w:t>
      </w:r>
    </w:p>
    <w:p w14:paraId="3D0A4B1E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560E44">
        <w:rPr>
          <w:rFonts w:ascii="GHEA Grapalat" w:hAnsi="GHEA Grapalat"/>
          <w:i/>
          <w:sz w:val="18"/>
          <w:lang w:val="hy-AM"/>
        </w:rPr>
        <w:t xml:space="preserve">«         »              20  </w:t>
      </w:r>
      <w:r w:rsidRPr="00560E44">
        <w:rPr>
          <w:rFonts w:ascii="GHEA Grapalat" w:hAnsi="GHEA Grapalat" w:cs="Arial"/>
          <w:i/>
          <w:sz w:val="18"/>
          <w:lang w:val="hy-AM"/>
        </w:rPr>
        <w:t>թ</w:t>
      </w:r>
      <w:r w:rsidRPr="00560E44">
        <w:rPr>
          <w:rFonts w:ascii="GHEA Grapalat" w:hAnsi="GHEA Grapalat"/>
          <w:i/>
          <w:sz w:val="18"/>
          <w:lang w:val="hy-AM"/>
        </w:rPr>
        <w:t xml:space="preserve">. </w:t>
      </w:r>
      <w:r w:rsidRPr="00560E44">
        <w:rPr>
          <w:rFonts w:ascii="GHEA Grapalat" w:hAnsi="GHEA Grapalat" w:cs="Arial"/>
          <w:i/>
          <w:sz w:val="18"/>
          <w:lang w:val="hy-AM"/>
        </w:rPr>
        <w:t>կնքված</w:t>
      </w:r>
      <w:r w:rsidRPr="00560E44">
        <w:rPr>
          <w:rFonts w:ascii="GHEA Grapalat" w:hAnsi="GHEA Grapalat"/>
          <w:i/>
          <w:sz w:val="18"/>
          <w:lang w:val="hy-AM"/>
        </w:rPr>
        <w:t xml:space="preserve"> </w:t>
      </w:r>
    </w:p>
    <w:p w14:paraId="4EF09258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560E44">
        <w:rPr>
          <w:rFonts w:ascii="GHEA Grapalat" w:hAnsi="GHEA Grapalat"/>
          <w:i/>
          <w:sz w:val="18"/>
          <w:lang w:val="hy-AM"/>
        </w:rPr>
        <w:t xml:space="preserve">                      </w:t>
      </w:r>
      <w:r w:rsidRPr="00560E44">
        <w:rPr>
          <w:rFonts w:ascii="GHEA Grapalat" w:hAnsi="GHEA Grapalat" w:cs="Arial"/>
          <w:i/>
          <w:sz w:val="18"/>
          <w:lang w:val="hy-AM"/>
        </w:rPr>
        <w:t>ծածկագրով</w:t>
      </w:r>
      <w:r w:rsidRPr="00560E44">
        <w:rPr>
          <w:rFonts w:ascii="GHEA Grapalat" w:hAnsi="GHEA Grapalat"/>
          <w:i/>
          <w:sz w:val="18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8"/>
          <w:lang w:val="hy-AM"/>
        </w:rPr>
        <w:t>պայմանագրի</w:t>
      </w:r>
    </w:p>
    <w:p w14:paraId="7E2B08A4" w14:textId="77777777" w:rsidR="00071D1C" w:rsidRPr="00560E44" w:rsidRDefault="00071D1C" w:rsidP="00EF3662">
      <w:pPr>
        <w:jc w:val="center"/>
        <w:rPr>
          <w:rFonts w:ascii="GHEA Grapalat" w:hAnsi="GHEA Grapalat"/>
          <w:sz w:val="18"/>
          <w:lang w:val="hy-AM"/>
        </w:rPr>
      </w:pPr>
    </w:p>
    <w:p w14:paraId="53F77124" w14:textId="77777777" w:rsidR="00071D1C" w:rsidRPr="00560E44" w:rsidRDefault="00071D1C" w:rsidP="00EF3662">
      <w:pPr>
        <w:jc w:val="center"/>
        <w:rPr>
          <w:rFonts w:ascii="GHEA Grapalat" w:hAnsi="GHEA Grapalat"/>
          <w:sz w:val="20"/>
          <w:lang w:val="hy-AM"/>
        </w:rPr>
      </w:pPr>
    </w:p>
    <w:p w14:paraId="56BC4BC4" w14:textId="77777777" w:rsidR="00071D1C" w:rsidRPr="00560E44" w:rsidRDefault="00071D1C" w:rsidP="00EF3662">
      <w:pPr>
        <w:jc w:val="center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ՏԵԽՆԻԿԱԿԱՆ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ԲՆՈՒԹԱԳԻՐ</w:t>
      </w:r>
      <w:r w:rsidRPr="00560E44">
        <w:rPr>
          <w:rFonts w:ascii="GHEA Grapalat" w:hAnsi="GHEA Grapalat"/>
          <w:sz w:val="20"/>
          <w:lang w:val="hy-AM"/>
        </w:rPr>
        <w:t xml:space="preserve"> - </w:t>
      </w:r>
      <w:r w:rsidRPr="00560E44">
        <w:rPr>
          <w:rFonts w:ascii="GHEA Grapalat" w:hAnsi="GHEA Grapalat" w:cs="Arial"/>
          <w:sz w:val="20"/>
          <w:lang w:val="hy-AM"/>
        </w:rPr>
        <w:t>ԳՆՄԱՆ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ԺԱՄԱՆԱԿԱՑՈՒՅՑ</w:t>
      </w:r>
      <w:r w:rsidRPr="00560E44">
        <w:rPr>
          <w:rFonts w:ascii="GHEA Grapalat" w:hAnsi="GHEA Grapalat"/>
          <w:sz w:val="20"/>
          <w:lang w:val="hy-AM"/>
        </w:rPr>
        <w:t>*</w:t>
      </w:r>
    </w:p>
    <w:p w14:paraId="10B3884E" w14:textId="77777777" w:rsidR="00071D1C" w:rsidRPr="00560E44" w:rsidRDefault="00071D1C" w:rsidP="00EF3662">
      <w:pPr>
        <w:jc w:val="center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  <w:t xml:space="preserve">                                                                </w:t>
      </w:r>
      <w:r w:rsidRPr="00560E44">
        <w:rPr>
          <w:rFonts w:ascii="GHEA Grapalat" w:hAnsi="GHEA Grapalat" w:cs="Arial"/>
          <w:sz w:val="20"/>
          <w:lang w:val="hy-AM"/>
        </w:rPr>
        <w:t>ՀՀ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դրամ</w:t>
      </w:r>
    </w:p>
    <w:p w14:paraId="70E86AD4" w14:textId="2469B060" w:rsidR="00610AE4" w:rsidRPr="00560E44" w:rsidRDefault="00610AE4" w:rsidP="00610AE4">
      <w:pPr>
        <w:spacing w:line="360" w:lineRule="auto"/>
        <w:ind w:firstLine="567"/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</w:p>
    <w:tbl>
      <w:tblPr>
        <w:tblW w:w="16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1429"/>
        <w:gridCol w:w="1350"/>
        <w:gridCol w:w="2694"/>
        <w:gridCol w:w="966"/>
        <w:gridCol w:w="966"/>
        <w:gridCol w:w="1127"/>
        <w:gridCol w:w="1127"/>
        <w:gridCol w:w="2102"/>
        <w:gridCol w:w="870"/>
        <w:gridCol w:w="1114"/>
        <w:gridCol w:w="13"/>
        <w:gridCol w:w="1127"/>
        <w:gridCol w:w="236"/>
      </w:tblGrid>
      <w:tr w:rsidR="00200139" w:rsidRPr="00560E44" w14:paraId="734E44A6" w14:textId="77777777" w:rsidTr="00E01D08">
        <w:trPr>
          <w:gridAfter w:val="3"/>
          <w:wAfter w:w="1376" w:type="dxa"/>
        </w:trPr>
        <w:tc>
          <w:tcPr>
            <w:tcW w:w="15196" w:type="dxa"/>
            <w:gridSpan w:val="11"/>
            <w:vAlign w:val="center"/>
          </w:tcPr>
          <w:p w14:paraId="17F37EA5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  <w:r w:rsidRPr="00560E44">
              <w:rPr>
                <w:rFonts w:ascii="GHEA Grapalat" w:hAnsi="GHEA Grapalat" w:cs="Arial"/>
                <w:sz w:val="18"/>
              </w:rPr>
              <w:t>Ապրանքի</w:t>
            </w:r>
          </w:p>
        </w:tc>
      </w:tr>
      <w:tr w:rsidR="00200139" w:rsidRPr="00560E44" w14:paraId="65D911C9" w14:textId="77777777" w:rsidTr="00E01D08">
        <w:trPr>
          <w:gridAfter w:val="3"/>
          <w:wAfter w:w="1376" w:type="dxa"/>
          <w:trHeight w:val="1260"/>
        </w:trPr>
        <w:tc>
          <w:tcPr>
            <w:tcW w:w="1451" w:type="dxa"/>
            <w:vMerge w:val="restart"/>
            <w:vAlign w:val="center"/>
          </w:tcPr>
          <w:p w14:paraId="1CAC83CD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  <w:r w:rsidRPr="00560E44">
              <w:rPr>
                <w:rFonts w:ascii="GHEA Grapalat" w:hAnsi="GHEA Grapalat" w:cs="Arial"/>
                <w:sz w:val="18"/>
              </w:rPr>
              <w:t>հրավերով</w:t>
            </w:r>
            <w:r w:rsidRPr="00560E44">
              <w:rPr>
                <w:rFonts w:ascii="GHEA Grapalat" w:hAnsi="GHEA Grapalat"/>
                <w:sz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</w:rPr>
              <w:t>նախատեսված</w:t>
            </w:r>
            <w:r w:rsidRPr="00560E44">
              <w:rPr>
                <w:rFonts w:ascii="GHEA Grapalat" w:hAnsi="GHEA Grapalat"/>
                <w:sz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</w:rPr>
              <w:t>չափաբաժնի</w:t>
            </w:r>
            <w:r w:rsidRPr="00560E44">
              <w:rPr>
                <w:rFonts w:ascii="GHEA Grapalat" w:hAnsi="GHEA Grapalat"/>
                <w:sz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</w:rPr>
              <w:t>համարը</w:t>
            </w:r>
          </w:p>
        </w:tc>
        <w:tc>
          <w:tcPr>
            <w:tcW w:w="1429" w:type="dxa"/>
            <w:vMerge w:val="restart"/>
            <w:vAlign w:val="center"/>
          </w:tcPr>
          <w:p w14:paraId="21490DBE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  <w:r w:rsidRPr="00560E44">
              <w:rPr>
                <w:rFonts w:ascii="GHEA Grapalat" w:hAnsi="GHEA Grapalat" w:cs="Arial"/>
                <w:sz w:val="18"/>
              </w:rPr>
              <w:t>գնումների</w:t>
            </w:r>
            <w:r w:rsidRPr="00560E44">
              <w:rPr>
                <w:rFonts w:ascii="GHEA Grapalat" w:hAnsi="GHEA Grapalat"/>
                <w:sz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</w:rPr>
              <w:t>պլանով</w:t>
            </w:r>
            <w:r w:rsidRPr="00560E44">
              <w:rPr>
                <w:rFonts w:ascii="GHEA Grapalat" w:hAnsi="GHEA Grapalat"/>
                <w:sz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</w:rPr>
              <w:t>նախատեսված</w:t>
            </w:r>
            <w:r w:rsidRPr="00560E44">
              <w:rPr>
                <w:rFonts w:ascii="GHEA Grapalat" w:hAnsi="GHEA Grapalat"/>
                <w:sz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</w:rPr>
              <w:t>միջանցիկ</w:t>
            </w:r>
            <w:r w:rsidRPr="00560E44">
              <w:rPr>
                <w:rFonts w:ascii="GHEA Grapalat" w:hAnsi="GHEA Grapalat"/>
                <w:sz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</w:rPr>
              <w:t>ծածկագիրը</w:t>
            </w:r>
            <w:r w:rsidRPr="00560E44">
              <w:rPr>
                <w:rFonts w:ascii="GHEA Grapalat" w:hAnsi="GHEA Grapalat"/>
                <w:sz w:val="18"/>
              </w:rPr>
              <w:t xml:space="preserve">` </w:t>
            </w:r>
            <w:r w:rsidRPr="00560E44">
              <w:rPr>
                <w:rFonts w:ascii="GHEA Grapalat" w:hAnsi="GHEA Grapalat" w:cs="Arial"/>
                <w:sz w:val="18"/>
              </w:rPr>
              <w:t>ըստ</w:t>
            </w:r>
            <w:r w:rsidRPr="00560E44">
              <w:rPr>
                <w:rFonts w:ascii="GHEA Grapalat" w:hAnsi="GHEA Grapalat"/>
                <w:sz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</w:rPr>
              <w:t>ԳՄԱ</w:t>
            </w:r>
            <w:r w:rsidRPr="00560E44">
              <w:rPr>
                <w:rFonts w:ascii="GHEA Grapalat" w:hAnsi="GHEA Grapalat"/>
                <w:sz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</w:rPr>
              <w:t>դասակարգման</w:t>
            </w:r>
            <w:r w:rsidRPr="00560E44">
              <w:rPr>
                <w:rFonts w:ascii="GHEA Grapalat" w:hAnsi="GHEA Grapalat"/>
                <w:sz w:val="18"/>
              </w:rPr>
              <w:t xml:space="preserve"> (CPV)</w:t>
            </w:r>
          </w:p>
        </w:tc>
        <w:tc>
          <w:tcPr>
            <w:tcW w:w="1350" w:type="dxa"/>
            <w:vMerge w:val="restart"/>
            <w:vAlign w:val="center"/>
          </w:tcPr>
          <w:p w14:paraId="0AA0E354" w14:textId="3EAEBE44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  <w:r w:rsidRPr="00560E44">
              <w:rPr>
                <w:rFonts w:ascii="GHEA Grapalat" w:hAnsi="GHEA Grapalat" w:cs="Arial"/>
                <w:sz w:val="18"/>
              </w:rPr>
              <w:t>անվանումը</w:t>
            </w:r>
          </w:p>
        </w:tc>
        <w:tc>
          <w:tcPr>
            <w:tcW w:w="2694" w:type="dxa"/>
            <w:vMerge w:val="restart"/>
            <w:vAlign w:val="center"/>
          </w:tcPr>
          <w:p w14:paraId="593DD4EC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  <w:r w:rsidRPr="00560E44">
              <w:rPr>
                <w:rFonts w:ascii="GHEA Grapalat" w:hAnsi="GHEA Grapalat" w:cs="Arial"/>
                <w:sz w:val="18"/>
              </w:rPr>
              <w:t>տեխնիկական</w:t>
            </w:r>
            <w:r w:rsidRPr="00560E44">
              <w:rPr>
                <w:rFonts w:ascii="GHEA Grapalat" w:hAnsi="GHEA Grapalat"/>
                <w:sz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</w:rPr>
              <w:t>բնութագիրը</w:t>
            </w:r>
          </w:p>
        </w:tc>
        <w:tc>
          <w:tcPr>
            <w:tcW w:w="966" w:type="dxa"/>
            <w:vMerge w:val="restart"/>
            <w:vAlign w:val="center"/>
          </w:tcPr>
          <w:p w14:paraId="341E3F8C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</w:rPr>
              <w:t>չափման</w:t>
            </w:r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միավորը</w:t>
            </w:r>
          </w:p>
        </w:tc>
        <w:tc>
          <w:tcPr>
            <w:tcW w:w="966" w:type="dxa"/>
            <w:vMerge w:val="restart"/>
            <w:vAlign w:val="center"/>
          </w:tcPr>
          <w:p w14:paraId="0778A139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</w:rPr>
              <w:t>միավոր</w:t>
            </w:r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գինը</w:t>
            </w: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ՀՀ</w:t>
            </w:r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127" w:type="dxa"/>
            <w:vMerge w:val="restart"/>
            <w:vAlign w:val="center"/>
          </w:tcPr>
          <w:p w14:paraId="39CDC67F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Առավելա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գույն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ը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ՀՀ</w:t>
            </w:r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127" w:type="dxa"/>
            <w:vMerge w:val="restart"/>
            <w:vAlign w:val="center"/>
          </w:tcPr>
          <w:p w14:paraId="2644D838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Առավելա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գույն</w:t>
            </w:r>
          </w:p>
          <w:p w14:paraId="3A27AD44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քանակը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4086" w:type="dxa"/>
            <w:gridSpan w:val="3"/>
            <w:vAlign w:val="center"/>
          </w:tcPr>
          <w:p w14:paraId="1F2EEA23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  <w:r w:rsidRPr="00560E44">
              <w:rPr>
                <w:rFonts w:ascii="GHEA Grapalat" w:hAnsi="GHEA Grapalat" w:cs="Arial"/>
                <w:sz w:val="18"/>
              </w:rPr>
              <w:t>մատակարարման</w:t>
            </w:r>
          </w:p>
        </w:tc>
      </w:tr>
      <w:tr w:rsidR="00200139" w:rsidRPr="00560E44" w14:paraId="68357C81" w14:textId="77777777" w:rsidTr="00E01D08">
        <w:trPr>
          <w:gridAfter w:val="3"/>
          <w:wAfter w:w="1376" w:type="dxa"/>
          <w:trHeight w:val="657"/>
        </w:trPr>
        <w:tc>
          <w:tcPr>
            <w:tcW w:w="1451" w:type="dxa"/>
            <w:vMerge/>
            <w:vAlign w:val="center"/>
          </w:tcPr>
          <w:p w14:paraId="538C3A63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45A8D729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350" w:type="dxa"/>
            <w:vMerge/>
            <w:vAlign w:val="center"/>
          </w:tcPr>
          <w:p w14:paraId="795308A6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017FB076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66" w:type="dxa"/>
            <w:vMerge/>
            <w:vAlign w:val="center"/>
          </w:tcPr>
          <w:p w14:paraId="1AA13E91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66" w:type="dxa"/>
            <w:vMerge/>
            <w:vAlign w:val="center"/>
          </w:tcPr>
          <w:p w14:paraId="36E9EDC9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27" w:type="dxa"/>
            <w:vMerge/>
            <w:vAlign w:val="center"/>
          </w:tcPr>
          <w:p w14:paraId="47540455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27" w:type="dxa"/>
            <w:vMerge/>
            <w:vAlign w:val="center"/>
          </w:tcPr>
          <w:p w14:paraId="7D371DF9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102" w:type="dxa"/>
            <w:vAlign w:val="center"/>
          </w:tcPr>
          <w:p w14:paraId="4685C547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  <w:r w:rsidRPr="00560E44">
              <w:rPr>
                <w:rFonts w:ascii="GHEA Grapalat" w:hAnsi="GHEA Grapalat" w:cs="Arial"/>
                <w:sz w:val="18"/>
              </w:rPr>
              <w:t>հասցեն</w:t>
            </w:r>
          </w:p>
          <w:p w14:paraId="14EE1D52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DE7952E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  <w:r w:rsidRPr="00560E44">
              <w:rPr>
                <w:rFonts w:ascii="GHEA Grapalat" w:hAnsi="GHEA Grapalat" w:cs="Arial"/>
                <w:sz w:val="18"/>
              </w:rPr>
              <w:t>Ժամկետը</w:t>
            </w:r>
          </w:p>
          <w:p w14:paraId="0852B6A5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060F54" w:rsidRPr="00167187" w14:paraId="3B6C32B1" w14:textId="77777777" w:rsidTr="00E01D08">
        <w:trPr>
          <w:gridAfter w:val="3"/>
          <w:wAfter w:w="1376" w:type="dxa"/>
          <w:trHeight w:val="473"/>
        </w:trPr>
        <w:tc>
          <w:tcPr>
            <w:tcW w:w="1451" w:type="dxa"/>
            <w:vAlign w:val="center"/>
          </w:tcPr>
          <w:p w14:paraId="13F90C65" w14:textId="77CDCC3C" w:rsidR="00060F54" w:rsidRPr="00560E44" w:rsidRDefault="00060F54" w:rsidP="00060F54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545D4D37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15331154</w:t>
            </w:r>
          </w:p>
        </w:tc>
        <w:tc>
          <w:tcPr>
            <w:tcW w:w="1350" w:type="dxa"/>
            <w:vAlign w:val="center"/>
          </w:tcPr>
          <w:p w14:paraId="1A681E9C" w14:textId="02F4E0D4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lang w:val="hy-AM"/>
              </w:rPr>
              <w:t>Ոլոռ</w:t>
            </w:r>
          </w:p>
        </w:tc>
        <w:tc>
          <w:tcPr>
            <w:tcW w:w="2694" w:type="dxa"/>
            <w:vAlign w:val="center"/>
          </w:tcPr>
          <w:p w14:paraId="276B022B" w14:textId="77777777" w:rsidR="00060F54" w:rsidRPr="00560E44" w:rsidRDefault="00060F54" w:rsidP="00060F54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Չորացրած, բարձր տեսակի, կեղևած, դեղին գույնի: Անվտանգությունը՝ N 2-III-4.9-01-2010 հիգիենիկ նորմատիվների և </w:t>
            </w:r>
            <w:r w:rsidRPr="00560E44">
              <w:rPr>
                <w:rFonts w:ascii="GHEA Grapalat" w:hAnsi="GHEA Grapalat" w:cs="Franklin Gothic Medium Cond"/>
                <w:sz w:val="18"/>
                <w:szCs w:val="18"/>
                <w:lang w:val="hy-AM"/>
              </w:rPr>
              <w:t>«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Սննդամթերքի անվտանգության մասին</w:t>
            </w:r>
            <w:r w:rsidRPr="00560E44">
              <w:rPr>
                <w:rFonts w:ascii="GHEA Grapalat" w:hAnsi="GHEA Grapalat" w:cs="Franklin Gothic Medium Cond"/>
                <w:sz w:val="18"/>
                <w:szCs w:val="18"/>
                <w:lang w:val="hy-AM"/>
              </w:rPr>
              <w:t>»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ՀՀ օրենքով:</w:t>
            </w:r>
            <w:r w:rsidRPr="00560E44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Մառանիկ</w:t>
            </w:r>
            <w:r w:rsidRPr="00560E44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կամ</w:t>
            </w:r>
            <w:r w:rsidRPr="00560E44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համարժեք</w:t>
            </w:r>
            <w:r w:rsidRPr="00560E44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Բարեկենդան</w:t>
            </w:r>
            <w:r w:rsidRPr="00560E44">
              <w:rPr>
                <w:rFonts w:ascii="GHEA Grapalat" w:hAnsi="GHEA Grapalat" w:cs="Tahoma"/>
                <w:sz w:val="18"/>
                <w:szCs w:val="18"/>
                <w:lang w:val="hy-AM"/>
              </w:rPr>
              <w:t>:</w:t>
            </w:r>
          </w:p>
          <w:p w14:paraId="4F3EE7A3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966" w:type="dxa"/>
            <w:vAlign w:val="center"/>
          </w:tcPr>
          <w:p w14:paraId="3B494503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6" w:type="dxa"/>
            <w:vAlign w:val="center"/>
          </w:tcPr>
          <w:p w14:paraId="04E9540B" w14:textId="5EEC742A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0649D635" w14:textId="372D463D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59AB692C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102" w:type="dxa"/>
            <w:vAlign w:val="center"/>
          </w:tcPr>
          <w:p w14:paraId="1FEEA67C" w14:textId="77777777" w:rsidR="00060F54" w:rsidRPr="00560E44" w:rsidRDefault="00060F54" w:rsidP="00060F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ՀՀ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Արմավիրի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մարզի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Արաքս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համայնքի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Գրիբոյեդով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գյուղ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Ե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Չարենցի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փողոց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թիվ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8</w:t>
            </w:r>
          </w:p>
        </w:tc>
        <w:tc>
          <w:tcPr>
            <w:tcW w:w="1984" w:type="dxa"/>
            <w:gridSpan w:val="2"/>
            <w:vAlign w:val="center"/>
          </w:tcPr>
          <w:p w14:paraId="2175B34C" w14:textId="171D77BB" w:rsidR="00060F54" w:rsidRPr="00560E44" w:rsidRDefault="00A354DA" w:rsidP="00060F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Պայմանագրի ուժի մեջ մտնելու օրվանից հաշված մինչև 2026թ</w:t>
            </w:r>
            <w:r>
              <w:rPr>
                <w:rFonts w:ascii="Microsoft JhengHei" w:eastAsia="Microsoft JhengHei" w:hAnsi="Microsoft JhengHei" w:cs="Microsoft JhengHei" w:hint="eastAsia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դեկտեմբերի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25-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ը՝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ըստ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պատվերի։</w:t>
            </w:r>
          </w:p>
        </w:tc>
      </w:tr>
      <w:tr w:rsidR="00060F54" w:rsidRPr="00167187" w14:paraId="3AF8CD18" w14:textId="77777777" w:rsidTr="00E01D08">
        <w:trPr>
          <w:gridAfter w:val="3"/>
          <w:wAfter w:w="1376" w:type="dxa"/>
          <w:trHeight w:val="414"/>
        </w:trPr>
        <w:tc>
          <w:tcPr>
            <w:tcW w:w="1451" w:type="dxa"/>
            <w:vAlign w:val="center"/>
          </w:tcPr>
          <w:p w14:paraId="5F802F1D" w14:textId="2D21246A" w:rsidR="00060F54" w:rsidRPr="00560E44" w:rsidRDefault="00060F54" w:rsidP="00060F54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539C5170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15619000</w:t>
            </w:r>
          </w:p>
        </w:tc>
        <w:tc>
          <w:tcPr>
            <w:tcW w:w="1350" w:type="dxa"/>
            <w:vAlign w:val="center"/>
          </w:tcPr>
          <w:p w14:paraId="2EED10BA" w14:textId="4CB8CE1B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</w:rPr>
              <w:t>Հաճար</w:t>
            </w:r>
          </w:p>
        </w:tc>
        <w:tc>
          <w:tcPr>
            <w:tcW w:w="2694" w:type="dxa"/>
            <w:vAlign w:val="center"/>
          </w:tcPr>
          <w:p w14:paraId="57A77DA5" w14:textId="23DC2064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հաճար 14,0%-ից ոչ ավելի, հատիկները` 97,5% ոչ պակաս, ԳՕՍՏ 5550-74, մակնշումը և փաթեթավորումը` ԳՕՍՏ</w:t>
            </w:r>
            <w:r w:rsidRPr="00560E44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26791-89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։ Անվտանգությունը և մակնշումը՝ ըստ ՀՀ կառավարության 2007թ. </w:t>
            </w:r>
            <w:r w:rsidR="00A354DA">
              <w:rPr>
                <w:rFonts w:ascii="GHEA Grapalat" w:hAnsi="GHEA Grapalat" w:cs="Arial"/>
                <w:sz w:val="18"/>
                <w:szCs w:val="18"/>
                <w:lang w:val="hy-AM"/>
              </w:rPr>
              <w:t>Մարտի</w:t>
            </w:r>
            <w:r w:rsidRPr="00560E44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11-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ի N 22-Ն որոշմամբ հաստատված “Հացահատիկին, դրա արտադրմանը, պահմանը,</w:t>
            </w:r>
            <w:r w:rsidRPr="00560E44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վերամշակմանը և օգտահանմանը ներկայացվող պահանջների տեխնիկական կանոնակարգի” և</w:t>
            </w:r>
            <w:r w:rsidRPr="00560E44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“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Սննդամթերքի անվտանգության մասին” ՀՀ օրենքով: Պիտանելիության</w:t>
            </w:r>
            <w:r w:rsidRPr="00560E44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մնացորդային ժամկետը ոչ պակաս քան 70 </w:t>
            </w:r>
            <w:r w:rsidRPr="00560E44">
              <w:rPr>
                <w:rFonts w:ascii="GHEA Grapalat" w:hAnsi="GHEA Grapalat" w:cs="Calibri"/>
                <w:sz w:val="18"/>
                <w:szCs w:val="18"/>
                <w:lang w:val="hy-AM"/>
              </w:rPr>
              <w:t>%</w:t>
            </w:r>
          </w:p>
        </w:tc>
        <w:tc>
          <w:tcPr>
            <w:tcW w:w="966" w:type="dxa"/>
            <w:vAlign w:val="center"/>
          </w:tcPr>
          <w:p w14:paraId="4F8C071F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կգ</w:t>
            </w:r>
          </w:p>
        </w:tc>
        <w:tc>
          <w:tcPr>
            <w:tcW w:w="966" w:type="dxa"/>
            <w:vAlign w:val="center"/>
          </w:tcPr>
          <w:p w14:paraId="49FA047B" w14:textId="11482DFF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178AC2D2" w14:textId="50A97DB3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4160A77D" w14:textId="3D0A9692" w:rsidR="00060F54" w:rsidRPr="00560E44" w:rsidRDefault="00C72FF3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102" w:type="dxa"/>
            <w:vAlign w:val="center"/>
          </w:tcPr>
          <w:p w14:paraId="34063EE7" w14:textId="77777777" w:rsidR="00060F54" w:rsidRPr="00560E44" w:rsidRDefault="00060F54" w:rsidP="00060F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ՀՀ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Արմավիրի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մարզի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Արաքս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համայնքի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Գրիբոյեդով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գյուղ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Ե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Չարենցի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փողոց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թիվ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8</w:t>
            </w:r>
          </w:p>
        </w:tc>
        <w:tc>
          <w:tcPr>
            <w:tcW w:w="1984" w:type="dxa"/>
            <w:gridSpan w:val="2"/>
            <w:vAlign w:val="center"/>
          </w:tcPr>
          <w:p w14:paraId="6EA7EB3F" w14:textId="34FC2A93" w:rsidR="00060F54" w:rsidRPr="00560E44" w:rsidRDefault="00A354DA" w:rsidP="00060F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Պայմանագրի ուժի մեջ մտնելու օրվանից հաշված մինչև 2026թ</w:t>
            </w:r>
            <w:r>
              <w:rPr>
                <w:rFonts w:ascii="Microsoft JhengHei" w:eastAsia="Microsoft JhengHei" w:hAnsi="Microsoft JhengHei" w:cs="Microsoft JhengHei" w:hint="eastAsia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դեկտեմբերի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25-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ը՝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ըստ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պատվերի։</w:t>
            </w:r>
          </w:p>
        </w:tc>
      </w:tr>
      <w:tr w:rsidR="00060F54" w:rsidRPr="00167187" w14:paraId="1449519C" w14:textId="77777777" w:rsidTr="00E01D08">
        <w:trPr>
          <w:gridAfter w:val="3"/>
          <w:wAfter w:w="1376" w:type="dxa"/>
          <w:trHeight w:val="413"/>
        </w:trPr>
        <w:tc>
          <w:tcPr>
            <w:tcW w:w="1451" w:type="dxa"/>
            <w:vAlign w:val="center"/>
          </w:tcPr>
          <w:p w14:paraId="134D7753" w14:textId="7B45356A" w:rsidR="00060F54" w:rsidRPr="00560E44" w:rsidRDefault="00060F54" w:rsidP="00060F54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1DE77675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15616000</w:t>
            </w:r>
          </w:p>
        </w:tc>
        <w:tc>
          <w:tcPr>
            <w:tcW w:w="1350" w:type="dxa"/>
            <w:vAlign w:val="center"/>
          </w:tcPr>
          <w:p w14:paraId="53B82F09" w14:textId="61441B3D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</w:rPr>
              <w:t>Հնդկաձավար</w:t>
            </w:r>
          </w:p>
        </w:tc>
        <w:tc>
          <w:tcPr>
            <w:tcW w:w="2694" w:type="dxa"/>
            <w:vAlign w:val="center"/>
          </w:tcPr>
          <w:p w14:paraId="5BF13F83" w14:textId="1F3E5A41" w:rsidR="00060F54" w:rsidRPr="00560E44" w:rsidRDefault="00060F54" w:rsidP="00060F54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Հնդկաձավար</w:t>
            </w:r>
            <w:r w:rsidRPr="00560E44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I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տեսակի, խոնավությունը` 14,0%-ից ոչ ավելի, հատիկները` 97,5% ոչ պակաս, ԳՕՍՏ 5550-74, մակնշումը և փաթեթավորումը` ԳՕՍՏ</w:t>
            </w:r>
            <w:r w:rsidRPr="00560E44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26791-89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։ Անվտանգությունը և մակնշումը՝ ըստ ՀՀ կառավարության 2007թ. </w:t>
            </w:r>
            <w:r w:rsidR="00A354DA">
              <w:rPr>
                <w:rFonts w:ascii="GHEA Grapalat" w:hAnsi="GHEA Grapalat" w:cs="Arial"/>
                <w:sz w:val="18"/>
                <w:szCs w:val="18"/>
                <w:lang w:val="hy-AM"/>
              </w:rPr>
              <w:t>Մարտի</w:t>
            </w:r>
            <w:r w:rsidRPr="00560E44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11-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ի N 22-Ն որոշմամբ հաստատված “Հացահատիկին, դրա արտադրմանը, պահմանը,</w:t>
            </w:r>
            <w:r w:rsidRPr="00560E44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վերամշակմանը և օգտահանմանը ներկայացվող պահանջների տեխնիկական կանոնակարգի” և</w:t>
            </w:r>
            <w:r w:rsidRPr="00560E44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“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Սննդամթերքի անվտանգության մասին” ՀՀ օրենքով: Պիտանելիության</w:t>
            </w:r>
            <w:r w:rsidRPr="00560E44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մնացորդային ժամկետը ոչ պակաս քան 70 </w:t>
            </w:r>
            <w:r w:rsidRPr="00560E44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%: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Մառանիկ</w:t>
            </w:r>
            <w:r w:rsidRPr="00560E44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կամ</w:t>
            </w:r>
            <w:r w:rsidRPr="00560E44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համարժեք</w:t>
            </w:r>
            <w:r w:rsidRPr="00560E44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Բարեկենդան</w:t>
            </w:r>
            <w:r w:rsidRPr="00560E44">
              <w:rPr>
                <w:rFonts w:ascii="GHEA Grapalat" w:hAnsi="GHEA Grapalat" w:cs="Tahoma"/>
                <w:sz w:val="18"/>
                <w:szCs w:val="18"/>
                <w:lang w:val="hy-AM"/>
              </w:rPr>
              <w:t>:</w:t>
            </w:r>
          </w:p>
          <w:p w14:paraId="511E7D39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966" w:type="dxa"/>
            <w:vAlign w:val="center"/>
          </w:tcPr>
          <w:p w14:paraId="19B6DE7C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6" w:type="dxa"/>
            <w:vAlign w:val="center"/>
          </w:tcPr>
          <w:p w14:paraId="1781E84E" w14:textId="0E095FE9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6DB9C715" w14:textId="11A1FA3B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0B176D2A" w14:textId="76A3A1E0" w:rsidR="00060F54" w:rsidRPr="00560E44" w:rsidRDefault="00C72FF3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102" w:type="dxa"/>
            <w:vAlign w:val="center"/>
          </w:tcPr>
          <w:p w14:paraId="1CC3938A" w14:textId="77777777" w:rsidR="00060F54" w:rsidRPr="00560E44" w:rsidRDefault="00060F54" w:rsidP="00060F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ՀՀ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Արմավիրի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մարզի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Արաքս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համայնքի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Գրիբոյեդով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գյուղ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Ե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Չարենցի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փողոց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թիվ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8</w:t>
            </w:r>
          </w:p>
        </w:tc>
        <w:tc>
          <w:tcPr>
            <w:tcW w:w="1984" w:type="dxa"/>
            <w:gridSpan w:val="2"/>
            <w:vAlign w:val="center"/>
          </w:tcPr>
          <w:p w14:paraId="15FFE037" w14:textId="3EFE9502" w:rsidR="00060F54" w:rsidRPr="00560E44" w:rsidRDefault="00A354DA" w:rsidP="00060F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Պայմանագրի ուժի մեջ մտնելու օրվանից հաշված մինչև 2026թ</w:t>
            </w:r>
            <w:r>
              <w:rPr>
                <w:rFonts w:ascii="Microsoft JhengHei" w:eastAsia="Microsoft JhengHei" w:hAnsi="Microsoft JhengHei" w:cs="Microsoft JhengHei" w:hint="eastAsia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դեկտեմբերի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25-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ը՝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ըստ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պատվերի։</w:t>
            </w:r>
          </w:p>
        </w:tc>
      </w:tr>
      <w:tr w:rsidR="00060F54" w:rsidRPr="00560E44" w14:paraId="089DA547" w14:textId="77777777" w:rsidTr="00E01D08">
        <w:trPr>
          <w:gridAfter w:val="3"/>
          <w:wAfter w:w="1376" w:type="dxa"/>
          <w:trHeight w:val="413"/>
        </w:trPr>
        <w:tc>
          <w:tcPr>
            <w:tcW w:w="1451" w:type="dxa"/>
            <w:vAlign w:val="center"/>
          </w:tcPr>
          <w:p w14:paraId="5BCC86EA" w14:textId="291F1DB8" w:rsidR="00060F54" w:rsidRPr="00560E44" w:rsidRDefault="00060F54" w:rsidP="00060F54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5060B685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15618000</w:t>
            </w:r>
          </w:p>
        </w:tc>
        <w:tc>
          <w:tcPr>
            <w:tcW w:w="1350" w:type="dxa"/>
            <w:vAlign w:val="center"/>
          </w:tcPr>
          <w:p w14:paraId="2946DB4B" w14:textId="0675ED81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</w:rPr>
              <w:t>Բլղուր</w:t>
            </w:r>
          </w:p>
        </w:tc>
        <w:tc>
          <w:tcPr>
            <w:tcW w:w="2694" w:type="dxa"/>
            <w:vAlign w:val="center"/>
          </w:tcPr>
          <w:p w14:paraId="1E5790F5" w14:textId="77777777" w:rsidR="00060F54" w:rsidRPr="00560E44" w:rsidRDefault="00060F54" w:rsidP="00060F54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Խաշած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բարձր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և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առաջին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տեսակի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ցորենից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ստացված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ձավար՝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ամբողջական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ցորենի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միջուկի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lastRenderedPageBreak/>
              <w:t>ձավարահատիկների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N1,N2,N3,N4,N5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չափերից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մաքուր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խոնավությունը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14%</w:t>
            </w:r>
            <w:r w:rsidRPr="00560E44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–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ից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ոչ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ավելի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աղբային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խառնուկները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0,3 %-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ից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ոչ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ավելի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ՀՍՏ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303-2008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։Փաթեթավորումը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թղթե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տոպրակով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կամ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համար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նախատեսված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պոլիէթիլենային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թաղանթով։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մակնշումը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և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փաթեթավորումը՝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սննդամթերքը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պետք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է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ենթարկված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լինի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համապատասխանության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գնահատման՝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համաձայն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թիվ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880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մասին</w:t>
            </w:r>
            <w:r w:rsidRPr="00560E44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ՄՄՏԿ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021/2011),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թիվ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881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մակնշման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մասին</w:t>
            </w:r>
            <w:r w:rsidRPr="00560E44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ՄՄՏԿ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022/2011),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օգոստոսի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16-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իթիվ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769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Փաթեթվածքի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մասին</w:t>
            </w:r>
            <w:r w:rsidRPr="00560E44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ՄՄՏԿ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005/2011)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տեխնիկական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կանոնակարգերի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0E44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lastRenderedPageBreak/>
              <w:t>«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մասին</w:t>
            </w:r>
            <w:r w:rsidRPr="00560E44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ՀՀ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րդ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և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մակնշված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լինի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Եվրասիական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տնտեսական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տարածքում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շրջանառության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միասնական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նշանով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Մատակարարման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կոնկրետ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օրը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որոշվում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է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Գնորդի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նախնական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ոչ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շուտ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քան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աշխատանքային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օր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առաջ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պատվերի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միջոցով՝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էլ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փոստով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կամ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հեռախոսազանգով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Մառանիկ</w:t>
            </w:r>
            <w:r w:rsidRPr="00560E44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կամհամարժեք</w:t>
            </w:r>
            <w:r w:rsidRPr="00560E44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Բարեկենդան</w:t>
            </w:r>
            <w:r w:rsidRPr="00560E44">
              <w:rPr>
                <w:rFonts w:ascii="GHEA Grapalat" w:hAnsi="GHEA Grapalat" w:cs="Tahoma"/>
                <w:sz w:val="18"/>
                <w:szCs w:val="18"/>
                <w:lang w:val="hy-AM"/>
              </w:rPr>
              <w:t>:</w:t>
            </w:r>
          </w:p>
          <w:p w14:paraId="2060D023" w14:textId="77777777" w:rsidR="00060F54" w:rsidRPr="00560E44" w:rsidRDefault="00060F54" w:rsidP="00060F5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66" w:type="dxa"/>
            <w:vAlign w:val="center"/>
          </w:tcPr>
          <w:p w14:paraId="3D1D8CFB" w14:textId="77777777" w:rsidR="00060F54" w:rsidRPr="00560E44" w:rsidRDefault="00060F54" w:rsidP="00060F5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կգ</w:t>
            </w:r>
          </w:p>
        </w:tc>
        <w:tc>
          <w:tcPr>
            <w:tcW w:w="966" w:type="dxa"/>
            <w:vAlign w:val="center"/>
          </w:tcPr>
          <w:p w14:paraId="31B650DA" w14:textId="5E9E1071" w:rsidR="00060F54" w:rsidRPr="00560E44" w:rsidRDefault="00060F54" w:rsidP="00060F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3A48829A" w14:textId="18B12325" w:rsidR="00060F54" w:rsidRPr="00560E44" w:rsidRDefault="00060F54" w:rsidP="00060F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0AC72BC2" w14:textId="7701400F" w:rsidR="00060F54" w:rsidRPr="00560E44" w:rsidRDefault="00C72FF3" w:rsidP="00060F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02" w:type="dxa"/>
            <w:vAlign w:val="center"/>
          </w:tcPr>
          <w:p w14:paraId="15E674D7" w14:textId="77777777" w:rsidR="00060F54" w:rsidRPr="00560E44" w:rsidRDefault="00060F54" w:rsidP="00060F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ՀՀ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Արմավիրի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մարզի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Արաքս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համայնքի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Գրիբոյեդով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գյուղ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Ե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Չարենցի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փողոց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թիվ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8</w:t>
            </w:r>
          </w:p>
        </w:tc>
        <w:tc>
          <w:tcPr>
            <w:tcW w:w="1984" w:type="dxa"/>
            <w:gridSpan w:val="2"/>
            <w:vAlign w:val="center"/>
          </w:tcPr>
          <w:p w14:paraId="451D1AE5" w14:textId="1DE7C197" w:rsidR="00060F54" w:rsidRPr="00560E44" w:rsidRDefault="00A354DA" w:rsidP="00060F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Պայմանագրի ուժի մեջ մտնելու օրվանից հաշված մինչև 2026թ</w:t>
            </w:r>
            <w:r>
              <w:rPr>
                <w:rFonts w:ascii="Microsoft JhengHei" w:eastAsia="Microsoft JhengHei" w:hAnsi="Microsoft JhengHei" w:cs="Microsoft JhengHei" w:hint="eastAsia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lastRenderedPageBreak/>
              <w:t>դեկտեմբերի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25-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ը՝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ըստ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պատվերի։</w:t>
            </w:r>
          </w:p>
        </w:tc>
      </w:tr>
      <w:tr w:rsidR="00060F54" w:rsidRPr="00167187" w14:paraId="4C3DEF09" w14:textId="77777777" w:rsidTr="00E01D08">
        <w:trPr>
          <w:gridAfter w:val="3"/>
          <w:wAfter w:w="1376" w:type="dxa"/>
          <w:trHeight w:val="698"/>
        </w:trPr>
        <w:tc>
          <w:tcPr>
            <w:tcW w:w="1451" w:type="dxa"/>
            <w:vAlign w:val="center"/>
          </w:tcPr>
          <w:p w14:paraId="4F4BF82C" w14:textId="29C3D936" w:rsidR="00060F54" w:rsidRPr="00560E44" w:rsidRDefault="00060F54" w:rsidP="00060F54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307C912B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15512000</w:t>
            </w:r>
          </w:p>
        </w:tc>
        <w:tc>
          <w:tcPr>
            <w:tcW w:w="1350" w:type="dxa"/>
            <w:vAlign w:val="center"/>
          </w:tcPr>
          <w:p w14:paraId="35D9E8A7" w14:textId="2D826C83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</w:rPr>
              <w:t>Թթվասեր</w:t>
            </w:r>
            <w:r w:rsidRPr="00560E44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03BF13D5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Թարմ կովի կաթից, 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 xml:space="preserve">180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գրամանոց ապակյա և պլաստմասե տարաներով, յուղայնությունը` 18 %-ից ոչ պակաս, թթվայնությունը` 65-100 0T, անվտանգությունը և մակնշումը` ըստ ՀՀ կառավարության 2006թ. դեկտեմբերի 21-ի N 1925-Ն որոշմամբ հաստատված </w:t>
            </w:r>
            <w:r w:rsidRPr="00560E44">
              <w:rPr>
                <w:rFonts w:ascii="GHEA Grapalat" w:hAnsi="GHEA Grapalat" w:cs="Franklin Gothic Medium Cond"/>
                <w:sz w:val="18"/>
                <w:szCs w:val="18"/>
                <w:lang w:val="hy-AM"/>
              </w:rPr>
              <w:t>«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Կաթին, կաթնամթերքին և դրանց արտադրությանը ներկայացվող պահանջների տեխնիկական կանոնակարգի</w:t>
            </w:r>
            <w:r w:rsidRPr="00560E44">
              <w:rPr>
                <w:rFonts w:ascii="GHEA Grapalat" w:hAnsi="GHEA Grapalat" w:cs="Franklin Gothic Medium Cond"/>
                <w:sz w:val="18"/>
                <w:szCs w:val="18"/>
                <w:lang w:val="hy-AM"/>
              </w:rPr>
              <w:t>»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և </w:t>
            </w:r>
            <w:r w:rsidRPr="00560E44">
              <w:rPr>
                <w:rFonts w:ascii="GHEA Grapalat" w:hAnsi="GHEA Grapalat" w:cs="Franklin Gothic Medium Cond"/>
                <w:sz w:val="18"/>
                <w:szCs w:val="18"/>
                <w:lang w:val="hy-AM"/>
              </w:rPr>
              <w:t>«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Սննդամթերքի անվտանգության մասին</w:t>
            </w:r>
            <w:r w:rsidRPr="00560E44">
              <w:rPr>
                <w:rFonts w:ascii="GHEA Grapalat" w:hAnsi="GHEA Grapalat" w:cs="Franklin Gothic Medium Cond"/>
                <w:sz w:val="18"/>
                <w:szCs w:val="18"/>
                <w:lang w:val="hy-AM"/>
              </w:rPr>
              <w:t>»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ՀՀ օրենքով։ Պիտանելիության մնացորդային ժամկետը ոչ պակաս քան 90 %: Մարիաննա կամ  Աշտարակ  կաթ, Իգիթ  ֆիրմայի:</w:t>
            </w:r>
          </w:p>
        </w:tc>
        <w:tc>
          <w:tcPr>
            <w:tcW w:w="966" w:type="dxa"/>
            <w:vAlign w:val="center"/>
          </w:tcPr>
          <w:p w14:paraId="54687897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66" w:type="dxa"/>
            <w:vAlign w:val="center"/>
          </w:tcPr>
          <w:p w14:paraId="46E72B1F" w14:textId="0ABA643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2D6E1E2D" w14:textId="10A450BF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74887CFC" w14:textId="35CC9F4B" w:rsidR="00060F54" w:rsidRPr="00560E44" w:rsidRDefault="00C72FF3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38</w:t>
            </w:r>
          </w:p>
        </w:tc>
        <w:tc>
          <w:tcPr>
            <w:tcW w:w="2102" w:type="dxa"/>
            <w:vAlign w:val="center"/>
          </w:tcPr>
          <w:p w14:paraId="332FCB2E" w14:textId="77777777" w:rsidR="00060F54" w:rsidRPr="00560E44" w:rsidRDefault="00060F54" w:rsidP="00060F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ՀՀ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Արմավիրի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մարզի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Արաքս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համայնքի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Գրիբոյեդով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գյուղ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Ե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Չարենցի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փողոց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թիվ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8</w:t>
            </w:r>
          </w:p>
        </w:tc>
        <w:tc>
          <w:tcPr>
            <w:tcW w:w="1984" w:type="dxa"/>
            <w:gridSpan w:val="2"/>
            <w:vAlign w:val="center"/>
          </w:tcPr>
          <w:p w14:paraId="4B927276" w14:textId="2C6EDA72" w:rsidR="00060F54" w:rsidRPr="00560E44" w:rsidRDefault="00A354DA" w:rsidP="00060F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Պայմանագրի ուժի մեջ մտնելու օրվանից հաշված մինչև 2026թ</w:t>
            </w:r>
            <w:r>
              <w:rPr>
                <w:rFonts w:ascii="Microsoft JhengHei" w:eastAsia="Microsoft JhengHei" w:hAnsi="Microsoft JhengHei" w:cs="Microsoft JhengHei" w:hint="eastAsia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դեկտեմբերի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25-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ը՝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ըստ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պատվերի։</w:t>
            </w:r>
          </w:p>
        </w:tc>
      </w:tr>
      <w:tr w:rsidR="00C72FF3" w:rsidRPr="00C72FF3" w14:paraId="5EA2ECCA" w14:textId="77777777" w:rsidTr="00E01D08">
        <w:trPr>
          <w:gridAfter w:val="3"/>
          <w:wAfter w:w="1376" w:type="dxa"/>
          <w:trHeight w:val="698"/>
        </w:trPr>
        <w:tc>
          <w:tcPr>
            <w:tcW w:w="1451" w:type="dxa"/>
            <w:vAlign w:val="center"/>
          </w:tcPr>
          <w:p w14:paraId="4403A5B6" w14:textId="77777777" w:rsidR="00C72FF3" w:rsidRPr="00560E44" w:rsidRDefault="00C72FF3" w:rsidP="00C72FF3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0C530469" w14:textId="77777777" w:rsidR="00C72FF3" w:rsidRPr="00C72FF3" w:rsidRDefault="00C72FF3" w:rsidP="00C72F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2FF3">
              <w:rPr>
                <w:rFonts w:ascii="GHEA Grapalat" w:hAnsi="GHEA Grapalat"/>
                <w:sz w:val="20"/>
                <w:szCs w:val="20"/>
              </w:rPr>
              <w:t>15333100</w:t>
            </w:r>
          </w:p>
          <w:p w14:paraId="5AF9135A" w14:textId="77777777" w:rsidR="00C72FF3" w:rsidRPr="00560E44" w:rsidRDefault="00C72FF3" w:rsidP="00C72F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068548A" w14:textId="67DCDAB4" w:rsidR="00C72FF3" w:rsidRPr="00560E44" w:rsidRDefault="00C72FF3" w:rsidP="00C72FF3">
            <w:pPr>
              <w:jc w:val="center"/>
              <w:rPr>
                <w:rFonts w:ascii="GHEA Grapalat" w:hAnsi="GHEA Grapalat" w:cs="Arial"/>
              </w:rPr>
            </w:pPr>
            <w:r w:rsidRPr="00C72FF3">
              <w:rPr>
                <w:rFonts w:ascii="GHEA Grapalat" w:hAnsi="GHEA Grapalat"/>
                <w:sz w:val="20"/>
                <w:szCs w:val="20"/>
              </w:rPr>
              <w:t>Տոմատ</w:t>
            </w:r>
          </w:p>
        </w:tc>
        <w:tc>
          <w:tcPr>
            <w:tcW w:w="2694" w:type="dxa"/>
            <w:vAlign w:val="center"/>
          </w:tcPr>
          <w:p w14:paraId="1EBF0BD3" w14:textId="77777777" w:rsidR="00C72FF3" w:rsidRPr="00C72FF3" w:rsidRDefault="00C72FF3" w:rsidP="00C72FF3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C72FF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Բարձր կամ առաջին տեսակների,</w:t>
            </w:r>
          </w:p>
          <w:p w14:paraId="22356EBA" w14:textId="77777777" w:rsidR="00C72FF3" w:rsidRPr="00C72FF3" w:rsidRDefault="00C72FF3" w:rsidP="00C72FF3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C72FF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ապակե 500գ-ոց տարաներով:</w:t>
            </w:r>
          </w:p>
          <w:p w14:paraId="76E59D93" w14:textId="77777777" w:rsidR="00C72FF3" w:rsidRPr="00C72FF3" w:rsidRDefault="00C72FF3" w:rsidP="00C72FF3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</w:p>
          <w:p w14:paraId="61DAFF98" w14:textId="77777777" w:rsidR="00C72FF3" w:rsidRPr="00C72FF3" w:rsidRDefault="00C72FF3" w:rsidP="00C72FF3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C72FF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կգ 500 10000 20 ՀՀ Արմավիրի մարզի</w:t>
            </w:r>
          </w:p>
          <w:p w14:paraId="298C5957" w14:textId="77777777" w:rsidR="00C72FF3" w:rsidRPr="00C72FF3" w:rsidRDefault="00C72FF3" w:rsidP="00C72FF3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C72FF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Արաքս համայնքի</w:t>
            </w:r>
          </w:p>
          <w:p w14:paraId="084C2065" w14:textId="77777777" w:rsidR="00C72FF3" w:rsidRPr="00C72FF3" w:rsidRDefault="00C72FF3" w:rsidP="00C72FF3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</w:p>
          <w:p w14:paraId="6B838899" w14:textId="77777777" w:rsidR="00C72FF3" w:rsidRPr="00C72FF3" w:rsidRDefault="00C72FF3" w:rsidP="00C72FF3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C72FF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Ֆինանսական միջոցներ նախատեսվելու</w:t>
            </w:r>
          </w:p>
          <w:p w14:paraId="301C417B" w14:textId="77777777" w:rsidR="00C72FF3" w:rsidRPr="00C72FF3" w:rsidRDefault="00C72FF3" w:rsidP="00C72FF3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C72FF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դեպքում կնքվելիք լրացուցիչ համաձայնագիրն</w:t>
            </w:r>
          </w:p>
          <w:p w14:paraId="4708D4BD" w14:textId="77777777" w:rsidR="00C72FF3" w:rsidRPr="00C72FF3" w:rsidRDefault="00C72FF3" w:rsidP="00C72FF3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</w:p>
          <w:p w14:paraId="38D63452" w14:textId="77777777" w:rsidR="00C72FF3" w:rsidRPr="00C72FF3" w:rsidRDefault="00C72FF3" w:rsidP="00C72FF3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C72FF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Անվտանգությունը` N 2-III-4.9-01-</w:t>
            </w:r>
          </w:p>
          <w:p w14:paraId="0CA20994" w14:textId="77777777" w:rsidR="00C72FF3" w:rsidRPr="00C72FF3" w:rsidRDefault="00C72FF3" w:rsidP="00C72FF3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C72FF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2010 հիգիենիկ նորմատիվների և</w:t>
            </w:r>
          </w:p>
          <w:p w14:paraId="3F5639CC" w14:textId="77777777" w:rsidR="00C72FF3" w:rsidRPr="00C72FF3" w:rsidRDefault="00C72FF3" w:rsidP="00C72FF3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C72FF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«Սննդամթերքի անվտանգության</w:t>
            </w:r>
          </w:p>
          <w:p w14:paraId="5D7FFABD" w14:textId="69F42870" w:rsidR="00C72FF3" w:rsidRPr="00560E44" w:rsidRDefault="00C72FF3" w:rsidP="00C72FF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C72FF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մասին» ՀՀ օրենքով :</w:t>
            </w:r>
          </w:p>
        </w:tc>
        <w:tc>
          <w:tcPr>
            <w:tcW w:w="966" w:type="dxa"/>
            <w:vAlign w:val="center"/>
          </w:tcPr>
          <w:p w14:paraId="11C2FEE1" w14:textId="56C04F04" w:rsidR="00C72FF3" w:rsidRPr="00560E44" w:rsidRDefault="00C72FF3" w:rsidP="00C72FF3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6" w:type="dxa"/>
            <w:vAlign w:val="center"/>
          </w:tcPr>
          <w:p w14:paraId="00B8A588" w14:textId="77777777" w:rsidR="00C72FF3" w:rsidRPr="00560E44" w:rsidRDefault="00C72FF3" w:rsidP="00C72FF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46B2F0D4" w14:textId="77777777" w:rsidR="00C72FF3" w:rsidRPr="00560E44" w:rsidRDefault="00C72FF3" w:rsidP="00C72FF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59CDC51D" w14:textId="6AC87F19" w:rsidR="00C72FF3" w:rsidRPr="00560E44" w:rsidRDefault="00C72FF3" w:rsidP="00C72FF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102" w:type="dxa"/>
            <w:vAlign w:val="center"/>
          </w:tcPr>
          <w:p w14:paraId="460FD582" w14:textId="77777777" w:rsidR="00C72FF3" w:rsidRPr="00560E44" w:rsidRDefault="00C72FF3" w:rsidP="00C72FF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87EAC3F" w14:textId="77777777" w:rsidR="00C72FF3" w:rsidRDefault="00C72FF3" w:rsidP="00C72FF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C72FF3" w:rsidRPr="00167187" w14:paraId="1E6123F9" w14:textId="77777777" w:rsidTr="00E01D08">
        <w:trPr>
          <w:gridAfter w:val="3"/>
          <w:wAfter w:w="1376" w:type="dxa"/>
          <w:trHeight w:val="263"/>
        </w:trPr>
        <w:tc>
          <w:tcPr>
            <w:tcW w:w="1451" w:type="dxa"/>
            <w:vAlign w:val="center"/>
          </w:tcPr>
          <w:p w14:paraId="1E04FF47" w14:textId="7A85D44E" w:rsidR="00C72FF3" w:rsidRPr="00560E44" w:rsidRDefault="00C72FF3" w:rsidP="00C72FF3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40C1FDF1" w14:textId="77777777" w:rsidR="00C72FF3" w:rsidRPr="00560E44" w:rsidRDefault="00C72FF3" w:rsidP="00C72F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15872400</w:t>
            </w:r>
          </w:p>
        </w:tc>
        <w:tc>
          <w:tcPr>
            <w:tcW w:w="1350" w:type="dxa"/>
            <w:vAlign w:val="center"/>
          </w:tcPr>
          <w:p w14:paraId="6D37D466" w14:textId="67A8B724" w:rsidR="00C72FF3" w:rsidRPr="00560E44" w:rsidRDefault="00C72FF3" w:rsidP="00C72F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</w:rPr>
              <w:t>Աղ</w:t>
            </w:r>
          </w:p>
        </w:tc>
        <w:tc>
          <w:tcPr>
            <w:tcW w:w="2694" w:type="dxa"/>
            <w:vAlign w:val="center"/>
          </w:tcPr>
          <w:p w14:paraId="11DC42B2" w14:textId="77777777" w:rsidR="00C72FF3" w:rsidRPr="00560E44" w:rsidRDefault="00C72FF3" w:rsidP="00C72FF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Կերակրի</w:t>
            </w:r>
            <w:r w:rsidRPr="00560E4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աղ</w:t>
            </w:r>
            <w:r w:rsidRPr="00560E4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`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մանր</w:t>
            </w:r>
            <w:r w:rsidRPr="00560E4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բարձր</w:t>
            </w:r>
            <w:r w:rsidRPr="00560E4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տեսակի</w:t>
            </w:r>
            <w:r w:rsidRPr="00560E4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յոդացված</w:t>
            </w:r>
            <w:r w:rsidRPr="00560E4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ՀՍՏ</w:t>
            </w:r>
            <w:r w:rsidRPr="00560E4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239-2005 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60E4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ժամկետը</w:t>
            </w:r>
            <w:r w:rsidRPr="00560E4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արտադրման</w:t>
            </w:r>
            <w:r w:rsidRPr="00560E4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560E4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ոչ</w:t>
            </w:r>
            <w:r w:rsidRPr="00560E4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պակաս</w:t>
            </w:r>
            <w:r w:rsidRPr="00560E4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12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ամիս</w:t>
            </w:r>
            <w:r w:rsidRPr="00560E4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966" w:type="dxa"/>
            <w:vAlign w:val="center"/>
          </w:tcPr>
          <w:p w14:paraId="49F76108" w14:textId="77777777" w:rsidR="00C72FF3" w:rsidRPr="00560E44" w:rsidRDefault="00C72FF3" w:rsidP="00C72FF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6" w:type="dxa"/>
            <w:vAlign w:val="center"/>
          </w:tcPr>
          <w:p w14:paraId="32525CDA" w14:textId="4FA413E6" w:rsidR="00C72FF3" w:rsidRPr="00560E44" w:rsidRDefault="00C72FF3" w:rsidP="00C72FF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1CC0F515" w14:textId="53F3EBA6" w:rsidR="00C72FF3" w:rsidRPr="00560E44" w:rsidRDefault="00C72FF3" w:rsidP="00C72FF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3186F0F5" w14:textId="08741657" w:rsidR="00C72FF3" w:rsidRPr="00560E44" w:rsidRDefault="00C72FF3" w:rsidP="00C72FF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2" w:type="dxa"/>
            <w:vAlign w:val="center"/>
          </w:tcPr>
          <w:p w14:paraId="20D6C80A" w14:textId="77777777" w:rsidR="00C72FF3" w:rsidRPr="00560E44" w:rsidRDefault="00C72FF3" w:rsidP="00C72FF3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ՀՀ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Արմավիրի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մարզի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Արաքս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համայնքի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Գրիբոյեդով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գյուղ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Ե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Չարենցի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փողոց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թիվ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8</w:t>
            </w:r>
          </w:p>
        </w:tc>
        <w:tc>
          <w:tcPr>
            <w:tcW w:w="1984" w:type="dxa"/>
            <w:gridSpan w:val="2"/>
            <w:vAlign w:val="center"/>
          </w:tcPr>
          <w:p w14:paraId="6AC4E3B9" w14:textId="464ECD94" w:rsidR="00C72FF3" w:rsidRPr="00560E44" w:rsidRDefault="00C72FF3" w:rsidP="00C72FF3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Պայմանագրի ուժի մեջ մտնելու օրվանից հաշված մինչև 2026թ</w:t>
            </w:r>
            <w:r>
              <w:rPr>
                <w:rFonts w:ascii="Microsoft JhengHei" w:eastAsia="Microsoft JhengHei" w:hAnsi="Microsoft JhengHei" w:cs="Microsoft JhengHei" w:hint="eastAsia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դեկտեմբերի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25-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ը՝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ըստ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պատվերի։</w:t>
            </w:r>
          </w:p>
        </w:tc>
      </w:tr>
      <w:tr w:rsidR="00C72FF3" w:rsidRPr="00167187" w14:paraId="61DC56BA" w14:textId="77777777" w:rsidTr="00E01D08">
        <w:trPr>
          <w:gridAfter w:val="3"/>
          <w:wAfter w:w="1376" w:type="dxa"/>
          <w:trHeight w:val="414"/>
        </w:trPr>
        <w:tc>
          <w:tcPr>
            <w:tcW w:w="1451" w:type="dxa"/>
            <w:vAlign w:val="center"/>
          </w:tcPr>
          <w:p w14:paraId="4F15E8E3" w14:textId="653189DF" w:rsidR="00C72FF3" w:rsidRPr="00560E44" w:rsidRDefault="00C72FF3" w:rsidP="00C72FF3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16943298" w14:textId="77777777" w:rsidR="00C72FF3" w:rsidRPr="00560E44" w:rsidRDefault="00C72FF3" w:rsidP="00C72F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03222113</w:t>
            </w:r>
          </w:p>
        </w:tc>
        <w:tc>
          <w:tcPr>
            <w:tcW w:w="1350" w:type="dxa"/>
            <w:vAlign w:val="center"/>
          </w:tcPr>
          <w:p w14:paraId="4E65BACC" w14:textId="0EFF938C" w:rsidR="00C72FF3" w:rsidRPr="00560E44" w:rsidRDefault="00C72FF3" w:rsidP="00C72F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</w:rPr>
              <w:t>Չամիչ</w:t>
            </w:r>
          </w:p>
        </w:tc>
        <w:tc>
          <w:tcPr>
            <w:tcW w:w="2694" w:type="dxa"/>
            <w:vAlign w:val="center"/>
          </w:tcPr>
          <w:p w14:paraId="2FBC0C30" w14:textId="77777777" w:rsidR="00C72FF3" w:rsidRPr="00560E44" w:rsidRDefault="00C72FF3" w:rsidP="00C72FF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Սև և սպիտակ խաղողի հատիկներից չորացված բարձր որակի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, միջին չափի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: Անվտանգությունը` N 2-III-4.9-01-2010 հիգիենիկ նորմատիվների և </w:t>
            </w:r>
            <w:r w:rsidRPr="00560E44">
              <w:rPr>
                <w:rFonts w:ascii="GHEA Grapalat" w:hAnsi="GHEA Grapalat" w:cs="Franklin Gothic Medium Cond"/>
                <w:sz w:val="18"/>
                <w:szCs w:val="18"/>
                <w:lang w:val="hy-AM"/>
              </w:rPr>
              <w:t>«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Սննդամթերքի անվտանգության մասին</w:t>
            </w:r>
            <w:r w:rsidRPr="00560E44">
              <w:rPr>
                <w:rFonts w:ascii="GHEA Grapalat" w:hAnsi="GHEA Grapalat" w:cs="Franklin Gothic Medium Cond"/>
                <w:sz w:val="18"/>
                <w:szCs w:val="18"/>
                <w:lang w:val="hy-AM"/>
              </w:rPr>
              <w:t>»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ՀՀ օրենքի 8-րդ հոդվածի: Պիտանելիության մնացորդային ժամկետը ոչ պակաս 80 %</w:t>
            </w:r>
          </w:p>
        </w:tc>
        <w:tc>
          <w:tcPr>
            <w:tcW w:w="966" w:type="dxa"/>
            <w:vAlign w:val="center"/>
          </w:tcPr>
          <w:p w14:paraId="5C2C4C60" w14:textId="77777777" w:rsidR="00C72FF3" w:rsidRPr="00560E44" w:rsidRDefault="00C72FF3" w:rsidP="00C72FF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6" w:type="dxa"/>
            <w:vAlign w:val="center"/>
          </w:tcPr>
          <w:p w14:paraId="2A7AEEE5" w14:textId="06E0FA9F" w:rsidR="00C72FF3" w:rsidRPr="00560E44" w:rsidRDefault="00C72FF3" w:rsidP="00C72FF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492B8FDF" w14:textId="503E737A" w:rsidR="00C72FF3" w:rsidRPr="00560E44" w:rsidRDefault="00C72FF3" w:rsidP="00C72FF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273B3F32" w14:textId="49B03521" w:rsidR="00C72FF3" w:rsidRPr="00560E44" w:rsidRDefault="00C72FF3" w:rsidP="00C72FF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102" w:type="dxa"/>
            <w:vAlign w:val="center"/>
          </w:tcPr>
          <w:p w14:paraId="26F42B32" w14:textId="77777777" w:rsidR="00C72FF3" w:rsidRPr="00560E44" w:rsidRDefault="00C72FF3" w:rsidP="00C72FF3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ՀՀ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Արմավիրի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մարզի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Արաքս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համայնքի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Գրիբոյեդով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գյուղ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Ե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Չարենցի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փողոց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թիվ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8</w:t>
            </w:r>
          </w:p>
        </w:tc>
        <w:tc>
          <w:tcPr>
            <w:tcW w:w="1984" w:type="dxa"/>
            <w:gridSpan w:val="2"/>
            <w:vAlign w:val="center"/>
          </w:tcPr>
          <w:p w14:paraId="0029E254" w14:textId="7E7B87D7" w:rsidR="00C72FF3" w:rsidRPr="00560E44" w:rsidRDefault="00C72FF3" w:rsidP="00C72FF3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Պայմանագրի ուժի մեջ մտնելու օրվանից հաշված մինչև 2026թ</w:t>
            </w:r>
            <w:r>
              <w:rPr>
                <w:rFonts w:ascii="Microsoft JhengHei" w:eastAsia="Microsoft JhengHei" w:hAnsi="Microsoft JhengHei" w:cs="Microsoft JhengHei" w:hint="eastAsia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դեկտեմբերի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25-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ը՝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ըստ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պատվերի։</w:t>
            </w:r>
          </w:p>
        </w:tc>
      </w:tr>
      <w:tr w:rsidR="00C72FF3" w:rsidRPr="00167187" w14:paraId="295BB13A" w14:textId="77777777" w:rsidTr="00E01D08">
        <w:trPr>
          <w:gridAfter w:val="3"/>
          <w:wAfter w:w="1376" w:type="dxa"/>
          <w:trHeight w:val="421"/>
        </w:trPr>
        <w:tc>
          <w:tcPr>
            <w:tcW w:w="1451" w:type="dxa"/>
            <w:vAlign w:val="center"/>
          </w:tcPr>
          <w:p w14:paraId="49447872" w14:textId="7C209D6A" w:rsidR="00C72FF3" w:rsidRPr="00560E44" w:rsidRDefault="00C72FF3" w:rsidP="00C72FF3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62CD7C16" w14:textId="77777777" w:rsidR="00C72FF3" w:rsidRPr="00560E44" w:rsidRDefault="00C72FF3" w:rsidP="00C72F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15331185</w:t>
            </w:r>
          </w:p>
        </w:tc>
        <w:tc>
          <w:tcPr>
            <w:tcW w:w="1350" w:type="dxa"/>
            <w:vAlign w:val="center"/>
          </w:tcPr>
          <w:p w14:paraId="001E4D8F" w14:textId="22ED0BB4" w:rsidR="00C72FF3" w:rsidRPr="00560E44" w:rsidRDefault="00C72FF3" w:rsidP="00C72F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</w:rPr>
              <w:t>Պահածոյացված</w:t>
            </w:r>
            <w:r w:rsidRPr="00560E44">
              <w:rPr>
                <w:rFonts w:ascii="GHEA Grapalat" w:hAnsi="GHEA Grapalat"/>
              </w:rPr>
              <w:t xml:space="preserve"> </w:t>
            </w:r>
            <w:r w:rsidRPr="00560E44">
              <w:rPr>
                <w:rFonts w:ascii="GHEA Grapalat" w:hAnsi="GHEA Grapalat" w:cs="Arial"/>
              </w:rPr>
              <w:t>եգիպտացորեն</w:t>
            </w:r>
          </w:p>
        </w:tc>
        <w:tc>
          <w:tcPr>
            <w:tcW w:w="2694" w:type="dxa"/>
            <w:vAlign w:val="center"/>
          </w:tcPr>
          <w:p w14:paraId="25921A34" w14:textId="77777777" w:rsidR="00C72FF3" w:rsidRPr="00560E44" w:rsidRDefault="00C72FF3" w:rsidP="00C72FF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Եգիպտացորենի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պահածո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: 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Ընտիր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հատիկավոր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: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Մթերքը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մանրէազերծված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: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Անվտանգությունը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`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ըստ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2-III-4.9-01-2010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հիգիենիկ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նորմատիվների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իսկ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մակնշումը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` </w:t>
            </w:r>
            <w:r w:rsidRPr="00560E44">
              <w:rPr>
                <w:rFonts w:ascii="GHEA Grapalat" w:hAnsi="GHEA Grapalat" w:cs="Franklin Gothic Medium Cond"/>
                <w:sz w:val="18"/>
                <w:szCs w:val="18"/>
                <w:shd w:val="clear" w:color="auto" w:fill="FFFFFF"/>
                <w:lang w:val="hy-AM"/>
              </w:rPr>
              <w:t>«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Սննդամթերքի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անվտանգության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մասին</w:t>
            </w:r>
            <w:r w:rsidRPr="00560E44">
              <w:rPr>
                <w:rFonts w:ascii="GHEA Grapalat" w:hAnsi="GHEA Grapalat" w:cs="Franklin Gothic Medium Cond"/>
                <w:sz w:val="18"/>
                <w:szCs w:val="18"/>
                <w:shd w:val="clear" w:color="auto" w:fill="FFFFFF"/>
                <w:lang w:val="hy-AM"/>
              </w:rPr>
              <w:t>»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ՀՀ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օրենքի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8-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րդ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հոդվածի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: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340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ոց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Lutik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կամ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համարժեքը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«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Բոնդյուել</w:t>
            </w:r>
            <w:r w:rsidRPr="00560E44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։</w:t>
            </w:r>
          </w:p>
        </w:tc>
        <w:tc>
          <w:tcPr>
            <w:tcW w:w="966" w:type="dxa"/>
            <w:vAlign w:val="center"/>
          </w:tcPr>
          <w:p w14:paraId="7103F9A8" w14:textId="77777777" w:rsidR="00C72FF3" w:rsidRPr="00560E44" w:rsidRDefault="00C72FF3" w:rsidP="00C72F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966" w:type="dxa"/>
            <w:vAlign w:val="center"/>
          </w:tcPr>
          <w:p w14:paraId="408D962C" w14:textId="7DB68B78" w:rsidR="00C72FF3" w:rsidRPr="00560E44" w:rsidRDefault="00C72FF3" w:rsidP="00C72F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12C6DE71" w14:textId="2BF8AAA0" w:rsidR="00C72FF3" w:rsidRPr="00560E44" w:rsidRDefault="00C72FF3" w:rsidP="00C72F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72506153" w14:textId="0138413B" w:rsidR="00C72FF3" w:rsidRPr="00560E44" w:rsidRDefault="00C72FF3" w:rsidP="00C72F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2102" w:type="dxa"/>
            <w:vAlign w:val="center"/>
          </w:tcPr>
          <w:p w14:paraId="10B2A9E9" w14:textId="77777777" w:rsidR="00C72FF3" w:rsidRPr="00560E44" w:rsidRDefault="00C72FF3" w:rsidP="00C72F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ՀՀ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Արմավիրի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մարզի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Արաքս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համայնքի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Գրիբոյեդով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գյուղ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Ե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Չարենցի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փողոց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թիվ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8</w:t>
            </w:r>
          </w:p>
        </w:tc>
        <w:tc>
          <w:tcPr>
            <w:tcW w:w="1984" w:type="dxa"/>
            <w:gridSpan w:val="2"/>
            <w:vAlign w:val="center"/>
          </w:tcPr>
          <w:p w14:paraId="312D13C1" w14:textId="68E8DD30" w:rsidR="00C72FF3" w:rsidRPr="00560E44" w:rsidRDefault="00C72FF3" w:rsidP="00C72F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Պայմանագրի ուժի մեջ մտնելու օրվանից հաշված մինչև 2026թ</w:t>
            </w:r>
            <w:r>
              <w:rPr>
                <w:rFonts w:ascii="Microsoft JhengHei" w:eastAsia="Microsoft JhengHei" w:hAnsi="Microsoft JhengHei" w:cs="Microsoft JhengHei" w:hint="eastAsia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դեկտեմբերի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25-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ը՝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ըստ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պատվերի։</w:t>
            </w:r>
          </w:p>
        </w:tc>
      </w:tr>
      <w:tr w:rsidR="00C72FF3" w:rsidRPr="00167187" w14:paraId="42E3FF6E" w14:textId="77777777" w:rsidTr="00E01D08">
        <w:trPr>
          <w:gridAfter w:val="3"/>
          <w:wAfter w:w="1376" w:type="dxa"/>
          <w:trHeight w:val="421"/>
        </w:trPr>
        <w:tc>
          <w:tcPr>
            <w:tcW w:w="1451" w:type="dxa"/>
            <w:vAlign w:val="center"/>
          </w:tcPr>
          <w:p w14:paraId="3DAAB6F1" w14:textId="0A43EAE4" w:rsidR="00C72FF3" w:rsidRPr="00560E44" w:rsidRDefault="00C72FF3" w:rsidP="00C72FF3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59391038" w14:textId="77777777" w:rsidR="00C72FF3" w:rsidRPr="00560E44" w:rsidRDefault="00C72FF3" w:rsidP="00C72F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15331180</w:t>
            </w:r>
          </w:p>
        </w:tc>
        <w:tc>
          <w:tcPr>
            <w:tcW w:w="1350" w:type="dxa"/>
            <w:vAlign w:val="center"/>
          </w:tcPr>
          <w:p w14:paraId="7D3017EC" w14:textId="7E4DD5F7" w:rsidR="00C72FF3" w:rsidRPr="00560E44" w:rsidRDefault="00C72FF3" w:rsidP="00C72F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</w:rPr>
              <w:t>Պահածոյացված</w:t>
            </w:r>
            <w:r w:rsidRPr="00560E44">
              <w:rPr>
                <w:rFonts w:ascii="GHEA Grapalat" w:hAnsi="GHEA Grapalat"/>
              </w:rPr>
              <w:t xml:space="preserve"> </w:t>
            </w:r>
            <w:r w:rsidRPr="00560E44">
              <w:rPr>
                <w:rFonts w:ascii="GHEA Grapalat" w:hAnsi="GHEA Grapalat" w:cs="Arial"/>
              </w:rPr>
              <w:t>ոլոռ</w:t>
            </w:r>
            <w:r w:rsidRPr="00560E44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3912A1EF" w14:textId="77777777" w:rsidR="00C72FF3" w:rsidRPr="00560E44" w:rsidRDefault="00C72FF3" w:rsidP="00C72FF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420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գրամանաոց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պահախոյացված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կանաչ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ոլոռ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բարձր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տեսակի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մարինացված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ապակե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կամ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այլ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տարաներով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անվտանգությունը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`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Սան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Պին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2.3.2.560-96,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ԳՕՍՏ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16730-71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սանիտարահամաճարակային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կանոնների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և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նորմերի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և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՛՛Սննդամթերքի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անվտանգության՛՛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մասին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ՀՀ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օրենքի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պահանջների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</w:tc>
        <w:tc>
          <w:tcPr>
            <w:tcW w:w="966" w:type="dxa"/>
            <w:vAlign w:val="center"/>
          </w:tcPr>
          <w:p w14:paraId="1ADB2891" w14:textId="77777777" w:rsidR="00C72FF3" w:rsidRPr="00560E44" w:rsidRDefault="00C72FF3" w:rsidP="00C72F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966" w:type="dxa"/>
            <w:vAlign w:val="center"/>
          </w:tcPr>
          <w:p w14:paraId="4D522A0A" w14:textId="77777777" w:rsidR="00C72FF3" w:rsidRPr="00560E44" w:rsidRDefault="00C72FF3" w:rsidP="00C72F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6423945A" w14:textId="5F118882" w:rsidR="00C72FF3" w:rsidRPr="00560E44" w:rsidRDefault="00C72FF3" w:rsidP="00C72F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43FF2EEA" w14:textId="3534240A" w:rsidR="00C72FF3" w:rsidRPr="00560E44" w:rsidRDefault="00C72FF3" w:rsidP="00C72FF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2102" w:type="dxa"/>
            <w:vAlign w:val="center"/>
          </w:tcPr>
          <w:p w14:paraId="2FB7A844" w14:textId="77777777" w:rsidR="00C72FF3" w:rsidRPr="00560E44" w:rsidRDefault="00C72FF3" w:rsidP="00C72F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ՀՀ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Արմավիրի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մարզի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Արաքս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համայնքի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Գրիբոյեդով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գյուղ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Ե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Չարենցի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փողոց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թիվ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8</w:t>
            </w:r>
          </w:p>
        </w:tc>
        <w:tc>
          <w:tcPr>
            <w:tcW w:w="1984" w:type="dxa"/>
            <w:gridSpan w:val="2"/>
            <w:vAlign w:val="center"/>
          </w:tcPr>
          <w:p w14:paraId="33BF09B4" w14:textId="1D0A9F66" w:rsidR="00C72FF3" w:rsidRPr="00560E44" w:rsidRDefault="00C72FF3" w:rsidP="00C72F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Պայմանագրի ուժի մեջ մտնելու օրվանից հաշված մինչև 2026թ</w:t>
            </w:r>
            <w:r>
              <w:rPr>
                <w:rFonts w:ascii="Microsoft JhengHei" w:eastAsia="Microsoft JhengHei" w:hAnsi="Microsoft JhengHei" w:cs="Microsoft JhengHei" w:hint="eastAsia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դեկտեմբերի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25-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ը՝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ըստ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պատվերի։</w:t>
            </w:r>
          </w:p>
        </w:tc>
      </w:tr>
      <w:tr w:rsidR="00C72FF3" w:rsidRPr="00167187" w14:paraId="1D355CBB" w14:textId="77777777" w:rsidTr="00E01D0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0"/>
          <w:wBefore w:w="14082" w:type="dxa"/>
          <w:trHeight w:val="100"/>
        </w:trPr>
        <w:tc>
          <w:tcPr>
            <w:tcW w:w="1127" w:type="dxa"/>
            <w:gridSpan w:val="2"/>
            <w:tcBorders>
              <w:top w:val="single" w:sz="4" w:space="0" w:color="auto"/>
            </w:tcBorders>
            <w:vAlign w:val="center"/>
          </w:tcPr>
          <w:p w14:paraId="3FCAEBEA" w14:textId="77777777" w:rsidR="00C72FF3" w:rsidRPr="00560E44" w:rsidRDefault="00C72FF3" w:rsidP="00C72FF3">
            <w:pPr>
              <w:jc w:val="center"/>
              <w:rPr>
                <w:rFonts w:ascii="GHEA Grapalat" w:hAnsi="GHEA Grapalat" w:cs="Tahoma"/>
                <w:color w:val="636363"/>
                <w:lang w:val="hy-AM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14:paraId="66C93863" w14:textId="77777777" w:rsidR="00C72FF3" w:rsidRPr="00560E44" w:rsidRDefault="00C72FF3" w:rsidP="00C72FF3">
            <w:pPr>
              <w:jc w:val="center"/>
              <w:rPr>
                <w:rFonts w:ascii="GHEA Grapalat" w:hAnsi="GHEA Grapalat" w:cs="Tahoma"/>
                <w:color w:val="636363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508519A3" w14:textId="77777777" w:rsidR="00C72FF3" w:rsidRPr="00560E44" w:rsidRDefault="00C72FF3" w:rsidP="00C72FF3">
            <w:pPr>
              <w:jc w:val="center"/>
              <w:rPr>
                <w:rFonts w:ascii="GHEA Grapalat" w:hAnsi="GHEA Grapalat" w:cs="Tahoma"/>
                <w:color w:val="636363"/>
                <w:lang w:val="hy-AM"/>
              </w:rPr>
            </w:pPr>
          </w:p>
        </w:tc>
      </w:tr>
    </w:tbl>
    <w:p w14:paraId="56054FC4" w14:textId="77777777" w:rsidR="00071D1C" w:rsidRPr="00560E44" w:rsidRDefault="00071D1C" w:rsidP="00EF3662">
      <w:pPr>
        <w:jc w:val="both"/>
        <w:rPr>
          <w:rFonts w:ascii="GHEA Grapalat" w:hAnsi="GHEA Grapalat"/>
          <w:sz w:val="20"/>
          <w:lang w:val="hy-AM"/>
        </w:rPr>
      </w:pPr>
    </w:p>
    <w:p w14:paraId="7BA0F8DA" w14:textId="77777777" w:rsidR="00200139" w:rsidRPr="00560E44" w:rsidRDefault="00200139" w:rsidP="00200139">
      <w:pPr>
        <w:ind w:firstLine="360"/>
        <w:jc w:val="both"/>
        <w:rPr>
          <w:rFonts w:ascii="GHEA Grapalat" w:hAnsi="GHEA Grapalat"/>
          <w:b/>
          <w:bCs/>
          <w:lang w:val="hy-AM"/>
        </w:rPr>
      </w:pPr>
      <w:r w:rsidRPr="00560E44">
        <w:rPr>
          <w:rFonts w:ascii="GHEA Grapalat" w:hAnsi="GHEA Grapalat"/>
          <w:b/>
          <w:bCs/>
          <w:lang w:val="nb-NO"/>
        </w:rPr>
        <w:t>*</w:t>
      </w:r>
      <w:r w:rsidRPr="00560E44">
        <w:rPr>
          <w:rFonts w:ascii="GHEA Grapalat" w:hAnsi="GHEA Grapalat" w:cs="Arial"/>
          <w:b/>
          <w:bCs/>
          <w:lang w:val="nb-NO"/>
        </w:rPr>
        <w:t>Մատակարարումն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իրականացվում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է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սննդի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և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սննդամթերքի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մատակարարման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վերաբերյալ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ՀՀ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օրենսդրությամբ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սահմանված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կարգով</w:t>
      </w:r>
      <w:r w:rsidRPr="00560E44">
        <w:rPr>
          <w:rFonts w:ascii="GHEA Grapalat" w:hAnsi="GHEA Grapalat"/>
          <w:b/>
          <w:bCs/>
          <w:lang w:val="nb-NO"/>
        </w:rPr>
        <w:t xml:space="preserve">, </w:t>
      </w:r>
      <w:r w:rsidRPr="00560E44">
        <w:rPr>
          <w:rFonts w:ascii="GHEA Grapalat" w:hAnsi="GHEA Grapalat" w:cs="Arial"/>
          <w:b/>
          <w:bCs/>
          <w:lang w:val="nb-NO"/>
        </w:rPr>
        <w:t>սանիտարահիգիենիկ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նորմերին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համապատասխան</w:t>
      </w:r>
      <w:r w:rsidRPr="00560E44">
        <w:rPr>
          <w:rFonts w:ascii="GHEA Grapalat" w:hAnsi="GHEA Grapalat"/>
          <w:b/>
          <w:bCs/>
          <w:lang w:val="hy-AM"/>
        </w:rPr>
        <w:t>:</w:t>
      </w:r>
    </w:p>
    <w:p w14:paraId="6977B78F" w14:textId="77777777" w:rsidR="00200139" w:rsidRPr="00560E44" w:rsidRDefault="00200139" w:rsidP="00200139">
      <w:pPr>
        <w:ind w:firstLine="360"/>
        <w:jc w:val="both"/>
        <w:rPr>
          <w:rFonts w:ascii="GHEA Grapalat" w:hAnsi="GHEA Grapalat"/>
          <w:b/>
          <w:bCs/>
          <w:lang w:val="hy-AM"/>
        </w:rPr>
      </w:pPr>
      <w:r w:rsidRPr="00560E44">
        <w:rPr>
          <w:rFonts w:ascii="GHEA Grapalat" w:hAnsi="GHEA Grapalat"/>
          <w:b/>
          <w:bCs/>
          <w:lang w:val="nb-NO"/>
        </w:rPr>
        <w:t>*</w:t>
      </w:r>
      <w:r w:rsidRPr="00560E44">
        <w:rPr>
          <w:rFonts w:ascii="GHEA Grapalat" w:hAnsi="GHEA Grapalat" w:cs="Arial"/>
          <w:b/>
          <w:bCs/>
          <w:lang w:val="nb-NO"/>
        </w:rPr>
        <w:t>Սննդամթերքը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պետք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է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փաթեթավորված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լինի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սննդի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և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սննդամթերքի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փաթեթավորման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վերաբերյալ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ՀՀ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օրենսդրությամբ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սահմանված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կարգով</w:t>
      </w:r>
      <w:r w:rsidRPr="00560E44">
        <w:rPr>
          <w:rFonts w:ascii="GHEA Grapalat" w:hAnsi="GHEA Grapalat"/>
          <w:b/>
          <w:bCs/>
          <w:lang w:val="nb-NO"/>
        </w:rPr>
        <w:t xml:space="preserve">, </w:t>
      </w:r>
      <w:r w:rsidRPr="00560E44">
        <w:rPr>
          <w:rFonts w:ascii="GHEA Grapalat" w:hAnsi="GHEA Grapalat" w:cs="Arial"/>
          <w:b/>
          <w:bCs/>
          <w:lang w:val="nb-NO"/>
        </w:rPr>
        <w:t>սանիտարահիգիենիկ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նորմերին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համապատասխան</w:t>
      </w:r>
      <w:r w:rsidRPr="00560E44">
        <w:rPr>
          <w:rFonts w:ascii="GHEA Grapalat" w:hAnsi="GHEA Grapalat"/>
          <w:b/>
          <w:bCs/>
          <w:lang w:val="hy-AM"/>
        </w:rPr>
        <w:t>:</w:t>
      </w:r>
    </w:p>
    <w:p w14:paraId="30C9C63C" w14:textId="77777777" w:rsidR="00200139" w:rsidRPr="00560E44" w:rsidRDefault="00200139" w:rsidP="00200139">
      <w:pPr>
        <w:ind w:firstLine="360"/>
        <w:jc w:val="both"/>
        <w:rPr>
          <w:rFonts w:ascii="GHEA Grapalat" w:hAnsi="GHEA Grapalat"/>
          <w:b/>
          <w:bCs/>
          <w:lang w:val="hy-AM"/>
        </w:rPr>
      </w:pPr>
      <w:r w:rsidRPr="00560E44">
        <w:rPr>
          <w:rFonts w:ascii="GHEA Grapalat" w:eastAsia="GHEA Grapalat" w:hAnsi="GHEA Grapalat" w:cs="Sylfaen"/>
          <w:b/>
          <w:bCs/>
          <w:lang w:val="hy-AM"/>
        </w:rPr>
        <w:t>*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Մատակարարումը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կատարվում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է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մատակարարի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միջոցների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հաշվին</w:t>
      </w:r>
      <w:r w:rsidRPr="00560E44">
        <w:rPr>
          <w:rFonts w:ascii="GHEA Grapalat" w:eastAsia="GHEA Grapalat" w:hAnsi="GHEA Grapalat" w:cs="GHEA Grapalat"/>
          <w:b/>
          <w:bCs/>
          <w:lang w:val="nb-NO"/>
        </w:rPr>
        <w:t>`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նշված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հասցեով</w:t>
      </w:r>
      <w:r w:rsidRPr="00560E44">
        <w:rPr>
          <w:rFonts w:ascii="GHEA Grapalat" w:eastAsia="GHEA Grapalat" w:hAnsi="GHEA Grapalat" w:cs="GHEA Grapalat"/>
          <w:b/>
          <w:bCs/>
          <w:lang w:val="nb-NO"/>
        </w:rPr>
        <w:t>:</w:t>
      </w:r>
    </w:p>
    <w:p w14:paraId="47C6CB1B" w14:textId="77777777" w:rsidR="00200139" w:rsidRPr="00560E44" w:rsidRDefault="00200139" w:rsidP="00200139">
      <w:pPr>
        <w:ind w:firstLine="360"/>
        <w:jc w:val="both"/>
        <w:rPr>
          <w:rFonts w:ascii="GHEA Grapalat" w:hAnsi="GHEA Grapalat" w:cs="Sylfaen"/>
          <w:b/>
          <w:bCs/>
          <w:lang w:val="pt-BR"/>
        </w:rPr>
      </w:pPr>
      <w:r w:rsidRPr="00560E44">
        <w:rPr>
          <w:rFonts w:ascii="GHEA Grapalat" w:hAnsi="GHEA Grapalat" w:cs="Sylfaen"/>
          <w:b/>
          <w:bCs/>
          <w:lang w:val="pt-BR"/>
        </w:rPr>
        <w:t>*</w:t>
      </w:r>
      <w:r w:rsidRPr="00560E44">
        <w:rPr>
          <w:rFonts w:ascii="GHEA Grapalat" w:hAnsi="GHEA Grapalat" w:cs="Arial"/>
          <w:b/>
          <w:bCs/>
          <w:lang w:val="pt-BR"/>
        </w:rPr>
        <w:t>Մատակարարումը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կատարվում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է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մատակարարի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միջոցների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հաշվին</w:t>
      </w:r>
      <w:r w:rsidRPr="00560E44">
        <w:rPr>
          <w:rFonts w:ascii="GHEA Grapalat" w:hAnsi="GHEA Grapalat" w:cs="Sylfaen"/>
          <w:b/>
          <w:bCs/>
          <w:lang w:val="pt-BR"/>
        </w:rPr>
        <w:t xml:space="preserve">` </w:t>
      </w:r>
      <w:r w:rsidRPr="00560E44">
        <w:rPr>
          <w:rFonts w:ascii="GHEA Grapalat" w:hAnsi="GHEA Grapalat" w:cs="Arial"/>
          <w:b/>
          <w:bCs/>
          <w:lang w:val="pt-BR"/>
        </w:rPr>
        <w:t>համապատասխան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մանկապարտեզներ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նշված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հասցեներով</w:t>
      </w:r>
      <w:r w:rsidRPr="00560E44">
        <w:rPr>
          <w:rFonts w:ascii="GHEA Grapalat" w:hAnsi="GHEA Grapalat" w:cs="Sylfaen"/>
          <w:b/>
          <w:bCs/>
          <w:lang w:val="pt-BR"/>
        </w:rPr>
        <w:t>`</w:t>
      </w:r>
      <w:r w:rsidRPr="00560E44">
        <w:rPr>
          <w:rFonts w:ascii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հացը</w:t>
      </w:r>
      <w:r w:rsidRPr="00560E44">
        <w:rPr>
          <w:rFonts w:ascii="GHEA Grapalat" w:hAnsi="GHEA Grapalat" w:cs="Sylfaen"/>
          <w:b/>
          <w:bCs/>
          <w:lang w:val="pt-BR"/>
        </w:rPr>
        <w:t>,</w:t>
      </w:r>
      <w:r w:rsidRPr="00560E44">
        <w:rPr>
          <w:rFonts w:ascii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բուլկին</w:t>
      </w:r>
      <w:r w:rsidRPr="00560E44">
        <w:rPr>
          <w:rFonts w:ascii="GHEA Grapalat" w:hAnsi="GHEA Grapalat" w:cs="Sylfaen"/>
          <w:b/>
          <w:bCs/>
          <w:lang w:val="pt-BR"/>
        </w:rPr>
        <w:t xml:space="preserve">, </w:t>
      </w:r>
      <w:r w:rsidRPr="00560E44">
        <w:rPr>
          <w:rFonts w:ascii="GHEA Grapalat" w:hAnsi="GHEA Grapalat" w:cs="Arial"/>
          <w:b/>
          <w:bCs/>
          <w:lang w:val="pt-BR"/>
        </w:rPr>
        <w:t>մսամթերքը</w:t>
      </w:r>
      <w:r w:rsidRPr="00560E44">
        <w:rPr>
          <w:rFonts w:ascii="GHEA Grapalat" w:hAnsi="GHEA Grapalat" w:cs="Sylfaen"/>
          <w:b/>
          <w:bCs/>
          <w:lang w:val="pt-BR"/>
        </w:rPr>
        <w:t xml:space="preserve">, </w:t>
      </w:r>
      <w:r w:rsidRPr="00560E44">
        <w:rPr>
          <w:rFonts w:ascii="GHEA Grapalat" w:hAnsi="GHEA Grapalat" w:cs="Arial"/>
          <w:b/>
          <w:bCs/>
          <w:lang w:val="pt-BR"/>
        </w:rPr>
        <w:t>մատակարարել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աշխատանքային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օրերին</w:t>
      </w:r>
      <w:r w:rsidRPr="00560E44">
        <w:rPr>
          <w:rFonts w:ascii="GHEA Grapalat" w:hAnsi="GHEA Grapalat" w:cs="Sylfaen"/>
          <w:b/>
          <w:bCs/>
          <w:lang w:val="hy-AM"/>
        </w:rPr>
        <w:t xml:space="preserve"> 8</w:t>
      </w:r>
      <w:r w:rsidRPr="00560E44">
        <w:rPr>
          <w:rFonts w:ascii="GHEA Grapalat" w:hAnsi="GHEA Grapalat" w:cs="Arial"/>
          <w:b/>
          <w:bCs/>
          <w:lang w:val="hy-AM"/>
        </w:rPr>
        <w:t>։</w:t>
      </w:r>
      <w:r w:rsidRPr="00560E44">
        <w:rPr>
          <w:rFonts w:ascii="GHEA Grapalat" w:hAnsi="GHEA Grapalat" w:cs="Sylfaen"/>
          <w:b/>
          <w:bCs/>
          <w:lang w:val="hy-AM"/>
        </w:rPr>
        <w:t>30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մինչև</w:t>
      </w:r>
      <w:r w:rsidRPr="00560E44">
        <w:rPr>
          <w:rFonts w:ascii="GHEA Grapalat" w:hAnsi="GHEA Grapalat" w:cs="Sylfaen"/>
          <w:b/>
          <w:bCs/>
          <w:lang w:val="pt-BR"/>
        </w:rPr>
        <w:t xml:space="preserve"> 8</w:t>
      </w:r>
      <w:r w:rsidRPr="00560E44">
        <w:rPr>
          <w:rFonts w:ascii="GHEA Grapalat" w:hAnsi="GHEA Grapalat" w:cs="Arial"/>
          <w:b/>
          <w:bCs/>
          <w:lang w:val="hy-AM"/>
        </w:rPr>
        <w:t>։</w:t>
      </w:r>
      <w:r w:rsidRPr="00560E44">
        <w:rPr>
          <w:rFonts w:ascii="GHEA Grapalat" w:hAnsi="GHEA Grapalat" w:cs="Sylfaen"/>
          <w:b/>
          <w:bCs/>
          <w:lang w:val="hy-AM"/>
        </w:rPr>
        <w:t>50</w:t>
      </w:r>
      <w:r w:rsidRPr="00560E44">
        <w:rPr>
          <w:rFonts w:ascii="GHEA Grapalat" w:hAnsi="GHEA Grapalat" w:cs="Sylfaen"/>
          <w:b/>
          <w:bCs/>
          <w:lang w:val="pt-BR"/>
        </w:rPr>
        <w:t xml:space="preserve">, </w:t>
      </w:r>
      <w:r w:rsidRPr="00560E44">
        <w:rPr>
          <w:rFonts w:ascii="GHEA Grapalat" w:hAnsi="GHEA Grapalat" w:cs="Arial"/>
          <w:b/>
          <w:bCs/>
          <w:lang w:val="pt-BR"/>
        </w:rPr>
        <w:t>մնացած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չափաբաժիններով՝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մինչև</w:t>
      </w:r>
      <w:r w:rsidRPr="00560E44">
        <w:rPr>
          <w:rFonts w:ascii="GHEA Grapalat" w:hAnsi="GHEA Grapalat" w:cs="Sylfaen"/>
          <w:b/>
          <w:bCs/>
          <w:lang w:val="pt-BR"/>
        </w:rPr>
        <w:t xml:space="preserve"> 10:00, </w:t>
      </w:r>
      <w:r w:rsidRPr="00560E44">
        <w:rPr>
          <w:rFonts w:ascii="GHEA Grapalat" w:hAnsi="GHEA Grapalat" w:cs="Arial"/>
          <w:b/>
          <w:bCs/>
          <w:lang w:val="pt-BR"/>
        </w:rPr>
        <w:t>օրական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կամ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շաբաթական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ըստ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պահանջի</w:t>
      </w:r>
    </w:p>
    <w:p w14:paraId="306AA672" w14:textId="77777777" w:rsidR="00200139" w:rsidRPr="00560E44" w:rsidRDefault="00200139" w:rsidP="00200139">
      <w:pPr>
        <w:ind w:firstLine="360"/>
        <w:jc w:val="both"/>
        <w:rPr>
          <w:rFonts w:ascii="GHEA Grapalat" w:eastAsia="GHEA Grapalat" w:hAnsi="GHEA Grapalat" w:cs="GHEA Grapalat"/>
          <w:b/>
          <w:bCs/>
          <w:lang w:val="hy-AM"/>
        </w:rPr>
      </w:pPr>
      <w:r w:rsidRPr="00560E44">
        <w:rPr>
          <w:rFonts w:ascii="GHEA Grapalat" w:eastAsia="GHEA Grapalat" w:hAnsi="GHEA Grapalat" w:cs="GHEA Grapalat"/>
          <w:b/>
          <w:bCs/>
          <w:lang w:val="hy-AM"/>
        </w:rPr>
        <w:t>*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Գնորդն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իրավունք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ունի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պարվիրել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առավելագույն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ընդհանուր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քանակից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քիչ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քանակ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,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որը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չի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կարող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հանգեցնել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պայմանագրի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կողմերի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պարտականությունների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ոչ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պատշաճ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կատարման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>:</w:t>
      </w:r>
    </w:p>
    <w:p w14:paraId="068042E0" w14:textId="77777777" w:rsidR="00200139" w:rsidRPr="00560E44" w:rsidRDefault="00200139" w:rsidP="00200139">
      <w:pPr>
        <w:ind w:firstLine="360"/>
        <w:jc w:val="both"/>
        <w:rPr>
          <w:rFonts w:ascii="GHEA Grapalat" w:eastAsia="GHEA Grapalat" w:hAnsi="GHEA Grapalat" w:cs="GHEA Grapalat"/>
          <w:b/>
          <w:bCs/>
          <w:lang w:val="hy-AM"/>
        </w:rPr>
      </w:pPr>
      <w:r w:rsidRPr="00560E44">
        <w:rPr>
          <w:rFonts w:ascii="GHEA Grapalat" w:eastAsia="GHEA Grapalat" w:hAnsi="GHEA Grapalat" w:cs="GHEA Grapalat"/>
          <w:b/>
          <w:bCs/>
          <w:lang w:val="hy-AM"/>
        </w:rPr>
        <w:lastRenderedPageBreak/>
        <w:t xml:space="preserve">*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Կաթնամթերքը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պետք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է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մատակարարվի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յուրաքանչյուր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երկուշաբթի՝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մինչև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առավոտյան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ժամը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09:00-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ն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>:</w:t>
      </w:r>
    </w:p>
    <w:p w14:paraId="01924E97" w14:textId="77777777" w:rsidR="00200139" w:rsidRPr="00560E44" w:rsidRDefault="00200139" w:rsidP="00200139">
      <w:pPr>
        <w:ind w:firstLine="360"/>
        <w:jc w:val="both"/>
        <w:rPr>
          <w:rFonts w:ascii="GHEA Grapalat" w:eastAsia="GHEA Grapalat" w:hAnsi="GHEA Grapalat" w:cs="GHEA Grapalat"/>
          <w:b/>
          <w:bCs/>
          <w:lang w:val="hy-AM"/>
        </w:rPr>
      </w:pPr>
      <w:r w:rsidRPr="00560E44">
        <w:rPr>
          <w:rFonts w:ascii="GHEA Grapalat" w:eastAsia="GHEA Grapalat" w:hAnsi="GHEA Grapalat" w:cs="Sylfaen"/>
          <w:b/>
          <w:bCs/>
          <w:lang w:val="hy-AM"/>
        </w:rPr>
        <w:t>*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Պայմանագիր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կնքելուց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հետո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մատակարարը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>, «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Սննդամթերքի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անվտանգության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մասին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»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ՀՀ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օրենքի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համաձայն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,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պետք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է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գրանցված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լինի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սննդի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շղթայում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ընդգրկված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սննդի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շղթայի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օպերատորների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ցանկում՝ըստ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անհրաժեշտության։</w:t>
      </w:r>
    </w:p>
    <w:p w14:paraId="64DDA7B5" w14:textId="77777777" w:rsidR="00200139" w:rsidRPr="00560E44" w:rsidRDefault="00200139" w:rsidP="00200139">
      <w:pPr>
        <w:ind w:firstLine="360"/>
        <w:jc w:val="both"/>
        <w:rPr>
          <w:rFonts w:ascii="GHEA Grapalat" w:eastAsia="GHEA Grapalat" w:hAnsi="GHEA Grapalat" w:cs="GHEA Grapalat"/>
          <w:b/>
          <w:bCs/>
          <w:lang w:val="hy-AM"/>
        </w:rPr>
      </w:pPr>
      <w:r w:rsidRPr="00560E44">
        <w:rPr>
          <w:rFonts w:ascii="GHEA Grapalat" w:eastAsia="GHEA Grapalat" w:hAnsi="GHEA Grapalat" w:cs="Sylfaen"/>
          <w:b/>
          <w:bCs/>
          <w:lang w:val="hy-AM"/>
        </w:rPr>
        <w:t>*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Մատակարարման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կոնկրետ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օրը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և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ժամը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որոշվում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է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Գնորդի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կողմից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նախնական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(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ոչ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շուտ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քան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2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աշխատանքային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օր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առաջ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)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պատվերի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միջոցով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`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էլ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.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Փոստով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կամ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հեռախոսազանգով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>:</w:t>
      </w:r>
    </w:p>
    <w:p w14:paraId="2677B515" w14:textId="77777777" w:rsidR="00200139" w:rsidRPr="00560E44" w:rsidRDefault="00200139" w:rsidP="00200139">
      <w:pPr>
        <w:ind w:firstLine="360"/>
        <w:jc w:val="both"/>
        <w:rPr>
          <w:rFonts w:ascii="GHEA Grapalat" w:eastAsia="GHEA Grapalat" w:hAnsi="GHEA Grapalat" w:cs="Sylfaen"/>
          <w:b/>
          <w:bCs/>
          <w:lang w:val="hy-AM"/>
        </w:rPr>
      </w:pPr>
      <w:r w:rsidRPr="00560E44">
        <w:rPr>
          <w:rFonts w:ascii="GHEA Grapalat" w:eastAsia="GHEA Grapalat" w:hAnsi="GHEA Grapalat" w:cs="Sylfaen"/>
          <w:b/>
          <w:bCs/>
          <w:lang w:val="hy-AM"/>
        </w:rPr>
        <w:t>*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Ապրանքախմբին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ներկայացվող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ընդհանուր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պարտադիր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պայմաններ՝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Համապատասխան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Եվրասիական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տնտեսական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հանձնաժողովի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խորհրդի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2013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թվականի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հոկտեմբերի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9-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թիվ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68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որոշմամբ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ընդունված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«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Մսի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եւ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մսամթերքի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անվտանգության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մասին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>» (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ՄՄ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ՏԿ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034/2013)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կանոնակարգի։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Անվտանգությունը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,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փաթեթավորումը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և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մակնշումը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`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ըստ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Մաքսային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միության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հանձնաժողովի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2011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թվականի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դեկտեմբերի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9-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թիվ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880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որոշմամբ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ընդունված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«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Սննդամթերքի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անվտանգության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մասին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>» (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ՄՄ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ՏԿ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021/2011), 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Մաքսային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միության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հանձնաժողովի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2011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թվականի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դեկտեմբերի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9-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թիվ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881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որոշմամբ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ընդունված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«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Սննդամթերքը՝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դրա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մակնշման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մասով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>» (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ՄՄ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ՏԿ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022/2011),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Եվրասիական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տնտեսական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հանձնաժողովի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խորհրդի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2012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թվականի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հուլիսի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20-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N 58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որոշմամբ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հաստատված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«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Սննդային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հավելումների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,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բուրավետիչների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և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տեխնոլոգիական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օժանդակ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միջոցների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անվտանգությանը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ներկայացվող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պահանջներ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>» (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ՄՄ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ՏԿ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029/2012),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Մաքսային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միության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հանձնաժողովի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2011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թվականի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օգոստոսի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16-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թիվ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769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որոշմամբ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ընդունված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«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Փաթեթվածքի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անվտանգության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մասին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>» (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ՄՄ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ՏԿ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005/2011)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կանոնակարգերի։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2006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թվականի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հունիսի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29-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N 993-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ՀՀ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կառավարության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որոշումը՝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սպանդանոցներում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գյուղատնտեսական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կենդանիների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սպանդի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կազմակերպման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կարգը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,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ներկայացվող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պահանջները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և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սպանդից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գոյացած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մթերքի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անասնաբուժական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դրոշմման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կարգը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սահմանելու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մասին։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</w:p>
    <w:p w14:paraId="596A9BE7" w14:textId="77777777" w:rsidR="00200139" w:rsidRPr="00560E44" w:rsidRDefault="00200139" w:rsidP="00200139">
      <w:pPr>
        <w:ind w:firstLine="360"/>
        <w:jc w:val="both"/>
        <w:rPr>
          <w:rFonts w:ascii="GHEA Grapalat" w:eastAsia="GHEA Grapalat" w:hAnsi="GHEA Grapalat" w:cs="Sylfaen"/>
          <w:b/>
          <w:bCs/>
          <w:lang w:val="hy-AM"/>
        </w:rPr>
      </w:pPr>
      <w:r w:rsidRPr="00560E44">
        <w:rPr>
          <w:rFonts w:ascii="GHEA Grapalat" w:eastAsia="GHEA Grapalat" w:hAnsi="GHEA Grapalat" w:cs="Sylfaen"/>
          <w:b/>
          <w:bCs/>
          <w:lang w:val="hy-AM"/>
        </w:rPr>
        <w:t>*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Սննդամթերքի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տեղափոխումը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պետք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է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իրականացվի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ՀՀ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օրենսդրությամբ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սահմանված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համապատասխան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կահավորում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ունեցող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տրանսպորտային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միջոցներով։</w:t>
      </w:r>
    </w:p>
    <w:p w14:paraId="69EBCC60" w14:textId="77777777" w:rsidR="00200139" w:rsidRPr="00560E44" w:rsidRDefault="00200139" w:rsidP="00200139">
      <w:pPr>
        <w:ind w:firstLine="360"/>
        <w:jc w:val="both"/>
        <w:rPr>
          <w:rFonts w:ascii="GHEA Grapalat" w:eastAsia="GHEA Grapalat" w:hAnsi="GHEA Grapalat" w:cs="Sylfaen"/>
          <w:b/>
          <w:bCs/>
          <w:lang w:val="hy-AM"/>
        </w:rPr>
      </w:pPr>
      <w:r w:rsidRPr="00560E44">
        <w:rPr>
          <w:rFonts w:ascii="GHEA Grapalat" w:eastAsia="GHEA Grapalat" w:hAnsi="GHEA Grapalat" w:cs="Arial"/>
          <w:b/>
          <w:bCs/>
          <w:lang w:val="hy-AM"/>
        </w:rPr>
        <w:t>Գնորդն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իրավունք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ունի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տարվա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ընթացքում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պատվիրել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առավելագույն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ընդհանուր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քանակից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քիչ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քանակ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,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որը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չի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կարող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հանգեցնել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պայմանագրի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կողմերի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պարտականությունների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ոչ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պատշաճ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կատարման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>:</w:t>
      </w:r>
    </w:p>
    <w:p w14:paraId="3A0A0D5A" w14:textId="77777777" w:rsidR="00F954E8" w:rsidRPr="00560E44" w:rsidRDefault="00F954E8" w:rsidP="00EF3662">
      <w:pPr>
        <w:jc w:val="both"/>
        <w:rPr>
          <w:rFonts w:ascii="GHEA Grapalat" w:hAnsi="GHEA Grapalat"/>
          <w:sz w:val="12"/>
          <w:szCs w:val="12"/>
          <w:lang w:val="pt-BR"/>
        </w:rPr>
      </w:pPr>
    </w:p>
    <w:p w14:paraId="0CEB2CD5" w14:textId="77777777" w:rsidR="00071D1C" w:rsidRPr="00560E44" w:rsidRDefault="00071D1C" w:rsidP="00EF3662">
      <w:pPr>
        <w:jc w:val="center"/>
        <w:rPr>
          <w:rFonts w:ascii="GHEA Grapalat" w:hAnsi="GHEA Grapalat"/>
          <w:sz w:val="20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560E44" w14:paraId="438E47FE" w14:textId="77777777" w:rsidTr="00E22E51">
        <w:trPr>
          <w:jc w:val="center"/>
        </w:trPr>
        <w:tc>
          <w:tcPr>
            <w:tcW w:w="4536" w:type="dxa"/>
          </w:tcPr>
          <w:p w14:paraId="3523A6C5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60E44">
              <w:rPr>
                <w:rFonts w:ascii="GHEA Grapalat" w:hAnsi="GHEA Grapalat" w:cs="Arial"/>
                <w:b/>
                <w:bCs/>
                <w:lang w:val="nb-NO"/>
              </w:rPr>
              <w:t>ԳՆՈՐԴ</w:t>
            </w:r>
          </w:p>
          <w:p w14:paraId="33C1A0AB" w14:textId="77777777" w:rsidR="00071D1C" w:rsidRPr="00560E44" w:rsidRDefault="00071D1C" w:rsidP="00EF3662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14:paraId="263D9671" w14:textId="77777777" w:rsidR="00071D1C" w:rsidRPr="00560E44" w:rsidRDefault="00071D1C" w:rsidP="00EF3662">
            <w:pPr>
              <w:rPr>
                <w:rFonts w:ascii="GHEA Grapalat" w:hAnsi="GHEA Grapalat"/>
                <w:lang w:val="ru-RU"/>
              </w:rPr>
            </w:pPr>
          </w:p>
          <w:p w14:paraId="23C12A1F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  <w:r w:rsidRPr="00560E44">
              <w:rPr>
                <w:rFonts w:ascii="GHEA Grapalat" w:hAnsi="GHEA Grapalat"/>
                <w:lang w:val="ru-RU"/>
              </w:rPr>
              <w:t>---------------------------------</w:t>
            </w:r>
          </w:p>
          <w:p w14:paraId="44799C29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ստորագրություն</w:t>
            </w: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0868B3E1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Կ</w:t>
            </w:r>
            <w:r w:rsidRPr="00560E4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14:paraId="33C97031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14:paraId="51E1DD25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60E44">
              <w:rPr>
                <w:rFonts w:ascii="GHEA Grapalat" w:hAnsi="GHEA Grapalat" w:cs="Arial"/>
                <w:b/>
                <w:bCs/>
                <w:lang w:val="pt-BR"/>
              </w:rPr>
              <w:t>ՎԱՃԱՌՈՂ</w:t>
            </w:r>
          </w:p>
          <w:p w14:paraId="60EDAA02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189FF934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4C27F7A3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  <w:r w:rsidRPr="00560E44">
              <w:rPr>
                <w:rFonts w:ascii="GHEA Grapalat" w:hAnsi="GHEA Grapalat"/>
                <w:lang w:val="ru-RU"/>
              </w:rPr>
              <w:t>---------------------------------</w:t>
            </w:r>
          </w:p>
          <w:p w14:paraId="34540773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ստորագրություն</w:t>
            </w: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16AE9B73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Կ</w:t>
            </w:r>
            <w:r w:rsidRPr="00560E4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Տ</w:t>
            </w:r>
          </w:p>
        </w:tc>
      </w:tr>
    </w:tbl>
    <w:p w14:paraId="446CC479" w14:textId="77777777" w:rsidR="00071D1C" w:rsidRPr="00560E44" w:rsidRDefault="00071D1C" w:rsidP="00EF3662">
      <w:pPr>
        <w:jc w:val="center"/>
        <w:rPr>
          <w:rFonts w:ascii="GHEA Grapalat" w:hAnsi="GHEA Grapalat"/>
          <w:sz w:val="20"/>
        </w:rPr>
      </w:pPr>
      <w:r w:rsidRPr="00560E44">
        <w:rPr>
          <w:rFonts w:ascii="GHEA Grapalat" w:hAnsi="GHEA Grapalat"/>
          <w:sz w:val="20"/>
        </w:rPr>
        <w:br w:type="page"/>
      </w:r>
    </w:p>
    <w:p w14:paraId="3792F1D3" w14:textId="77777777" w:rsidR="00610AE4" w:rsidRPr="00560E44" w:rsidRDefault="00610AE4" w:rsidP="00EF3662">
      <w:pPr>
        <w:jc w:val="right"/>
        <w:rPr>
          <w:rFonts w:ascii="GHEA Grapalat" w:hAnsi="GHEA Grapalat"/>
          <w:sz w:val="20"/>
        </w:rPr>
        <w:sectPr w:rsidR="00610AE4" w:rsidRPr="00560E44" w:rsidSect="00E22E51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14:paraId="1BBA30B3" w14:textId="2BDC2562" w:rsidR="00071D1C" w:rsidRPr="00560E44" w:rsidRDefault="00071D1C" w:rsidP="00EF3662">
      <w:pPr>
        <w:jc w:val="right"/>
        <w:rPr>
          <w:rFonts w:ascii="GHEA Grapalat" w:hAnsi="GHEA Grapalat"/>
          <w:sz w:val="20"/>
        </w:rPr>
      </w:pPr>
    </w:p>
    <w:p w14:paraId="50EAF53B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560E44">
        <w:rPr>
          <w:rFonts w:ascii="GHEA Grapalat" w:hAnsi="GHEA Grapalat" w:cs="Arial"/>
          <w:i/>
          <w:sz w:val="18"/>
          <w:lang w:val="hy-AM"/>
        </w:rPr>
        <w:t>Հավելված</w:t>
      </w:r>
      <w:r w:rsidRPr="00560E44">
        <w:rPr>
          <w:rFonts w:ascii="GHEA Grapalat" w:hAnsi="GHEA Grapalat"/>
          <w:i/>
          <w:sz w:val="18"/>
          <w:lang w:val="hy-AM"/>
        </w:rPr>
        <w:t xml:space="preserve"> N 2</w:t>
      </w:r>
    </w:p>
    <w:p w14:paraId="60CEA6BB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560E44">
        <w:rPr>
          <w:rFonts w:ascii="GHEA Grapalat" w:hAnsi="GHEA Grapalat"/>
          <w:i/>
          <w:sz w:val="18"/>
          <w:lang w:val="hy-AM"/>
        </w:rPr>
        <w:t xml:space="preserve">«         »              20  </w:t>
      </w:r>
      <w:r w:rsidRPr="00560E44">
        <w:rPr>
          <w:rFonts w:ascii="GHEA Grapalat" w:hAnsi="GHEA Grapalat" w:cs="Arial"/>
          <w:i/>
          <w:sz w:val="18"/>
          <w:lang w:val="hy-AM"/>
        </w:rPr>
        <w:t>թ</w:t>
      </w:r>
      <w:r w:rsidRPr="00560E44">
        <w:rPr>
          <w:rFonts w:ascii="GHEA Grapalat" w:hAnsi="GHEA Grapalat"/>
          <w:i/>
          <w:sz w:val="18"/>
          <w:lang w:val="hy-AM"/>
        </w:rPr>
        <w:t xml:space="preserve">. </w:t>
      </w:r>
      <w:r w:rsidRPr="00560E44">
        <w:rPr>
          <w:rFonts w:ascii="GHEA Grapalat" w:hAnsi="GHEA Grapalat" w:cs="Arial"/>
          <w:i/>
          <w:sz w:val="18"/>
          <w:lang w:val="hy-AM"/>
        </w:rPr>
        <w:t>կնքված</w:t>
      </w:r>
      <w:r w:rsidRPr="00560E44">
        <w:rPr>
          <w:rFonts w:ascii="GHEA Grapalat" w:hAnsi="GHEA Grapalat"/>
          <w:i/>
          <w:sz w:val="18"/>
          <w:lang w:val="hy-AM"/>
        </w:rPr>
        <w:t xml:space="preserve"> </w:t>
      </w:r>
    </w:p>
    <w:p w14:paraId="72DF4D04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560E44">
        <w:rPr>
          <w:rFonts w:ascii="GHEA Grapalat" w:hAnsi="GHEA Grapalat"/>
          <w:i/>
          <w:sz w:val="18"/>
          <w:lang w:val="hy-AM"/>
        </w:rPr>
        <w:t xml:space="preserve">                      </w:t>
      </w:r>
      <w:r w:rsidRPr="00560E44">
        <w:rPr>
          <w:rFonts w:ascii="GHEA Grapalat" w:hAnsi="GHEA Grapalat" w:cs="Arial"/>
          <w:i/>
          <w:sz w:val="18"/>
          <w:lang w:val="hy-AM"/>
        </w:rPr>
        <w:t>ծածկագրով</w:t>
      </w:r>
      <w:r w:rsidRPr="00560E44">
        <w:rPr>
          <w:rFonts w:ascii="GHEA Grapalat" w:hAnsi="GHEA Grapalat"/>
          <w:i/>
          <w:sz w:val="18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8"/>
          <w:lang w:val="hy-AM"/>
        </w:rPr>
        <w:t>պայմանագրի</w:t>
      </w:r>
    </w:p>
    <w:p w14:paraId="7B9A80AB" w14:textId="77777777" w:rsidR="00071D1C" w:rsidRPr="00560E44" w:rsidRDefault="00071D1C" w:rsidP="00EF3662">
      <w:pPr>
        <w:tabs>
          <w:tab w:val="left" w:pos="9540"/>
        </w:tabs>
        <w:rPr>
          <w:rFonts w:ascii="GHEA Grapalat" w:hAnsi="GHEA Grapalat"/>
          <w:sz w:val="20"/>
        </w:rPr>
      </w:pPr>
    </w:p>
    <w:p w14:paraId="714727D0" w14:textId="77777777" w:rsidR="00071D1C" w:rsidRPr="00560E44" w:rsidRDefault="00071D1C" w:rsidP="00EF3662">
      <w:pPr>
        <w:tabs>
          <w:tab w:val="left" w:pos="9540"/>
        </w:tabs>
        <w:rPr>
          <w:rFonts w:ascii="GHEA Grapalat" w:hAnsi="GHEA Grapalat"/>
          <w:sz w:val="20"/>
        </w:rPr>
      </w:pPr>
    </w:p>
    <w:p w14:paraId="51CF54F7" w14:textId="77777777" w:rsidR="00071D1C" w:rsidRPr="00560E44" w:rsidRDefault="00071D1C" w:rsidP="00EF3662">
      <w:pPr>
        <w:jc w:val="center"/>
        <w:rPr>
          <w:rFonts w:ascii="GHEA Grapalat" w:hAnsi="GHEA Grapalat"/>
          <w:sz w:val="20"/>
        </w:rPr>
      </w:pP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Arial"/>
          <w:sz w:val="20"/>
        </w:rPr>
        <w:t>ՎՃԱՐՄԱՆ</w:t>
      </w:r>
      <w:r w:rsidRPr="00560E44">
        <w:rPr>
          <w:rFonts w:ascii="GHEA Grapalat" w:hAnsi="GHEA Grapalat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ԺԱՄԱՆԱԿԱՑՈՒՅՑ</w:t>
      </w:r>
      <w:r w:rsidRPr="00560E44">
        <w:rPr>
          <w:rFonts w:ascii="GHEA Grapalat" w:hAnsi="GHEA Grapalat"/>
          <w:sz w:val="20"/>
        </w:rPr>
        <w:t>*</w:t>
      </w:r>
    </w:p>
    <w:p w14:paraId="19FB720E" w14:textId="77777777" w:rsidR="00071D1C" w:rsidRPr="00560E44" w:rsidRDefault="00071D1C" w:rsidP="00EF3662">
      <w:pPr>
        <w:jc w:val="center"/>
        <w:rPr>
          <w:rFonts w:ascii="GHEA Grapalat" w:hAnsi="GHEA Grapalat"/>
          <w:sz w:val="20"/>
        </w:rPr>
      </w:pPr>
      <w:r w:rsidRPr="00560E44"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560E44">
        <w:rPr>
          <w:rFonts w:ascii="GHEA Grapalat" w:hAnsi="GHEA Grapalat" w:cs="Arial"/>
          <w:sz w:val="18"/>
        </w:rPr>
        <w:t>ՀՀ</w:t>
      </w:r>
      <w:r w:rsidRPr="00560E44">
        <w:rPr>
          <w:rFonts w:ascii="GHEA Grapalat" w:hAnsi="GHEA Grapalat" w:cs="Sylfaen"/>
          <w:sz w:val="18"/>
          <w:lang w:val="es-ES"/>
        </w:rPr>
        <w:t xml:space="preserve"> </w:t>
      </w:r>
      <w:r w:rsidRPr="00560E44">
        <w:rPr>
          <w:rFonts w:ascii="GHEA Grapalat" w:hAnsi="GHEA Grapalat" w:cs="Arial"/>
          <w:sz w:val="18"/>
        </w:rPr>
        <w:t>դրամ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1029"/>
        <w:gridCol w:w="1360"/>
        <w:gridCol w:w="506"/>
        <w:gridCol w:w="506"/>
        <w:gridCol w:w="506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761"/>
      </w:tblGrid>
      <w:tr w:rsidR="00D173F0" w:rsidRPr="00560E44" w14:paraId="45AF11B9" w14:textId="77777777" w:rsidTr="0066088F">
        <w:trPr>
          <w:cantSplit/>
          <w:trHeight w:val="20"/>
        </w:trPr>
        <w:tc>
          <w:tcPr>
            <w:tcW w:w="10211" w:type="dxa"/>
            <w:gridSpan w:val="16"/>
          </w:tcPr>
          <w:p w14:paraId="7752FC89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18"/>
                <w:lang w:val="es-ES"/>
              </w:rPr>
            </w:pPr>
            <w:r w:rsidRPr="00560E44">
              <w:rPr>
                <w:rFonts w:ascii="GHEA Grapalat" w:hAnsi="GHEA Grapalat" w:cs="Arial"/>
                <w:sz w:val="18"/>
                <w:lang w:val="es-ES"/>
              </w:rPr>
              <w:t>Ապրանքի</w:t>
            </w:r>
          </w:p>
        </w:tc>
      </w:tr>
      <w:tr w:rsidR="00D173F0" w:rsidRPr="00167187" w14:paraId="49FF4EB3" w14:textId="77777777" w:rsidTr="0066088F">
        <w:trPr>
          <w:cantSplit/>
          <w:trHeight w:val="20"/>
        </w:trPr>
        <w:tc>
          <w:tcPr>
            <w:tcW w:w="980" w:type="dxa"/>
            <w:vAlign w:val="center"/>
          </w:tcPr>
          <w:p w14:paraId="6847CD15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18"/>
                <w:lang w:val="es-ES"/>
              </w:rPr>
            </w:pPr>
            <w:r w:rsidRPr="00560E44">
              <w:rPr>
                <w:rFonts w:ascii="GHEA Grapalat" w:hAnsi="GHEA Grapalat" w:cs="Arial"/>
                <w:sz w:val="18"/>
              </w:rPr>
              <w:t>հրավերով</w:t>
            </w:r>
            <w:r w:rsidRPr="00560E44">
              <w:rPr>
                <w:rFonts w:ascii="GHEA Grapalat" w:hAnsi="GHEA Grapalat" w:cs="Calibri"/>
                <w:sz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</w:rPr>
              <w:t>նախատեսված</w:t>
            </w:r>
            <w:r w:rsidRPr="00560E44">
              <w:rPr>
                <w:rFonts w:ascii="GHEA Grapalat" w:hAnsi="GHEA Grapalat" w:cs="Calibri"/>
                <w:sz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</w:rPr>
              <w:t>չափաբաժնի</w:t>
            </w:r>
            <w:r w:rsidRPr="00560E44">
              <w:rPr>
                <w:rFonts w:ascii="GHEA Grapalat" w:hAnsi="GHEA Grapalat" w:cs="Calibri"/>
                <w:sz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</w:rPr>
              <w:t>համարը</w:t>
            </w:r>
          </w:p>
        </w:tc>
        <w:tc>
          <w:tcPr>
            <w:tcW w:w="1029" w:type="dxa"/>
            <w:vAlign w:val="center"/>
          </w:tcPr>
          <w:p w14:paraId="25938788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18"/>
                <w:lang w:val="es-ES"/>
              </w:rPr>
            </w:pPr>
            <w:r w:rsidRPr="00560E44">
              <w:rPr>
                <w:rFonts w:ascii="GHEA Grapalat" w:hAnsi="GHEA Grapalat" w:cs="Arial"/>
                <w:sz w:val="18"/>
              </w:rPr>
              <w:t>գնումների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</w:rPr>
              <w:t>պլանով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</w:rPr>
              <w:t>նախատեսված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</w:rPr>
              <w:t>միջանցիկ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</w:rPr>
              <w:t>ծածկագիրը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` </w:t>
            </w:r>
            <w:r w:rsidRPr="00560E44">
              <w:rPr>
                <w:rFonts w:ascii="GHEA Grapalat" w:hAnsi="GHEA Grapalat" w:cs="Arial"/>
                <w:sz w:val="18"/>
              </w:rPr>
              <w:t>ըստ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</w:rPr>
              <w:t>ԳՄԱ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</w:rPr>
              <w:t>դասակարգման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(CPV)</w:t>
            </w:r>
          </w:p>
        </w:tc>
        <w:tc>
          <w:tcPr>
            <w:tcW w:w="1360" w:type="dxa"/>
            <w:vAlign w:val="center"/>
          </w:tcPr>
          <w:p w14:paraId="27C32B46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18"/>
                <w:lang w:val="es-ES"/>
              </w:rPr>
            </w:pPr>
            <w:r w:rsidRPr="00560E44">
              <w:rPr>
                <w:rFonts w:ascii="GHEA Grapalat" w:hAnsi="GHEA Grapalat" w:cs="Arial"/>
                <w:sz w:val="18"/>
              </w:rPr>
              <w:t>անվանումը</w:t>
            </w:r>
          </w:p>
        </w:tc>
        <w:tc>
          <w:tcPr>
            <w:tcW w:w="6842" w:type="dxa"/>
            <w:gridSpan w:val="13"/>
            <w:vAlign w:val="center"/>
          </w:tcPr>
          <w:p w14:paraId="055FDF1F" w14:textId="77777777" w:rsidR="00D173F0" w:rsidRPr="00560E44" w:rsidRDefault="00D173F0" w:rsidP="00D173F0">
            <w:pPr>
              <w:jc w:val="both"/>
              <w:rPr>
                <w:rFonts w:ascii="GHEA Grapalat" w:hAnsi="GHEA Grapalat" w:cs="Calibri"/>
                <w:sz w:val="18"/>
                <w:lang w:val="es-ES"/>
              </w:rPr>
            </w:pPr>
            <w:r w:rsidRPr="00560E44">
              <w:rPr>
                <w:rFonts w:ascii="GHEA Grapalat" w:hAnsi="GHEA Grapalat" w:cs="Arial"/>
                <w:sz w:val="18"/>
                <w:lang w:val="es-ES"/>
              </w:rPr>
              <w:t>դիմաց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lang w:val="es-ES"/>
              </w:rPr>
              <w:t>վճարումները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lang w:val="es-ES"/>
              </w:rPr>
              <w:t>նախատեսվում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lang w:val="es-ES"/>
              </w:rPr>
              <w:t>է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lang w:val="es-ES"/>
              </w:rPr>
              <w:t>իրականացնել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20  </w:t>
            </w:r>
            <w:r w:rsidRPr="00560E44">
              <w:rPr>
                <w:rFonts w:ascii="GHEA Grapalat" w:hAnsi="GHEA Grapalat" w:cs="Arial"/>
                <w:sz w:val="18"/>
                <w:lang w:val="es-ES"/>
              </w:rPr>
              <w:t>թ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>-</w:t>
            </w:r>
            <w:r w:rsidRPr="00560E44">
              <w:rPr>
                <w:rFonts w:ascii="GHEA Grapalat" w:hAnsi="GHEA Grapalat" w:cs="Arial"/>
                <w:sz w:val="18"/>
                <w:lang w:val="es-ES"/>
              </w:rPr>
              <w:t>ին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` </w:t>
            </w:r>
            <w:r w:rsidRPr="00560E44">
              <w:rPr>
                <w:rFonts w:ascii="GHEA Grapalat" w:hAnsi="GHEA Grapalat" w:cs="Arial"/>
                <w:sz w:val="18"/>
                <w:lang w:val="es-ES"/>
              </w:rPr>
              <w:t>ըստ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lang w:val="es-ES"/>
              </w:rPr>
              <w:t>ամիսների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, </w:t>
            </w:r>
            <w:r w:rsidRPr="00560E44">
              <w:rPr>
                <w:rFonts w:ascii="GHEA Grapalat" w:hAnsi="GHEA Grapalat" w:cs="Arial"/>
                <w:sz w:val="18"/>
                <w:lang w:val="es-ES"/>
              </w:rPr>
              <w:t>այդ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lang w:val="es-ES"/>
              </w:rPr>
              <w:t>թվում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>**</w:t>
            </w:r>
          </w:p>
        </w:tc>
      </w:tr>
      <w:tr w:rsidR="00D173F0" w:rsidRPr="00560E44" w14:paraId="095FFFCF" w14:textId="77777777" w:rsidTr="0066088F">
        <w:trPr>
          <w:cantSplit/>
          <w:trHeight w:val="20"/>
        </w:trPr>
        <w:tc>
          <w:tcPr>
            <w:tcW w:w="980" w:type="dxa"/>
          </w:tcPr>
          <w:p w14:paraId="627B09D5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1029" w:type="dxa"/>
          </w:tcPr>
          <w:p w14:paraId="2535244C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1360" w:type="dxa"/>
          </w:tcPr>
          <w:p w14:paraId="02BE2B04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506" w:type="dxa"/>
            <w:textDirection w:val="btLr"/>
            <w:vAlign w:val="center"/>
          </w:tcPr>
          <w:p w14:paraId="5484DCCB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506" w:type="dxa"/>
            <w:textDirection w:val="btLr"/>
            <w:vAlign w:val="center"/>
          </w:tcPr>
          <w:p w14:paraId="08173543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506" w:type="dxa"/>
            <w:textDirection w:val="btLr"/>
            <w:vAlign w:val="center"/>
          </w:tcPr>
          <w:p w14:paraId="7D6309D4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507" w:type="dxa"/>
            <w:textDirection w:val="btLr"/>
            <w:vAlign w:val="center"/>
          </w:tcPr>
          <w:p w14:paraId="5B7CF696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507" w:type="dxa"/>
            <w:textDirection w:val="btLr"/>
            <w:vAlign w:val="center"/>
          </w:tcPr>
          <w:p w14:paraId="640CB9F9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507" w:type="dxa"/>
            <w:textDirection w:val="btLr"/>
            <w:vAlign w:val="center"/>
          </w:tcPr>
          <w:p w14:paraId="57476B5C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507" w:type="dxa"/>
            <w:textDirection w:val="btLr"/>
            <w:vAlign w:val="center"/>
          </w:tcPr>
          <w:p w14:paraId="69EE8375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հուլիս</w:t>
            </w:r>
            <w:r w:rsidRPr="00560E44">
              <w:rPr>
                <w:rFonts w:ascii="GHEA Grapalat" w:hAnsi="GHEA Grapalat" w:cs="Calibr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507" w:type="dxa"/>
            <w:textDirection w:val="btLr"/>
            <w:vAlign w:val="center"/>
          </w:tcPr>
          <w:p w14:paraId="7E3613F0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507" w:type="dxa"/>
            <w:textDirection w:val="btLr"/>
            <w:vAlign w:val="center"/>
          </w:tcPr>
          <w:p w14:paraId="7BA7E8BA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սեպտեմբեր</w:t>
            </w:r>
            <w:r w:rsidRPr="00560E44">
              <w:rPr>
                <w:rFonts w:ascii="GHEA Grapalat" w:hAnsi="GHEA Grapalat" w:cs="Calibr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507" w:type="dxa"/>
            <w:textDirection w:val="btLr"/>
            <w:vAlign w:val="center"/>
          </w:tcPr>
          <w:p w14:paraId="7398223A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507" w:type="dxa"/>
            <w:textDirection w:val="btLr"/>
            <w:vAlign w:val="center"/>
          </w:tcPr>
          <w:p w14:paraId="2E65F23F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Calibri"/>
                <w:sz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507" w:type="dxa"/>
            <w:textDirection w:val="btLr"/>
            <w:vAlign w:val="center"/>
          </w:tcPr>
          <w:p w14:paraId="180B3960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761" w:type="dxa"/>
            <w:vAlign w:val="center"/>
          </w:tcPr>
          <w:p w14:paraId="01A4CD3A" w14:textId="77777777" w:rsidR="00D173F0" w:rsidRPr="00560E44" w:rsidRDefault="00D173F0" w:rsidP="00D173F0">
            <w:pPr>
              <w:ind w:right="-1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Ընդամենը</w:t>
            </w:r>
          </w:p>
          <w:p w14:paraId="2A61EA23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18"/>
                <w:lang w:val="es-ES"/>
              </w:rPr>
            </w:pPr>
          </w:p>
        </w:tc>
      </w:tr>
      <w:tr w:rsidR="0066088F" w:rsidRPr="00560E44" w14:paraId="69EE29CB" w14:textId="77777777" w:rsidTr="0066088F">
        <w:trPr>
          <w:cantSplit/>
          <w:trHeight w:val="20"/>
        </w:trPr>
        <w:tc>
          <w:tcPr>
            <w:tcW w:w="980" w:type="dxa"/>
          </w:tcPr>
          <w:p w14:paraId="42E564EE" w14:textId="77777777" w:rsidR="0066088F" w:rsidRPr="0066088F" w:rsidRDefault="0066088F" w:rsidP="0066088F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1029" w:type="dxa"/>
            <w:vAlign w:val="center"/>
          </w:tcPr>
          <w:p w14:paraId="755DCD8B" w14:textId="1FCE7C37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15331154</w:t>
            </w:r>
          </w:p>
        </w:tc>
        <w:tc>
          <w:tcPr>
            <w:tcW w:w="1360" w:type="dxa"/>
            <w:vAlign w:val="center"/>
          </w:tcPr>
          <w:p w14:paraId="2AA3562B" w14:textId="4F7FFF1B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 w:rsidRPr="00560E44">
              <w:rPr>
                <w:rFonts w:ascii="GHEA Grapalat" w:hAnsi="GHEA Grapalat" w:cs="Arial"/>
                <w:lang w:val="hy-AM"/>
              </w:rPr>
              <w:t>Ոլոռ</w:t>
            </w:r>
          </w:p>
        </w:tc>
        <w:tc>
          <w:tcPr>
            <w:tcW w:w="506" w:type="dxa"/>
          </w:tcPr>
          <w:p w14:paraId="572D6F16" w14:textId="77777777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050B7311" w14:textId="77777777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2349FF03" w14:textId="77777777" w:rsidR="0066088F" w:rsidRPr="00560E44" w:rsidRDefault="0066088F" w:rsidP="0066088F">
            <w:pPr>
              <w:jc w:val="center"/>
              <w:rPr>
                <w:rFonts w:ascii="GHEA Grapalat" w:hAnsi="GHEA Grapalat" w:cs="Calibri"/>
                <w:lang w:val="pt-BR"/>
              </w:rPr>
            </w:pPr>
            <w:r w:rsidRPr="00560E44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506" w:type="dxa"/>
          </w:tcPr>
          <w:p w14:paraId="5B0EE02E" w14:textId="1E41A76D" w:rsidR="0066088F" w:rsidRPr="00560E44" w:rsidRDefault="0066088F" w:rsidP="0066088F">
            <w:pPr>
              <w:jc w:val="center"/>
              <w:rPr>
                <w:rFonts w:ascii="GHEA Grapalat" w:hAnsi="GHEA Grapalat" w:cs="Calibri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6" w:type="dxa"/>
          </w:tcPr>
          <w:p w14:paraId="1E80A295" w14:textId="079712BA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0823336F" w14:textId="5B6F07CD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12319FE6" w14:textId="5A20BE10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0CAF0D70" w14:textId="484003E3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37E95D22" w14:textId="1EC1F7B2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039FE7B6" w14:textId="4AA8C62A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497B28F7" w14:textId="3D9ED0F0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43524D35" w14:textId="710F6D01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30D2F831" w14:textId="04DED21E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72643BEF" w14:textId="695B1EAE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761" w:type="dxa"/>
          </w:tcPr>
          <w:p w14:paraId="5444AEAE" w14:textId="0B5DF380" w:rsidR="0066088F" w:rsidRPr="00560E44" w:rsidRDefault="0066088F" w:rsidP="0066088F">
            <w:pPr>
              <w:jc w:val="center"/>
              <w:rPr>
                <w:rFonts w:ascii="GHEA Grapalat" w:hAnsi="GHEA Grapalat" w:cs="Calibri"/>
                <w:b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</w:tr>
      <w:tr w:rsidR="0066088F" w:rsidRPr="00560E44" w14:paraId="117F86F0" w14:textId="77777777" w:rsidTr="0066088F">
        <w:trPr>
          <w:cantSplit/>
          <w:trHeight w:val="20"/>
        </w:trPr>
        <w:tc>
          <w:tcPr>
            <w:tcW w:w="980" w:type="dxa"/>
          </w:tcPr>
          <w:p w14:paraId="157C3FAF" w14:textId="77777777" w:rsidR="0066088F" w:rsidRPr="0066088F" w:rsidRDefault="0066088F" w:rsidP="0066088F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1029" w:type="dxa"/>
            <w:vAlign w:val="center"/>
          </w:tcPr>
          <w:p w14:paraId="5AA3E268" w14:textId="0B459B9F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15619000</w:t>
            </w:r>
          </w:p>
        </w:tc>
        <w:tc>
          <w:tcPr>
            <w:tcW w:w="1360" w:type="dxa"/>
            <w:vAlign w:val="center"/>
          </w:tcPr>
          <w:p w14:paraId="5C3194B5" w14:textId="086FD39E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 w:rsidRPr="00560E44">
              <w:rPr>
                <w:rFonts w:ascii="GHEA Grapalat" w:hAnsi="GHEA Grapalat" w:cs="Arial"/>
              </w:rPr>
              <w:t>Հաճար</w:t>
            </w:r>
          </w:p>
        </w:tc>
        <w:tc>
          <w:tcPr>
            <w:tcW w:w="506" w:type="dxa"/>
          </w:tcPr>
          <w:p w14:paraId="7522D74A" w14:textId="44A7DE88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>
              <w:rPr>
                <w:rFonts w:ascii="GHEA Grapalat" w:hAnsi="GHEA Grapalat" w:cs="Calibri"/>
                <w:sz w:val="20"/>
                <w:lang w:val="pt-BR"/>
              </w:rPr>
              <w:t>100</w:t>
            </w:r>
            <w:r w:rsidRPr="00560E44">
              <w:rPr>
                <w:rFonts w:ascii="GHEA Grapalat" w:hAnsi="GHEA Grapalat" w:cs="Calibri"/>
                <w:sz w:val="20"/>
                <w:lang w:val="pt-BR"/>
              </w:rPr>
              <w:t>%</w:t>
            </w:r>
          </w:p>
        </w:tc>
        <w:tc>
          <w:tcPr>
            <w:tcW w:w="506" w:type="dxa"/>
          </w:tcPr>
          <w:p w14:paraId="54AA3588" w14:textId="57C0C169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6" w:type="dxa"/>
          </w:tcPr>
          <w:p w14:paraId="20D481CB" w14:textId="49B61D92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138404FE" w14:textId="4D8B234E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4AC0393F" w14:textId="35284F18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4B610FD6" w14:textId="5AE1FFDE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65A9586F" w14:textId="12483B5D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2CB29668" w14:textId="47C727C7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5A40E5D4" w14:textId="10C24C46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06BDCBE3" w14:textId="77D5B17A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3A437D16" w14:textId="732F7BC6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4A22829E" w14:textId="67B4E16F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761" w:type="dxa"/>
          </w:tcPr>
          <w:p w14:paraId="28F9C822" w14:textId="2E5337E3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</w:tr>
      <w:tr w:rsidR="0066088F" w:rsidRPr="00560E44" w14:paraId="25C38165" w14:textId="77777777" w:rsidTr="0066088F">
        <w:trPr>
          <w:cantSplit/>
          <w:trHeight w:val="20"/>
        </w:trPr>
        <w:tc>
          <w:tcPr>
            <w:tcW w:w="980" w:type="dxa"/>
          </w:tcPr>
          <w:p w14:paraId="0EE971F3" w14:textId="77777777" w:rsidR="0066088F" w:rsidRPr="0066088F" w:rsidRDefault="0066088F" w:rsidP="0066088F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1029" w:type="dxa"/>
            <w:vAlign w:val="center"/>
          </w:tcPr>
          <w:p w14:paraId="2CC52D3A" w14:textId="4516185C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15616000</w:t>
            </w:r>
          </w:p>
        </w:tc>
        <w:tc>
          <w:tcPr>
            <w:tcW w:w="1360" w:type="dxa"/>
            <w:vAlign w:val="center"/>
          </w:tcPr>
          <w:p w14:paraId="2364DB85" w14:textId="7BB15198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 w:rsidRPr="00560E44">
              <w:rPr>
                <w:rFonts w:ascii="GHEA Grapalat" w:hAnsi="GHEA Grapalat" w:cs="Arial"/>
              </w:rPr>
              <w:t>Հնդկաձավար</w:t>
            </w:r>
          </w:p>
        </w:tc>
        <w:tc>
          <w:tcPr>
            <w:tcW w:w="506" w:type="dxa"/>
          </w:tcPr>
          <w:p w14:paraId="6F4641CC" w14:textId="77777777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</w:tc>
        <w:tc>
          <w:tcPr>
            <w:tcW w:w="506" w:type="dxa"/>
          </w:tcPr>
          <w:p w14:paraId="7557300F" w14:textId="18C8B78F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6" w:type="dxa"/>
          </w:tcPr>
          <w:p w14:paraId="2CDBA084" w14:textId="6A994620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00A9C58B" w14:textId="6DD64D63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0C0C13F5" w14:textId="666F190B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466642CB" w14:textId="2B21D0C6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5C1D5234" w14:textId="781A0E23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6BE77EFD" w14:textId="3E4DD40F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2AFF918B" w14:textId="08F4DF0B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297F4F0C" w14:textId="5C0687BC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14085920" w14:textId="7FAC4194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1F4FEB55" w14:textId="21395291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761" w:type="dxa"/>
          </w:tcPr>
          <w:p w14:paraId="5803D306" w14:textId="4993D6C2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</w:tr>
      <w:tr w:rsidR="0066088F" w:rsidRPr="00560E44" w14:paraId="4ABB36DB" w14:textId="77777777" w:rsidTr="0066088F">
        <w:trPr>
          <w:cantSplit/>
          <w:trHeight w:val="20"/>
        </w:trPr>
        <w:tc>
          <w:tcPr>
            <w:tcW w:w="980" w:type="dxa"/>
          </w:tcPr>
          <w:p w14:paraId="5380B260" w14:textId="77777777" w:rsidR="0066088F" w:rsidRPr="0066088F" w:rsidRDefault="0066088F" w:rsidP="0066088F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1029" w:type="dxa"/>
            <w:vAlign w:val="center"/>
          </w:tcPr>
          <w:p w14:paraId="0B47F75A" w14:textId="5C941BB1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15618000</w:t>
            </w:r>
          </w:p>
        </w:tc>
        <w:tc>
          <w:tcPr>
            <w:tcW w:w="1360" w:type="dxa"/>
            <w:vAlign w:val="center"/>
          </w:tcPr>
          <w:p w14:paraId="62E8EF71" w14:textId="38F74FA9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 w:rsidRPr="00560E44">
              <w:rPr>
                <w:rFonts w:ascii="GHEA Grapalat" w:hAnsi="GHEA Grapalat" w:cs="Arial"/>
              </w:rPr>
              <w:t>Բլղուր</w:t>
            </w:r>
          </w:p>
        </w:tc>
        <w:tc>
          <w:tcPr>
            <w:tcW w:w="506" w:type="dxa"/>
          </w:tcPr>
          <w:p w14:paraId="1D36A149" w14:textId="77777777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</w:tc>
        <w:tc>
          <w:tcPr>
            <w:tcW w:w="506" w:type="dxa"/>
          </w:tcPr>
          <w:p w14:paraId="53D64230" w14:textId="67369754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6" w:type="dxa"/>
          </w:tcPr>
          <w:p w14:paraId="5DB60F04" w14:textId="15241C89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2C6AF5A7" w14:textId="5163B7F0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1E5EE269" w14:textId="4F20A638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39208859" w14:textId="4B530FB3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301B8CA2" w14:textId="1A9D4D21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2BEEF593" w14:textId="4ACD2A53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094FD043" w14:textId="351D52A8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55F5553C" w14:textId="01921F3A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3FD3AFCB" w14:textId="0E5CC547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370BE626" w14:textId="2F214617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761" w:type="dxa"/>
          </w:tcPr>
          <w:p w14:paraId="5E890CC1" w14:textId="47A29B68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</w:tr>
      <w:tr w:rsidR="0066088F" w:rsidRPr="00560E44" w14:paraId="59826F6A" w14:textId="77777777" w:rsidTr="0066088F">
        <w:trPr>
          <w:cantSplit/>
          <w:trHeight w:val="20"/>
        </w:trPr>
        <w:tc>
          <w:tcPr>
            <w:tcW w:w="980" w:type="dxa"/>
          </w:tcPr>
          <w:p w14:paraId="4D69B7EE" w14:textId="77777777" w:rsidR="0066088F" w:rsidRPr="0066088F" w:rsidRDefault="0066088F" w:rsidP="0066088F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1029" w:type="dxa"/>
            <w:vAlign w:val="center"/>
          </w:tcPr>
          <w:p w14:paraId="6BC210C2" w14:textId="02B7D1A0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15512000</w:t>
            </w:r>
          </w:p>
        </w:tc>
        <w:tc>
          <w:tcPr>
            <w:tcW w:w="1360" w:type="dxa"/>
            <w:vAlign w:val="center"/>
          </w:tcPr>
          <w:p w14:paraId="0F09C084" w14:textId="60F1A8B0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 w:rsidRPr="00560E44">
              <w:rPr>
                <w:rFonts w:ascii="GHEA Grapalat" w:hAnsi="GHEA Grapalat" w:cs="Arial"/>
              </w:rPr>
              <w:t>Թթվասեր</w:t>
            </w:r>
            <w:r w:rsidRPr="00560E44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506" w:type="dxa"/>
          </w:tcPr>
          <w:p w14:paraId="042B39EF" w14:textId="77777777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</w:tc>
        <w:tc>
          <w:tcPr>
            <w:tcW w:w="506" w:type="dxa"/>
          </w:tcPr>
          <w:p w14:paraId="095A3F39" w14:textId="34585C11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6" w:type="dxa"/>
          </w:tcPr>
          <w:p w14:paraId="6638266D" w14:textId="25675E41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132710B2" w14:textId="79945E75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5CB8421F" w14:textId="32958969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23CD87B7" w14:textId="4C8E22B7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1EDC32E7" w14:textId="1FA49A92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00997CF9" w14:textId="3BDD9B0D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1B5C00A6" w14:textId="40F8D092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3391AFE1" w14:textId="5DC4A512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77152C54" w14:textId="1808E7AC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0252960E" w14:textId="2A8AA9C9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761" w:type="dxa"/>
          </w:tcPr>
          <w:p w14:paraId="355358CD" w14:textId="4430B0D5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</w:tr>
      <w:tr w:rsidR="0066088F" w:rsidRPr="00560E44" w14:paraId="585CE4D2" w14:textId="77777777" w:rsidTr="0066088F">
        <w:trPr>
          <w:cantSplit/>
          <w:trHeight w:val="20"/>
        </w:trPr>
        <w:tc>
          <w:tcPr>
            <w:tcW w:w="980" w:type="dxa"/>
          </w:tcPr>
          <w:p w14:paraId="52453CE2" w14:textId="77777777" w:rsidR="0066088F" w:rsidRPr="0066088F" w:rsidRDefault="0066088F" w:rsidP="0066088F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1029" w:type="dxa"/>
            <w:vAlign w:val="center"/>
          </w:tcPr>
          <w:p w14:paraId="31E13F4F" w14:textId="77777777" w:rsidR="0066088F" w:rsidRPr="00C72FF3" w:rsidRDefault="0066088F" w:rsidP="00660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2FF3">
              <w:rPr>
                <w:rFonts w:ascii="GHEA Grapalat" w:hAnsi="GHEA Grapalat"/>
                <w:sz w:val="20"/>
                <w:szCs w:val="20"/>
              </w:rPr>
              <w:t>15333100</w:t>
            </w:r>
          </w:p>
          <w:p w14:paraId="453D8211" w14:textId="77777777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1360" w:type="dxa"/>
            <w:vAlign w:val="center"/>
          </w:tcPr>
          <w:p w14:paraId="63B3A974" w14:textId="29467C3D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 w:rsidRPr="00C72FF3">
              <w:rPr>
                <w:rFonts w:ascii="GHEA Grapalat" w:hAnsi="GHEA Grapalat"/>
                <w:sz w:val="20"/>
                <w:szCs w:val="20"/>
              </w:rPr>
              <w:t>Տոմատ</w:t>
            </w:r>
          </w:p>
        </w:tc>
        <w:tc>
          <w:tcPr>
            <w:tcW w:w="506" w:type="dxa"/>
          </w:tcPr>
          <w:p w14:paraId="7E78BAD4" w14:textId="77777777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</w:tc>
        <w:tc>
          <w:tcPr>
            <w:tcW w:w="506" w:type="dxa"/>
          </w:tcPr>
          <w:p w14:paraId="78A4423C" w14:textId="3CD0B6E4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6" w:type="dxa"/>
          </w:tcPr>
          <w:p w14:paraId="508DF54D" w14:textId="0997BD15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71086E66" w14:textId="4BF89A66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6B8040AE" w14:textId="2DC55D88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323E3658" w14:textId="03D69469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17B78D70" w14:textId="08CA93A2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77B9AF64" w14:textId="3F9226F3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298A87E4" w14:textId="24664D34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428BF358" w14:textId="5BFD9BCC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0E0355AE" w14:textId="28AC71C6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30FABE77" w14:textId="24A05E29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761" w:type="dxa"/>
          </w:tcPr>
          <w:p w14:paraId="1E69B54C" w14:textId="1AFCC33B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</w:tr>
      <w:tr w:rsidR="0066088F" w:rsidRPr="00560E44" w14:paraId="01DD35C3" w14:textId="77777777" w:rsidTr="0066088F">
        <w:trPr>
          <w:cantSplit/>
          <w:trHeight w:val="20"/>
        </w:trPr>
        <w:tc>
          <w:tcPr>
            <w:tcW w:w="980" w:type="dxa"/>
          </w:tcPr>
          <w:p w14:paraId="5C7045AD" w14:textId="77777777" w:rsidR="0066088F" w:rsidRPr="0066088F" w:rsidRDefault="0066088F" w:rsidP="0066088F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1029" w:type="dxa"/>
            <w:vAlign w:val="center"/>
          </w:tcPr>
          <w:p w14:paraId="5A2DF043" w14:textId="1018EF07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15872400</w:t>
            </w:r>
          </w:p>
        </w:tc>
        <w:tc>
          <w:tcPr>
            <w:tcW w:w="1360" w:type="dxa"/>
            <w:vAlign w:val="center"/>
          </w:tcPr>
          <w:p w14:paraId="2F672231" w14:textId="2796A23B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 w:rsidRPr="00560E44">
              <w:rPr>
                <w:rFonts w:ascii="GHEA Grapalat" w:hAnsi="GHEA Grapalat" w:cs="Arial"/>
              </w:rPr>
              <w:t>Աղ</w:t>
            </w:r>
          </w:p>
        </w:tc>
        <w:tc>
          <w:tcPr>
            <w:tcW w:w="506" w:type="dxa"/>
          </w:tcPr>
          <w:p w14:paraId="22978233" w14:textId="77777777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</w:tc>
        <w:tc>
          <w:tcPr>
            <w:tcW w:w="506" w:type="dxa"/>
          </w:tcPr>
          <w:p w14:paraId="296AB48C" w14:textId="2E0523F1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6" w:type="dxa"/>
          </w:tcPr>
          <w:p w14:paraId="7D9D266A" w14:textId="1D3D7D76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10D79C42" w14:textId="1B482A7A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3A924B3F" w14:textId="07A202D3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195D7D5E" w14:textId="5A083006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329F2B95" w14:textId="5E8E50FE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1F57C1F5" w14:textId="64ED2153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04B88AC8" w14:textId="03AC8768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36B0C5AA" w14:textId="2B4EDADF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369BEEA3" w14:textId="7A958CEC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171EC1ED" w14:textId="37491214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761" w:type="dxa"/>
          </w:tcPr>
          <w:p w14:paraId="12026B5B" w14:textId="6DDA7ED4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</w:tr>
      <w:tr w:rsidR="0066088F" w:rsidRPr="00560E44" w14:paraId="4E66ADD0" w14:textId="77777777" w:rsidTr="0066088F">
        <w:trPr>
          <w:cantSplit/>
          <w:trHeight w:val="20"/>
        </w:trPr>
        <w:tc>
          <w:tcPr>
            <w:tcW w:w="980" w:type="dxa"/>
          </w:tcPr>
          <w:p w14:paraId="56D5B904" w14:textId="77777777" w:rsidR="0066088F" w:rsidRPr="0066088F" w:rsidRDefault="0066088F" w:rsidP="0066088F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1029" w:type="dxa"/>
            <w:vAlign w:val="center"/>
          </w:tcPr>
          <w:p w14:paraId="6027C4EA" w14:textId="58DA7E3C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03222113</w:t>
            </w:r>
          </w:p>
        </w:tc>
        <w:tc>
          <w:tcPr>
            <w:tcW w:w="1360" w:type="dxa"/>
            <w:vAlign w:val="center"/>
          </w:tcPr>
          <w:p w14:paraId="70BA2583" w14:textId="5129A49A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 w:rsidRPr="00560E44">
              <w:rPr>
                <w:rFonts w:ascii="GHEA Grapalat" w:hAnsi="GHEA Grapalat" w:cs="Arial"/>
              </w:rPr>
              <w:t>Չամիչ</w:t>
            </w:r>
          </w:p>
        </w:tc>
        <w:tc>
          <w:tcPr>
            <w:tcW w:w="506" w:type="dxa"/>
          </w:tcPr>
          <w:p w14:paraId="303E10FF" w14:textId="77777777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</w:tc>
        <w:tc>
          <w:tcPr>
            <w:tcW w:w="506" w:type="dxa"/>
          </w:tcPr>
          <w:p w14:paraId="581ECA98" w14:textId="1640A999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6" w:type="dxa"/>
          </w:tcPr>
          <w:p w14:paraId="304F1FC2" w14:textId="5B02DF7F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66821696" w14:textId="3A92419E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27A972C7" w14:textId="6D531903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2AA5008E" w14:textId="072732A5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17130D46" w14:textId="14C60162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50F0E70F" w14:textId="78246050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44DCFFDE" w14:textId="0CD34726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6D50C42F" w14:textId="0B2F56DC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4E83256D" w14:textId="564C2B53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183FA53C" w14:textId="0947522D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761" w:type="dxa"/>
          </w:tcPr>
          <w:p w14:paraId="5CB2B215" w14:textId="72408765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</w:tr>
      <w:tr w:rsidR="0066088F" w:rsidRPr="00560E44" w14:paraId="5DE9CED5" w14:textId="77777777" w:rsidTr="0066088F">
        <w:trPr>
          <w:cantSplit/>
          <w:trHeight w:val="20"/>
        </w:trPr>
        <w:tc>
          <w:tcPr>
            <w:tcW w:w="980" w:type="dxa"/>
          </w:tcPr>
          <w:p w14:paraId="24FE67A7" w14:textId="77777777" w:rsidR="0066088F" w:rsidRPr="0066088F" w:rsidRDefault="0066088F" w:rsidP="0066088F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1029" w:type="dxa"/>
            <w:vAlign w:val="center"/>
          </w:tcPr>
          <w:p w14:paraId="4EDB388D" w14:textId="459C9BDC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15331185</w:t>
            </w:r>
          </w:p>
        </w:tc>
        <w:tc>
          <w:tcPr>
            <w:tcW w:w="1360" w:type="dxa"/>
            <w:vAlign w:val="center"/>
          </w:tcPr>
          <w:p w14:paraId="4B154C9E" w14:textId="241420B0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 w:rsidRPr="00560E44">
              <w:rPr>
                <w:rFonts w:ascii="GHEA Grapalat" w:hAnsi="GHEA Grapalat" w:cs="Arial"/>
              </w:rPr>
              <w:t>Պահածոյացված</w:t>
            </w:r>
            <w:r w:rsidRPr="00560E44">
              <w:rPr>
                <w:rFonts w:ascii="GHEA Grapalat" w:hAnsi="GHEA Grapalat"/>
              </w:rPr>
              <w:t xml:space="preserve"> </w:t>
            </w:r>
            <w:r w:rsidRPr="00560E44">
              <w:rPr>
                <w:rFonts w:ascii="GHEA Grapalat" w:hAnsi="GHEA Grapalat" w:cs="Arial"/>
              </w:rPr>
              <w:t>եգիպտացորեն</w:t>
            </w:r>
          </w:p>
        </w:tc>
        <w:tc>
          <w:tcPr>
            <w:tcW w:w="506" w:type="dxa"/>
          </w:tcPr>
          <w:p w14:paraId="0B29299C" w14:textId="77777777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</w:tc>
        <w:tc>
          <w:tcPr>
            <w:tcW w:w="506" w:type="dxa"/>
          </w:tcPr>
          <w:p w14:paraId="452E01D7" w14:textId="49B70C47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6" w:type="dxa"/>
          </w:tcPr>
          <w:p w14:paraId="1109697A" w14:textId="1844FDDB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31203507" w14:textId="17EC2630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3B9F20DD" w14:textId="27F3896B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62BC9786" w14:textId="05CE9CF7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780DD654" w14:textId="0B2FCFAA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45E44EE0" w14:textId="268FE43C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62B2B2AD" w14:textId="205D3048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7C7D85BD" w14:textId="3223F217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76809D44" w14:textId="4326F714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3F1E326A" w14:textId="102831B6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761" w:type="dxa"/>
          </w:tcPr>
          <w:p w14:paraId="0480D7F7" w14:textId="30971B9D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</w:tr>
      <w:tr w:rsidR="0066088F" w:rsidRPr="00560E44" w14:paraId="25EE7F98" w14:textId="77777777" w:rsidTr="0066088F">
        <w:trPr>
          <w:cantSplit/>
          <w:trHeight w:val="20"/>
        </w:trPr>
        <w:tc>
          <w:tcPr>
            <w:tcW w:w="980" w:type="dxa"/>
          </w:tcPr>
          <w:p w14:paraId="7822761B" w14:textId="77777777" w:rsidR="0066088F" w:rsidRPr="0066088F" w:rsidRDefault="0066088F" w:rsidP="0066088F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1029" w:type="dxa"/>
            <w:vAlign w:val="center"/>
          </w:tcPr>
          <w:p w14:paraId="5D19E3B7" w14:textId="3336CAA4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15331180</w:t>
            </w:r>
          </w:p>
        </w:tc>
        <w:tc>
          <w:tcPr>
            <w:tcW w:w="1360" w:type="dxa"/>
            <w:vAlign w:val="center"/>
          </w:tcPr>
          <w:p w14:paraId="4541D1B3" w14:textId="5808D316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  <w:r w:rsidRPr="00560E44">
              <w:rPr>
                <w:rFonts w:ascii="GHEA Grapalat" w:hAnsi="GHEA Grapalat" w:cs="Arial"/>
              </w:rPr>
              <w:t>Պահածոյացված</w:t>
            </w:r>
            <w:r w:rsidRPr="00560E44">
              <w:rPr>
                <w:rFonts w:ascii="GHEA Grapalat" w:hAnsi="GHEA Grapalat"/>
              </w:rPr>
              <w:t xml:space="preserve"> </w:t>
            </w:r>
            <w:r w:rsidRPr="00560E44">
              <w:rPr>
                <w:rFonts w:ascii="GHEA Grapalat" w:hAnsi="GHEA Grapalat" w:cs="Arial"/>
              </w:rPr>
              <w:t>ոլոռ</w:t>
            </w:r>
            <w:r w:rsidRPr="00560E44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506" w:type="dxa"/>
          </w:tcPr>
          <w:p w14:paraId="0916A14A" w14:textId="77777777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</w:tc>
        <w:tc>
          <w:tcPr>
            <w:tcW w:w="506" w:type="dxa"/>
          </w:tcPr>
          <w:p w14:paraId="44363E84" w14:textId="0E5ED464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6" w:type="dxa"/>
          </w:tcPr>
          <w:p w14:paraId="7009355A" w14:textId="29CB718F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2C50B103" w14:textId="5981C678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2EA3888C" w14:textId="44EB9521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52BA2F23" w14:textId="62686BF9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4BAF281B" w14:textId="443E760A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19A27E36" w14:textId="79339F58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09D08E66" w14:textId="32120BD4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20F39C0C" w14:textId="280B30BA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3CB64CA7" w14:textId="48E191A2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507" w:type="dxa"/>
          </w:tcPr>
          <w:p w14:paraId="38A789C5" w14:textId="7107D0C8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  <w:tc>
          <w:tcPr>
            <w:tcW w:w="761" w:type="dxa"/>
          </w:tcPr>
          <w:p w14:paraId="0E5D2203" w14:textId="300B1B7F" w:rsidR="0066088F" w:rsidRPr="00560E44" w:rsidRDefault="0066088F" w:rsidP="0066088F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  <w:r w:rsidRPr="00EF7D0C">
              <w:rPr>
                <w:rFonts w:ascii="GHEA Grapalat" w:hAnsi="GHEA Grapalat" w:cs="Calibri"/>
                <w:sz w:val="20"/>
                <w:lang w:val="pt-BR"/>
              </w:rPr>
              <w:t>100%</w:t>
            </w:r>
          </w:p>
        </w:tc>
      </w:tr>
    </w:tbl>
    <w:p w14:paraId="628A6707" w14:textId="77777777" w:rsidR="00071D1C" w:rsidRPr="00560E44" w:rsidRDefault="00071D1C" w:rsidP="00EF3662">
      <w:pPr>
        <w:rPr>
          <w:rFonts w:ascii="GHEA Grapalat" w:hAnsi="GHEA Grapalat"/>
          <w:i/>
          <w:sz w:val="18"/>
          <w:szCs w:val="18"/>
        </w:rPr>
      </w:pPr>
    </w:p>
    <w:p w14:paraId="729F5247" w14:textId="420FBB0D" w:rsidR="00071D1C" w:rsidRPr="00560E44" w:rsidRDefault="00071D1C" w:rsidP="00EF3662">
      <w:pPr>
        <w:rPr>
          <w:rFonts w:ascii="GHEA Grapalat" w:hAnsi="GHEA Grapalat" w:cs="Sylfaen"/>
          <w:i/>
          <w:sz w:val="18"/>
          <w:szCs w:val="18"/>
          <w:lang w:val="pt-BR"/>
        </w:rPr>
      </w:pPr>
      <w:r w:rsidRPr="00560E44">
        <w:rPr>
          <w:rFonts w:ascii="GHEA Grapalat" w:hAnsi="GHEA Grapalat"/>
          <w:i/>
          <w:sz w:val="18"/>
          <w:szCs w:val="18"/>
        </w:rPr>
        <w:t xml:space="preserve">*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Վճարման</w:t>
      </w:r>
      <w:r w:rsidRPr="00560E44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ենթակա</w:t>
      </w:r>
      <w:r w:rsidRPr="00560E44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գումարները</w:t>
      </w:r>
      <w:r w:rsidRPr="00560E44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ներկայացվում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են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աճողական</w:t>
      </w:r>
      <w:r w:rsidRPr="00560E44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կարգով</w:t>
      </w:r>
      <w:r w:rsidR="00700C81"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: </w:t>
      </w:r>
    </w:p>
    <w:p w14:paraId="65246CB8" w14:textId="77777777" w:rsidR="00071D1C" w:rsidRPr="00560E44" w:rsidRDefault="00071D1C" w:rsidP="00EF3662">
      <w:pPr>
        <w:rPr>
          <w:rFonts w:ascii="GHEA Grapalat" w:hAnsi="GHEA Grapalat"/>
          <w:i/>
          <w:sz w:val="18"/>
          <w:szCs w:val="18"/>
          <w:lang w:val="pt-BR"/>
        </w:rPr>
      </w:pP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**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հրավերում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գումարները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նշվում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են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տոկոսով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,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իսկ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պայմանագիրը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կնքելիս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տոկոսի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փոխարեն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նշվում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է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կոնկրետ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գումարի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չափ</w:t>
      </w:r>
    </w:p>
    <w:p w14:paraId="416BC3A8" w14:textId="77777777" w:rsidR="00071D1C" w:rsidRPr="00560E44" w:rsidRDefault="00071D1C" w:rsidP="00EF3662">
      <w:pPr>
        <w:jc w:val="center"/>
        <w:rPr>
          <w:rFonts w:ascii="GHEA Grapalat" w:hAnsi="GHEA Grapalat"/>
          <w:sz w:val="20"/>
          <w:lang w:val="es-ES"/>
        </w:rPr>
      </w:pPr>
    </w:p>
    <w:p w14:paraId="5E3DE4B0" w14:textId="77777777" w:rsidR="00071D1C" w:rsidRPr="00560E44" w:rsidRDefault="00071D1C" w:rsidP="00EF3662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560E44" w14:paraId="26A92C5B" w14:textId="77777777" w:rsidTr="00E22E51">
        <w:trPr>
          <w:jc w:val="center"/>
        </w:trPr>
        <w:tc>
          <w:tcPr>
            <w:tcW w:w="4536" w:type="dxa"/>
          </w:tcPr>
          <w:p w14:paraId="077B19EB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60E44">
              <w:rPr>
                <w:rFonts w:ascii="GHEA Grapalat" w:hAnsi="GHEA Grapalat" w:cs="Arial"/>
                <w:b/>
                <w:bCs/>
                <w:lang w:val="nb-NO"/>
              </w:rPr>
              <w:t>ԳՆՈՐԴ</w:t>
            </w:r>
          </w:p>
          <w:p w14:paraId="189E0804" w14:textId="77777777" w:rsidR="00071D1C" w:rsidRPr="00560E44" w:rsidRDefault="00071D1C" w:rsidP="00EF3662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14:paraId="01A64B69" w14:textId="77777777" w:rsidR="00071D1C" w:rsidRPr="00560E44" w:rsidRDefault="00071D1C" w:rsidP="00EF3662">
            <w:pPr>
              <w:rPr>
                <w:rFonts w:ascii="GHEA Grapalat" w:hAnsi="GHEA Grapalat"/>
                <w:lang w:val="ru-RU"/>
              </w:rPr>
            </w:pPr>
          </w:p>
          <w:p w14:paraId="63A7B955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  <w:r w:rsidRPr="00560E44">
              <w:rPr>
                <w:rFonts w:ascii="GHEA Grapalat" w:hAnsi="GHEA Grapalat"/>
                <w:lang w:val="ru-RU"/>
              </w:rPr>
              <w:t>---------------------------------</w:t>
            </w:r>
          </w:p>
          <w:p w14:paraId="347DE8F1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ստորագրություն</w:t>
            </w: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5D5E3C8B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Կ</w:t>
            </w:r>
            <w:r w:rsidRPr="00560E4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14:paraId="034575EB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14:paraId="1AC96E8C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60E44">
              <w:rPr>
                <w:rFonts w:ascii="GHEA Grapalat" w:hAnsi="GHEA Grapalat" w:cs="Arial"/>
                <w:b/>
                <w:bCs/>
                <w:lang w:val="pt-BR"/>
              </w:rPr>
              <w:t>ՎԱՃԱՌՈՂ</w:t>
            </w:r>
          </w:p>
          <w:p w14:paraId="3CA2B0DA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48676A52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42669E6F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  <w:r w:rsidRPr="00560E44">
              <w:rPr>
                <w:rFonts w:ascii="GHEA Grapalat" w:hAnsi="GHEA Grapalat"/>
                <w:lang w:val="ru-RU"/>
              </w:rPr>
              <w:t>---------------------------------</w:t>
            </w:r>
          </w:p>
          <w:p w14:paraId="75D8EF93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ստորագրություն</w:t>
            </w: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1E6BBFC8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Կ</w:t>
            </w:r>
            <w:r w:rsidRPr="00560E4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Տ</w:t>
            </w:r>
          </w:p>
        </w:tc>
      </w:tr>
    </w:tbl>
    <w:p w14:paraId="43176A96" w14:textId="77777777" w:rsidR="00071D1C" w:rsidRPr="00560E44" w:rsidRDefault="00071D1C" w:rsidP="00EF3662">
      <w:pPr>
        <w:rPr>
          <w:rFonts w:ascii="GHEA Grapalat" w:hAnsi="GHEA Grapalat"/>
          <w:sz w:val="20"/>
          <w:lang w:val="ru-RU"/>
        </w:rPr>
        <w:sectPr w:rsidR="00071D1C" w:rsidRPr="00560E44" w:rsidSect="00610AE4">
          <w:footnotePr>
            <w:pos w:val="beneathText"/>
          </w:footnotePr>
          <w:pgSz w:w="11906" w:h="16838" w:code="9"/>
          <w:pgMar w:top="533" w:right="1140" w:bottom="720" w:left="663" w:header="561" w:footer="561" w:gutter="0"/>
          <w:cols w:space="720"/>
        </w:sectPr>
      </w:pPr>
    </w:p>
    <w:p w14:paraId="7460D9ED" w14:textId="77777777" w:rsidR="00071D1C" w:rsidRPr="00560E44" w:rsidRDefault="00071D1C" w:rsidP="00EF3662">
      <w:pPr>
        <w:rPr>
          <w:rFonts w:ascii="GHEA Grapalat" w:hAnsi="GHEA Grapalat"/>
          <w:sz w:val="20"/>
          <w:lang w:val="ru-RU"/>
        </w:rPr>
      </w:pPr>
    </w:p>
    <w:p w14:paraId="42954658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18"/>
          <w:lang w:val="ru-RU"/>
        </w:rPr>
      </w:pPr>
      <w:r w:rsidRPr="00560E44">
        <w:rPr>
          <w:rFonts w:ascii="GHEA Grapalat" w:hAnsi="GHEA Grapalat" w:cs="Arial"/>
          <w:i/>
          <w:sz w:val="18"/>
          <w:lang w:val="hy-AM"/>
        </w:rPr>
        <w:t>Հավելված</w:t>
      </w:r>
      <w:r w:rsidRPr="00560E44">
        <w:rPr>
          <w:rFonts w:ascii="GHEA Grapalat" w:hAnsi="GHEA Grapalat"/>
          <w:i/>
          <w:sz w:val="18"/>
          <w:lang w:val="hy-AM"/>
        </w:rPr>
        <w:t xml:space="preserve"> N </w:t>
      </w:r>
      <w:r w:rsidRPr="00560E44">
        <w:rPr>
          <w:rFonts w:ascii="GHEA Grapalat" w:hAnsi="GHEA Grapalat"/>
          <w:i/>
          <w:sz w:val="18"/>
          <w:lang w:val="ru-RU"/>
        </w:rPr>
        <w:t>3</w:t>
      </w:r>
    </w:p>
    <w:p w14:paraId="73B87183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560E44">
        <w:rPr>
          <w:rFonts w:ascii="GHEA Grapalat" w:hAnsi="GHEA Grapalat"/>
          <w:i/>
          <w:sz w:val="18"/>
          <w:lang w:val="hy-AM"/>
        </w:rPr>
        <w:t xml:space="preserve">«         »              20  </w:t>
      </w:r>
      <w:r w:rsidRPr="00560E44">
        <w:rPr>
          <w:rFonts w:ascii="GHEA Grapalat" w:hAnsi="GHEA Grapalat" w:cs="Arial"/>
          <w:i/>
          <w:sz w:val="18"/>
          <w:lang w:val="hy-AM"/>
        </w:rPr>
        <w:t>թ</w:t>
      </w:r>
      <w:r w:rsidRPr="00560E44">
        <w:rPr>
          <w:rFonts w:ascii="GHEA Grapalat" w:hAnsi="GHEA Grapalat"/>
          <w:i/>
          <w:sz w:val="18"/>
          <w:lang w:val="hy-AM"/>
        </w:rPr>
        <w:t xml:space="preserve">. </w:t>
      </w:r>
      <w:r w:rsidRPr="00560E44">
        <w:rPr>
          <w:rFonts w:ascii="GHEA Grapalat" w:hAnsi="GHEA Grapalat" w:cs="Arial"/>
          <w:i/>
          <w:sz w:val="18"/>
          <w:lang w:val="hy-AM"/>
        </w:rPr>
        <w:t>կնքված</w:t>
      </w:r>
      <w:r w:rsidRPr="00560E44">
        <w:rPr>
          <w:rFonts w:ascii="GHEA Grapalat" w:hAnsi="GHEA Grapalat"/>
          <w:i/>
          <w:sz w:val="18"/>
          <w:lang w:val="hy-AM"/>
        </w:rPr>
        <w:t xml:space="preserve"> </w:t>
      </w:r>
    </w:p>
    <w:p w14:paraId="05E79CBD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560E44">
        <w:rPr>
          <w:rFonts w:ascii="GHEA Grapalat" w:hAnsi="GHEA Grapalat"/>
          <w:i/>
          <w:sz w:val="18"/>
          <w:lang w:val="hy-AM"/>
        </w:rPr>
        <w:t xml:space="preserve">                      </w:t>
      </w:r>
      <w:r w:rsidRPr="00560E44">
        <w:rPr>
          <w:rFonts w:ascii="GHEA Grapalat" w:hAnsi="GHEA Grapalat" w:cs="Arial"/>
          <w:i/>
          <w:sz w:val="18"/>
          <w:lang w:val="hy-AM"/>
        </w:rPr>
        <w:t>ծածկագրով</w:t>
      </w:r>
      <w:r w:rsidRPr="00560E44">
        <w:rPr>
          <w:rFonts w:ascii="GHEA Grapalat" w:hAnsi="GHEA Grapalat"/>
          <w:i/>
          <w:sz w:val="18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8"/>
          <w:lang w:val="hy-AM"/>
        </w:rPr>
        <w:t>պայմանագրի</w:t>
      </w:r>
    </w:p>
    <w:p w14:paraId="2174B2BD" w14:textId="77777777" w:rsidR="00071D1C" w:rsidRPr="00560E44" w:rsidRDefault="00071D1C" w:rsidP="00EF3662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14:paraId="14F9B95B" w14:textId="77777777" w:rsidR="0038400D" w:rsidRPr="00560E44" w:rsidRDefault="0038400D" w:rsidP="00EF3662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38400D" w:rsidRPr="00167187" w14:paraId="2BF17983" w14:textId="77777777" w:rsidTr="007A2020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B48907B" w14:textId="682F61D6" w:rsidR="0038400D" w:rsidRPr="00560E44" w:rsidRDefault="00B05F1F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560E44">
              <w:rPr>
                <w:rFonts w:ascii="GHEA Grapalat" w:hAnsi="GHEA Grapalat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E0BDB32" wp14:editId="320AECE9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EDF98" id="Rectangle 100" o:spid="_x0000_s1026" style="position:absolute;margin-left:189pt;margin-top:13.2pt;width:9pt;height:81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" stroked="f"/>
                  </w:pict>
                </mc:Fallback>
              </mc:AlternateContent>
            </w:r>
            <w:r w:rsidR="0038400D"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Պայմանագրի</w:t>
            </w:r>
            <w:r w:rsidR="0038400D"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="0038400D"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կողմ</w:t>
            </w:r>
            <w:r w:rsidR="0038400D"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14:paraId="39DB8FE8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372C8D3A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4332AAA9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գտնվելու</w:t>
            </w: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վայրը</w:t>
            </w: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14:paraId="09C9DEE7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հհ</w:t>
            </w: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14:paraId="2078FEAA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հվհհ</w:t>
            </w: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14:paraId="5CCE82D1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Պատվիրատու</w:t>
            </w:r>
          </w:p>
          <w:p w14:paraId="797D7B91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5DFA5C3D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68B18605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գտնվելու</w:t>
            </w: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վայրը</w:t>
            </w: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14:paraId="7D6F634D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հհ</w:t>
            </w: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14:paraId="354179FC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հվհհ</w:t>
            </w: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14:paraId="69CF5C92" w14:textId="77777777" w:rsidR="0038400D" w:rsidRPr="00560E44" w:rsidRDefault="0038400D" w:rsidP="0038400D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560E44">
        <w:rPr>
          <w:rFonts w:ascii="Calibri" w:hAnsi="Calibri" w:cs="Calibri"/>
          <w:iCs/>
          <w:color w:val="000000"/>
          <w:sz w:val="21"/>
          <w:szCs w:val="21"/>
          <w:lang w:val="pt-BR"/>
        </w:rPr>
        <w:t>  </w:t>
      </w:r>
    </w:p>
    <w:p w14:paraId="531F3FE7" w14:textId="77777777" w:rsidR="0038400D" w:rsidRPr="00560E44" w:rsidRDefault="0038400D" w:rsidP="0038400D">
      <w:pPr>
        <w:ind w:firstLine="375"/>
        <w:rPr>
          <w:rFonts w:ascii="GHEA Grapalat" w:hAnsi="GHEA Grapalat"/>
          <w:iCs/>
          <w:color w:val="000000"/>
          <w:sz w:val="15"/>
          <w:szCs w:val="21"/>
          <w:lang w:val="pt-BR"/>
        </w:rPr>
      </w:pPr>
    </w:p>
    <w:p w14:paraId="70E36C36" w14:textId="77777777" w:rsidR="0038400D" w:rsidRPr="00560E44" w:rsidRDefault="0038400D" w:rsidP="0038400D">
      <w:pPr>
        <w:ind w:firstLine="375"/>
        <w:jc w:val="center"/>
        <w:rPr>
          <w:rFonts w:ascii="GHEA Grapalat" w:hAnsi="GHEA Grapalat"/>
          <w:iCs/>
          <w:color w:val="000000"/>
          <w:sz w:val="22"/>
          <w:szCs w:val="22"/>
          <w:lang w:val="pt-BR"/>
        </w:rPr>
      </w:pP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ԱՐՁԱՆԱԳՐՈՒԹՅՈՒՆ</w:t>
      </w:r>
      <w:r w:rsidRPr="00560E44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14:paraId="5FBB5804" w14:textId="77777777" w:rsidR="0038400D" w:rsidRPr="00560E44" w:rsidRDefault="0038400D" w:rsidP="0038400D">
      <w:pPr>
        <w:ind w:firstLine="375"/>
        <w:jc w:val="center"/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</w:pP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ՊԱՅՄԱՆԱԳՐԻ</w:t>
      </w:r>
      <w:r w:rsidRPr="00560E44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ԿԱՄ</w:t>
      </w:r>
      <w:r w:rsidRPr="00560E44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ԴՐԱ</w:t>
      </w:r>
      <w:r w:rsidRPr="00560E44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ՄԻ</w:t>
      </w:r>
      <w:r w:rsidRPr="00560E44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ՄԱՍԻ</w:t>
      </w:r>
      <w:r w:rsidRPr="00560E44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  <w:lang w:val="pt-BR"/>
        </w:rPr>
        <w:t>ԿԱՏԱՐՄԱՆ</w:t>
      </w:r>
      <w:r w:rsidRPr="00560E44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560E44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14:paraId="312C69CB" w14:textId="77777777" w:rsidR="0038400D" w:rsidRPr="00560E44" w:rsidRDefault="0038400D" w:rsidP="0038400D">
      <w:pPr>
        <w:ind w:firstLine="375"/>
        <w:jc w:val="center"/>
        <w:rPr>
          <w:rFonts w:ascii="GHEA Grapalat" w:hAnsi="GHEA Grapalat"/>
          <w:iCs/>
          <w:color w:val="000000"/>
          <w:sz w:val="22"/>
          <w:szCs w:val="22"/>
          <w:lang w:val="pt-BR"/>
        </w:rPr>
      </w:pP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ՀԱՆՁՆՄԱՆ</w:t>
      </w:r>
      <w:r w:rsidRPr="00560E44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>-</w:t>
      </w: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ԸՆԴՈՒՆՄԱՆ</w:t>
      </w:r>
    </w:p>
    <w:p w14:paraId="0FE37082" w14:textId="77777777" w:rsidR="0038400D" w:rsidRPr="00560E44" w:rsidRDefault="0038400D" w:rsidP="0038400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14:paraId="235FE3F3" w14:textId="77777777" w:rsidR="0038400D" w:rsidRPr="00560E44" w:rsidRDefault="0038400D" w:rsidP="0038400D">
      <w:pPr>
        <w:pStyle w:val="a3"/>
        <w:spacing w:line="240" w:lineRule="auto"/>
        <w:ind w:firstLine="540"/>
        <w:rPr>
          <w:rFonts w:ascii="GHEA Grapalat" w:hAnsi="GHEA Grapalat"/>
          <w:iCs/>
          <w:lang w:val="es-ES"/>
        </w:rPr>
      </w:pPr>
      <w:r w:rsidRPr="00560E44">
        <w:rPr>
          <w:rFonts w:ascii="GHEA Grapalat" w:hAnsi="GHEA Grapalat"/>
          <w:color w:val="000000"/>
          <w:sz w:val="21"/>
          <w:szCs w:val="21"/>
          <w:lang w:val="es-ES" w:eastAsia="ru-RU"/>
        </w:rPr>
        <w:t>«      » «              »</w:t>
      </w:r>
      <w:r w:rsidRPr="00560E44">
        <w:rPr>
          <w:rFonts w:ascii="GHEA Grapalat" w:hAnsi="GHEA Grapalat"/>
          <w:iCs/>
          <w:lang w:val="es-ES"/>
        </w:rPr>
        <w:t xml:space="preserve">  </w:t>
      </w:r>
      <w:r w:rsidRPr="00560E44">
        <w:rPr>
          <w:rFonts w:ascii="GHEA Grapalat" w:hAnsi="GHEA Grapalat"/>
          <w:color w:val="000000"/>
          <w:sz w:val="21"/>
          <w:szCs w:val="21"/>
          <w:lang w:val="es-ES" w:eastAsia="ru-RU"/>
        </w:rPr>
        <w:t xml:space="preserve">20    </w:t>
      </w:r>
      <w:r w:rsidRPr="00560E44">
        <w:rPr>
          <w:rFonts w:ascii="GHEA Grapalat" w:hAnsi="GHEA Grapalat" w:cs="Arial"/>
          <w:color w:val="000000"/>
          <w:sz w:val="21"/>
          <w:szCs w:val="21"/>
          <w:lang w:eastAsia="ru-RU"/>
        </w:rPr>
        <w:t>թ</w:t>
      </w:r>
      <w:r w:rsidRPr="00560E44">
        <w:rPr>
          <w:rFonts w:ascii="GHEA Grapalat" w:hAnsi="GHEA Grapalat"/>
          <w:color w:val="000000"/>
          <w:sz w:val="21"/>
          <w:szCs w:val="21"/>
          <w:lang w:val="es-ES" w:eastAsia="ru-RU"/>
        </w:rPr>
        <w:t>.</w:t>
      </w:r>
    </w:p>
    <w:p w14:paraId="30B8A803" w14:textId="77777777" w:rsidR="0038400D" w:rsidRPr="00560E44" w:rsidRDefault="0038400D" w:rsidP="0038400D">
      <w:pPr>
        <w:pStyle w:val="a3"/>
        <w:spacing w:line="240" w:lineRule="auto"/>
        <w:ind w:firstLine="0"/>
        <w:rPr>
          <w:rFonts w:ascii="GHEA Grapalat" w:hAnsi="GHEA Grapalat"/>
          <w:iCs/>
          <w:lang w:val="es-ES"/>
        </w:rPr>
      </w:pPr>
    </w:p>
    <w:p w14:paraId="3712408D" w14:textId="77777777" w:rsidR="0038400D" w:rsidRPr="00560E44" w:rsidRDefault="0038400D" w:rsidP="0038400D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560E44">
        <w:rPr>
          <w:rFonts w:ascii="GHEA Grapalat" w:hAnsi="GHEA Grapalat" w:cs="Arial"/>
          <w:color w:val="000000"/>
          <w:sz w:val="21"/>
          <w:szCs w:val="21"/>
        </w:rPr>
        <w:t>Պայմանագրի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560E44">
        <w:rPr>
          <w:rFonts w:ascii="GHEA Grapalat" w:hAnsi="GHEA Grapalat" w:cs="Arial"/>
          <w:color w:val="000000"/>
          <w:sz w:val="21"/>
          <w:szCs w:val="21"/>
        </w:rPr>
        <w:t>այսուհետ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560E44">
        <w:rPr>
          <w:rFonts w:ascii="GHEA Grapalat" w:hAnsi="GHEA Grapalat" w:cs="Arial"/>
          <w:color w:val="000000"/>
          <w:sz w:val="21"/>
          <w:szCs w:val="21"/>
        </w:rPr>
        <w:t>Պայմանագիր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560E44">
        <w:rPr>
          <w:rFonts w:ascii="GHEA Grapalat" w:hAnsi="GHEA Grapalat" w:cs="Arial"/>
          <w:color w:val="000000"/>
          <w:sz w:val="21"/>
          <w:szCs w:val="21"/>
        </w:rPr>
        <w:t>անվանումը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14:paraId="5243234F" w14:textId="77777777" w:rsidR="0038400D" w:rsidRPr="00560E44" w:rsidRDefault="0038400D" w:rsidP="0038400D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560E44">
        <w:rPr>
          <w:rFonts w:ascii="GHEA Grapalat" w:hAnsi="GHEA Grapalat" w:cs="Arial"/>
          <w:color w:val="000000"/>
          <w:sz w:val="21"/>
          <w:szCs w:val="21"/>
        </w:rPr>
        <w:t>Պայմանագրի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</w:rPr>
        <w:t>կնքման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</w:rPr>
        <w:t>ամսաթիվը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560E44">
        <w:rPr>
          <w:rFonts w:ascii="GHEA Grapalat" w:hAnsi="GHEA Grapalat" w:cs="Arial"/>
          <w:color w:val="000000"/>
          <w:sz w:val="21"/>
          <w:szCs w:val="21"/>
        </w:rPr>
        <w:t>թ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14:paraId="74AE6F7A" w14:textId="77777777" w:rsidR="0038400D" w:rsidRPr="00560E44" w:rsidRDefault="0038400D" w:rsidP="0038400D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560E44">
        <w:rPr>
          <w:rFonts w:ascii="GHEA Grapalat" w:hAnsi="GHEA Grapalat" w:cs="Arial"/>
          <w:color w:val="000000"/>
          <w:sz w:val="21"/>
          <w:szCs w:val="21"/>
        </w:rPr>
        <w:t>Պայմանագրի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</w:rPr>
        <w:t>համարը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14:paraId="62F79D18" w14:textId="77777777" w:rsidR="0038400D" w:rsidRPr="00560E44" w:rsidRDefault="0038400D" w:rsidP="006C1D25">
      <w:pPr>
        <w:jc w:val="both"/>
        <w:rPr>
          <w:rFonts w:ascii="GHEA Grapalat" w:hAnsi="GHEA Grapalat" w:cs="Sylfaen"/>
          <w:iCs/>
          <w:lang w:val="es-ES"/>
        </w:rPr>
      </w:pPr>
      <w:r w:rsidRPr="00560E44">
        <w:rPr>
          <w:rFonts w:ascii="GHEA Grapalat" w:hAnsi="GHEA Grapalat" w:cs="Arial"/>
          <w:iCs/>
          <w:color w:val="000000"/>
          <w:sz w:val="21"/>
          <w:szCs w:val="21"/>
        </w:rPr>
        <w:t>Պատվիրատուն</w:t>
      </w:r>
      <w:r w:rsidRPr="00560E4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 w:rsidRPr="00560E44">
        <w:rPr>
          <w:rFonts w:ascii="GHEA Grapalat" w:hAnsi="GHEA Grapalat" w:cs="Arial"/>
          <w:iCs/>
          <w:color w:val="000000"/>
          <w:sz w:val="21"/>
          <w:szCs w:val="21"/>
        </w:rPr>
        <w:t>և</w:t>
      </w:r>
      <w:r w:rsidRPr="00560E4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 w:rsidRPr="00560E44">
        <w:rPr>
          <w:rFonts w:ascii="GHEA Grapalat" w:hAnsi="GHEA Grapalat" w:cs="Arial"/>
          <w:color w:val="000000"/>
          <w:sz w:val="21"/>
          <w:szCs w:val="21"/>
        </w:rPr>
        <w:t>Պայմանագրի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</w:rPr>
        <w:t>կողմը՝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հիմք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ընդունելով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պայմանագրի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կատարման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վերաբերյալ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«  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   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»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«     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              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 »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20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 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թ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.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դուրս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գրված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N ___  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հաշիվ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ապրանքագիրը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1"/>
          <w:szCs w:val="21"/>
          <w:lang w:val="es-ES"/>
        </w:rPr>
        <w:t>կազմեցին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  <w:lang w:val="es-ES"/>
        </w:rPr>
        <w:t>սույն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  <w:lang w:val="es-ES"/>
        </w:rPr>
        <w:t>արձանագրությունը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  <w:lang w:val="es-ES"/>
        </w:rPr>
        <w:t>հետևյալի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  <w:lang w:val="es-ES"/>
        </w:rPr>
        <w:t>մասին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14:paraId="505292A3" w14:textId="77777777" w:rsidR="0038400D" w:rsidRPr="00560E44" w:rsidRDefault="0038400D" w:rsidP="0038400D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  <w:r w:rsidRPr="00560E44">
        <w:rPr>
          <w:rFonts w:ascii="GHEA Grapalat" w:hAnsi="GHEA Grapalat" w:cs="Arial"/>
          <w:iCs/>
          <w:color w:val="000000"/>
          <w:sz w:val="21"/>
          <w:szCs w:val="21"/>
        </w:rPr>
        <w:t>Պայմանագրի</w:t>
      </w:r>
      <w:r w:rsidRPr="00560E4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color w:val="000000"/>
          <w:sz w:val="21"/>
          <w:szCs w:val="21"/>
        </w:rPr>
        <w:t>շրջանակներում</w:t>
      </w:r>
      <w:r w:rsidRPr="00560E4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կողմը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 </w:t>
      </w:r>
      <w:r w:rsidRPr="00560E44">
        <w:rPr>
          <w:rFonts w:ascii="GHEA Grapalat" w:hAnsi="GHEA Grapalat" w:cs="Arial"/>
          <w:iCs/>
          <w:color w:val="000000"/>
          <w:sz w:val="21"/>
          <w:szCs w:val="21"/>
        </w:rPr>
        <w:t>մատակարարել</w:t>
      </w:r>
      <w:r w:rsidRPr="00560E4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color w:val="000000"/>
          <w:sz w:val="21"/>
          <w:szCs w:val="21"/>
        </w:rPr>
        <w:t>է</w:t>
      </w:r>
      <w:r w:rsidRPr="00560E4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color w:val="000000"/>
          <w:sz w:val="21"/>
          <w:szCs w:val="21"/>
        </w:rPr>
        <w:t>հետևյալ</w:t>
      </w:r>
      <w:r w:rsidRPr="00560E4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color w:val="000000"/>
          <w:sz w:val="21"/>
          <w:szCs w:val="21"/>
        </w:rPr>
        <w:t>ապրանքները՝</w:t>
      </w:r>
    </w:p>
    <w:p w14:paraId="0AD046CB" w14:textId="77777777" w:rsidR="0038400D" w:rsidRPr="00560E44" w:rsidRDefault="0038400D" w:rsidP="0038400D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38400D" w:rsidRPr="00560E44" w14:paraId="7E44D517" w14:textId="77777777" w:rsidTr="007A2020">
        <w:trPr>
          <w:jc w:val="right"/>
        </w:trPr>
        <w:tc>
          <w:tcPr>
            <w:tcW w:w="357" w:type="dxa"/>
            <w:vMerge w:val="restart"/>
            <w:vAlign w:val="center"/>
          </w:tcPr>
          <w:p w14:paraId="73388979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vAlign w:val="center"/>
          </w:tcPr>
          <w:p w14:paraId="5AFEDBD8" w14:textId="77777777" w:rsidR="0038400D" w:rsidRPr="00560E44" w:rsidRDefault="0038400D" w:rsidP="006C1D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</w:rPr>
              <w:t>Մատակարարված</w:t>
            </w:r>
            <w:r w:rsidRPr="00560E4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ապրանքների</w:t>
            </w:r>
          </w:p>
        </w:tc>
      </w:tr>
      <w:tr w:rsidR="0038400D" w:rsidRPr="00560E44" w14:paraId="33DC7038" w14:textId="77777777" w:rsidTr="007A2020">
        <w:trPr>
          <w:jc w:val="right"/>
        </w:trPr>
        <w:tc>
          <w:tcPr>
            <w:tcW w:w="357" w:type="dxa"/>
            <w:vMerge/>
          </w:tcPr>
          <w:p w14:paraId="31AFDB94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428778EF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vAlign w:val="center"/>
          </w:tcPr>
          <w:p w14:paraId="62373D31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</w:rPr>
              <w:t>տեխնիկական</w:t>
            </w:r>
            <w:r w:rsidRPr="00560E44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բնութագրի</w:t>
            </w:r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համառոտ</w:t>
            </w:r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vAlign w:val="center"/>
          </w:tcPr>
          <w:p w14:paraId="7C336EDE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</w:rPr>
              <w:t>քանակական</w:t>
            </w:r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vAlign w:val="center"/>
          </w:tcPr>
          <w:p w14:paraId="5C313455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</w:rPr>
              <w:t>կատարման</w:t>
            </w:r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vAlign w:val="center"/>
          </w:tcPr>
          <w:p w14:paraId="66B17A1E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</w:rPr>
              <w:t>Վճարման</w:t>
            </w:r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ենթակա</w:t>
            </w:r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գումարը</w:t>
            </w:r>
            <w:r w:rsidRPr="00560E44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հազար</w:t>
            </w:r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դրամ</w:t>
            </w: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vAlign w:val="center"/>
          </w:tcPr>
          <w:p w14:paraId="41A6B78D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</w:rPr>
              <w:t>Վճարման</w:t>
            </w:r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ժամկետը</w:t>
            </w:r>
            <w:r w:rsidRPr="00560E44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վճարման</w:t>
            </w:r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ժամանակացույցի</w:t>
            </w: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</w:tr>
      <w:tr w:rsidR="0038400D" w:rsidRPr="00560E44" w14:paraId="5A889CB3" w14:textId="77777777" w:rsidTr="007A2020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</w:tcPr>
          <w:p w14:paraId="2AC9DF93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vAlign w:val="center"/>
          </w:tcPr>
          <w:p w14:paraId="1D92CBF8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23A79A19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FCF82FA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պայմանագրով</w:t>
            </w:r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հաստատված</w:t>
            </w:r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գնման</w:t>
            </w:r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06E09F1E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24503C2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պայմանագրով</w:t>
            </w:r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հաստատված</w:t>
            </w:r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գնման</w:t>
            </w:r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AE1CB7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vAlign w:val="center"/>
          </w:tcPr>
          <w:p w14:paraId="1E908069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289AED26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8400D" w:rsidRPr="00560E44" w14:paraId="7512D9C4" w14:textId="77777777" w:rsidTr="007A2020">
        <w:trPr>
          <w:jc w:val="right"/>
        </w:trPr>
        <w:tc>
          <w:tcPr>
            <w:tcW w:w="357" w:type="dxa"/>
            <w:vAlign w:val="center"/>
          </w:tcPr>
          <w:p w14:paraId="45F06D52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14:paraId="339ECB04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DDF2554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A7EF4B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5993D9C0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8157BDC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3D69FC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4E17B1D4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7E0DDE37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8400D" w:rsidRPr="00560E44" w14:paraId="7A865E01" w14:textId="77777777" w:rsidTr="007A2020">
        <w:trPr>
          <w:jc w:val="right"/>
        </w:trPr>
        <w:tc>
          <w:tcPr>
            <w:tcW w:w="357" w:type="dxa"/>
          </w:tcPr>
          <w:p w14:paraId="6F3922B8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3" w:type="dxa"/>
          </w:tcPr>
          <w:p w14:paraId="7DF5EA0C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</w:tcPr>
          <w:p w14:paraId="5E20BC47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14:paraId="28E3DB9E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16" w:type="dxa"/>
          </w:tcPr>
          <w:p w14:paraId="486CFE7C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</w:tcPr>
          <w:p w14:paraId="186BBCD5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14:paraId="7837EC6D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68" w:type="dxa"/>
          </w:tcPr>
          <w:p w14:paraId="14760285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675" w:type="dxa"/>
          </w:tcPr>
          <w:p w14:paraId="0E4B519B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14:paraId="0FD13D22" w14:textId="77777777" w:rsidR="0038400D" w:rsidRPr="00560E44" w:rsidRDefault="0038400D" w:rsidP="0038400D">
      <w:pPr>
        <w:ind w:firstLine="375"/>
        <w:jc w:val="both"/>
        <w:rPr>
          <w:rFonts w:ascii="GHEA Grapalat" w:hAnsi="GHEA Grapalat" w:cs="Arial"/>
          <w:iCs/>
          <w:color w:val="000000"/>
          <w:sz w:val="21"/>
          <w:szCs w:val="21"/>
          <w:lang w:val="es-ES"/>
        </w:rPr>
      </w:pPr>
      <w:r w:rsidRPr="00560E44">
        <w:rPr>
          <w:rFonts w:ascii="Calibri" w:hAnsi="Calibri" w:cs="Calibri"/>
          <w:iCs/>
          <w:color w:val="000000"/>
          <w:sz w:val="21"/>
          <w:szCs w:val="21"/>
          <w:lang w:val="es-ES"/>
        </w:rPr>
        <w:t> </w:t>
      </w:r>
    </w:p>
    <w:p w14:paraId="69230310" w14:textId="77777777" w:rsidR="0038400D" w:rsidRPr="00560E44" w:rsidRDefault="0038400D" w:rsidP="0038400D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560E44">
        <w:rPr>
          <w:rFonts w:ascii="Calibri" w:hAnsi="Calibri" w:cs="Calibri"/>
          <w:iCs/>
          <w:color w:val="000000"/>
          <w:sz w:val="21"/>
          <w:szCs w:val="21"/>
          <w:lang w:val="es-ES"/>
        </w:rPr>
        <w:t> 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hy-AM"/>
        </w:rPr>
        <w:t>Սույն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</w:rPr>
        <w:t>արձանագրության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</w:rPr>
        <w:t>երկկողմ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hy-AM"/>
        </w:rPr>
        <w:t>համար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hy-AM"/>
        </w:rPr>
        <w:t>հիմք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</w:rPr>
        <w:t>հաշիվ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</w:rPr>
        <w:t>ապրանքագիրը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</w:rPr>
        <w:t>և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hy-AM"/>
        </w:rPr>
        <w:t>դրական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  <w:lang w:val="es-ES"/>
        </w:rPr>
        <w:t>եզրակացությունը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են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սույն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մասը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և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կցվում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են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:</w:t>
      </w:r>
    </w:p>
    <w:p w14:paraId="7F39621D" w14:textId="77777777" w:rsidR="0038400D" w:rsidRPr="00560E44" w:rsidRDefault="0038400D" w:rsidP="0038400D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</w:p>
    <w:p w14:paraId="5775E28D" w14:textId="77777777" w:rsidR="0038400D" w:rsidRPr="00560E44" w:rsidRDefault="0038400D" w:rsidP="0038400D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"/>
          <w:szCs w:val="21"/>
          <w:lang w:val="es-ES"/>
        </w:rPr>
      </w:pPr>
    </w:p>
    <w:p w14:paraId="60812A57" w14:textId="77777777" w:rsidR="0038400D" w:rsidRPr="00560E44" w:rsidRDefault="0038400D" w:rsidP="0038400D">
      <w:pPr>
        <w:ind w:firstLine="375"/>
        <w:rPr>
          <w:rFonts w:ascii="GHEA Grapalat" w:hAnsi="GHEA Grapalat"/>
          <w:iCs/>
          <w:snapToGrid w:val="0"/>
          <w:color w:val="000000"/>
          <w:sz w:val="2"/>
          <w:szCs w:val="21"/>
          <w:lang w:val="es-ES"/>
        </w:rPr>
      </w:pPr>
      <w:r w:rsidRPr="00560E44">
        <w:rPr>
          <w:rFonts w:ascii="Calibri" w:hAnsi="Calibri" w:cs="Calibr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38400D" w:rsidRPr="00560E44" w14:paraId="56001E7F" w14:textId="77777777" w:rsidTr="007A202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564233C1" w14:textId="77777777" w:rsidR="0038400D" w:rsidRPr="00560E44" w:rsidRDefault="0038400D" w:rsidP="0038400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Ապրանքը</w:t>
            </w: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հանձնեց</w:t>
            </w: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4C85F62" w14:textId="77777777" w:rsidR="0038400D" w:rsidRPr="00560E44" w:rsidRDefault="0038400D" w:rsidP="0038400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Ապրանքը</w:t>
            </w: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38400D" w:rsidRPr="00560E44" w14:paraId="529D7212" w14:textId="77777777" w:rsidTr="007A202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5D9EDD8E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560E44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14:paraId="32A66E3F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560E44">
              <w:rPr>
                <w:rFonts w:ascii="GHEA Grapalat" w:hAnsi="GHEA Grapalat" w:cs="Arial"/>
                <w:iCs/>
                <w:sz w:val="15"/>
                <w:szCs w:val="15"/>
              </w:rPr>
              <w:t>ստորագրություն</w:t>
            </w:r>
            <w:r w:rsidRPr="00560E44">
              <w:rPr>
                <w:rFonts w:ascii="GHEA Grapalat" w:hAnsi="GHEA Grapalat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5E042AD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560E44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776AADE0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560E44">
              <w:rPr>
                <w:rFonts w:ascii="GHEA Grapalat" w:hAnsi="GHEA Grapalat" w:cs="Arial"/>
                <w:iCs/>
                <w:sz w:val="15"/>
                <w:szCs w:val="15"/>
              </w:rPr>
              <w:t>ստորագրություն</w:t>
            </w:r>
            <w:r w:rsidRPr="00560E44">
              <w:rPr>
                <w:rFonts w:ascii="GHEA Grapalat" w:hAnsi="GHEA Grapalat"/>
                <w:iCs/>
                <w:sz w:val="15"/>
                <w:szCs w:val="15"/>
              </w:rPr>
              <w:t xml:space="preserve"> </w:t>
            </w:r>
          </w:p>
        </w:tc>
      </w:tr>
      <w:tr w:rsidR="0038400D" w:rsidRPr="00560E44" w14:paraId="23141DF7" w14:textId="77777777" w:rsidTr="007A202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7D2DF494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560E44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14:paraId="670CBC03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560E44">
              <w:rPr>
                <w:rFonts w:ascii="GHEA Grapalat" w:hAnsi="GHEA Grapalat" w:cs="Arial"/>
                <w:iCs/>
                <w:sz w:val="15"/>
                <w:szCs w:val="15"/>
              </w:rPr>
              <w:t>ազգանուն</w:t>
            </w:r>
            <w:r w:rsidRPr="00560E44">
              <w:rPr>
                <w:rFonts w:ascii="GHEA Grapalat" w:hAnsi="GHEA Grapalat"/>
                <w:iCs/>
                <w:sz w:val="15"/>
                <w:szCs w:val="15"/>
              </w:rPr>
              <w:t xml:space="preserve">, </w:t>
            </w:r>
            <w:r w:rsidRPr="00560E44">
              <w:rPr>
                <w:rFonts w:ascii="GHEA Grapalat" w:hAnsi="GHEA Grapalat" w:cs="Arial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14:paraId="6E95AECE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560E44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7F600E5E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560E44">
              <w:rPr>
                <w:rFonts w:ascii="GHEA Grapalat" w:hAnsi="GHEA Grapalat" w:cs="Arial"/>
                <w:iCs/>
                <w:sz w:val="15"/>
                <w:szCs w:val="15"/>
              </w:rPr>
              <w:t>ազգանուն</w:t>
            </w:r>
            <w:r w:rsidRPr="00560E44">
              <w:rPr>
                <w:rFonts w:ascii="GHEA Grapalat" w:hAnsi="GHEA Grapalat"/>
                <w:iCs/>
                <w:sz w:val="15"/>
                <w:szCs w:val="15"/>
              </w:rPr>
              <w:t xml:space="preserve">, </w:t>
            </w:r>
            <w:r w:rsidRPr="00560E44">
              <w:rPr>
                <w:rFonts w:ascii="GHEA Grapalat" w:hAnsi="GHEA Grapalat" w:cs="Arial"/>
                <w:iCs/>
                <w:sz w:val="15"/>
                <w:szCs w:val="15"/>
              </w:rPr>
              <w:t>անուն</w:t>
            </w:r>
          </w:p>
        </w:tc>
      </w:tr>
      <w:tr w:rsidR="0038400D" w:rsidRPr="00560E44" w14:paraId="0370AC52" w14:textId="77777777" w:rsidTr="007A202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55CE6346" w14:textId="77777777" w:rsidR="0038400D" w:rsidRPr="00560E44" w:rsidRDefault="0038400D" w:rsidP="007A2020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Կ</w:t>
            </w: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Տ</w:t>
            </w: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560E44">
              <w:rPr>
                <w:rFonts w:ascii="Calibri" w:hAnsi="Calibri" w:cs="Calibri"/>
                <w:iCs/>
                <w:color w:val="000000"/>
                <w:sz w:val="21"/>
                <w:szCs w:val="21"/>
              </w:rPr>
              <w:t> </w:t>
            </w:r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69C34666" w14:textId="77777777" w:rsidR="0038400D" w:rsidRPr="00560E44" w:rsidRDefault="0038400D" w:rsidP="007A2020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560E44">
              <w:rPr>
                <w:rFonts w:ascii="Calibri" w:hAnsi="Calibri" w:cs="Calibri"/>
                <w:iCs/>
                <w:color w:val="000000"/>
                <w:sz w:val="21"/>
                <w:szCs w:val="21"/>
              </w:rPr>
              <w:t> </w:t>
            </w:r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Կ</w:t>
            </w: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Տ</w:t>
            </w: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14:paraId="148F8388" w14:textId="77777777" w:rsidR="00071D1C" w:rsidRPr="00560E44" w:rsidRDefault="00071D1C" w:rsidP="00EF3662">
      <w:pPr>
        <w:ind w:left="-142" w:firstLine="142"/>
        <w:jc w:val="center"/>
        <w:rPr>
          <w:rFonts w:ascii="GHEA Grapalat" w:hAnsi="GHEA Grapalat" w:cs="Sylfaen"/>
          <w:b/>
        </w:rPr>
      </w:pPr>
    </w:p>
    <w:p w14:paraId="60B5C5A8" w14:textId="77777777" w:rsidR="00071D1C" w:rsidRPr="00560E44" w:rsidRDefault="00071D1C" w:rsidP="00EF3662">
      <w:pPr>
        <w:ind w:left="-142" w:firstLine="142"/>
        <w:jc w:val="center"/>
        <w:rPr>
          <w:rFonts w:ascii="GHEA Grapalat" w:hAnsi="GHEA Grapalat" w:cs="Sylfaen"/>
          <w:b/>
        </w:rPr>
      </w:pPr>
    </w:p>
    <w:p w14:paraId="386CA249" w14:textId="77777777" w:rsidR="0038400D" w:rsidRPr="00560E44" w:rsidRDefault="0038400D" w:rsidP="00EF3662">
      <w:pPr>
        <w:ind w:left="-142" w:firstLine="142"/>
        <w:jc w:val="center"/>
        <w:rPr>
          <w:rFonts w:ascii="GHEA Grapalat" w:hAnsi="GHEA Grapalat" w:cs="Sylfaen"/>
          <w:b/>
        </w:rPr>
      </w:pPr>
    </w:p>
    <w:p w14:paraId="3A9AA5B5" w14:textId="77777777" w:rsidR="00E74BF6" w:rsidRPr="00560E44" w:rsidRDefault="00E74BF6" w:rsidP="00EF3662">
      <w:pPr>
        <w:jc w:val="right"/>
        <w:rPr>
          <w:rFonts w:ascii="GHEA Grapalat" w:hAnsi="GHEA Grapalat" w:cs="Sylfaen"/>
          <w:i/>
          <w:sz w:val="20"/>
          <w:lang w:val="pt-BR"/>
        </w:rPr>
      </w:pPr>
    </w:p>
    <w:p w14:paraId="59D3ECC4" w14:textId="77777777" w:rsidR="00071D1C" w:rsidRPr="00560E44" w:rsidRDefault="00071D1C" w:rsidP="00EF3662">
      <w:pPr>
        <w:jc w:val="right"/>
        <w:rPr>
          <w:rFonts w:ascii="GHEA Grapalat" w:hAnsi="GHEA Grapalat" w:cs="Sylfaen"/>
          <w:i/>
          <w:sz w:val="20"/>
        </w:rPr>
      </w:pPr>
      <w:r w:rsidRPr="00560E44">
        <w:rPr>
          <w:rFonts w:ascii="GHEA Grapalat" w:hAnsi="GHEA Grapalat" w:cs="Arial"/>
          <w:i/>
          <w:sz w:val="20"/>
          <w:lang w:val="pt-BR"/>
        </w:rPr>
        <w:t>Հավելված</w:t>
      </w:r>
      <w:r w:rsidRPr="00560E44">
        <w:rPr>
          <w:rFonts w:ascii="GHEA Grapalat" w:hAnsi="GHEA Grapalat" w:cs="Sylfaen"/>
          <w:i/>
          <w:sz w:val="20"/>
        </w:rPr>
        <w:t xml:space="preserve"> </w:t>
      </w:r>
      <w:r w:rsidR="00D320A2" w:rsidRPr="00560E44">
        <w:rPr>
          <w:rFonts w:ascii="GHEA Grapalat" w:hAnsi="GHEA Grapalat" w:cs="Sylfaen"/>
          <w:i/>
          <w:sz w:val="20"/>
        </w:rPr>
        <w:t>3</w:t>
      </w:r>
      <w:r w:rsidRPr="00560E44">
        <w:rPr>
          <w:rFonts w:ascii="GHEA Grapalat" w:hAnsi="GHEA Grapalat" w:cs="Sylfaen"/>
          <w:i/>
          <w:sz w:val="20"/>
        </w:rPr>
        <w:t>.1</w:t>
      </w:r>
    </w:p>
    <w:p w14:paraId="322EF724" w14:textId="77777777" w:rsidR="00341A74" w:rsidRPr="00560E44" w:rsidRDefault="00341A74" w:rsidP="00EF3662">
      <w:pPr>
        <w:jc w:val="right"/>
        <w:rPr>
          <w:rFonts w:ascii="GHEA Grapalat" w:hAnsi="GHEA Grapalat" w:cs="Sylfaen"/>
          <w:i/>
          <w:sz w:val="20"/>
          <w:lang w:val="pt-BR"/>
        </w:rPr>
      </w:pPr>
      <w:r w:rsidRPr="00560E44">
        <w:rPr>
          <w:rFonts w:ascii="GHEA Grapalat" w:hAnsi="GHEA Grapalat" w:cs="Sylfaen"/>
          <w:i/>
          <w:sz w:val="20"/>
          <w:lang w:val="pt-BR"/>
        </w:rPr>
        <w:t xml:space="preserve">«         »              20  </w:t>
      </w:r>
      <w:r w:rsidRPr="00560E44">
        <w:rPr>
          <w:rFonts w:ascii="GHEA Grapalat" w:hAnsi="GHEA Grapalat" w:cs="Arial"/>
          <w:i/>
          <w:sz w:val="20"/>
          <w:lang w:val="pt-BR"/>
        </w:rPr>
        <w:t>թ</w:t>
      </w:r>
      <w:r w:rsidRPr="00560E44">
        <w:rPr>
          <w:rFonts w:ascii="GHEA Grapalat" w:hAnsi="GHEA Grapalat" w:cs="Sylfaen"/>
          <w:i/>
          <w:sz w:val="20"/>
          <w:lang w:val="pt-BR"/>
        </w:rPr>
        <w:t xml:space="preserve">. </w:t>
      </w:r>
      <w:r w:rsidRPr="00560E44">
        <w:rPr>
          <w:rFonts w:ascii="GHEA Grapalat" w:hAnsi="GHEA Grapalat" w:cs="Arial"/>
          <w:i/>
          <w:sz w:val="20"/>
          <w:lang w:val="pt-BR"/>
        </w:rPr>
        <w:t>կնքված</w:t>
      </w:r>
      <w:r w:rsidRPr="00560E44">
        <w:rPr>
          <w:rFonts w:ascii="GHEA Grapalat" w:hAnsi="GHEA Grapalat" w:cs="Sylfaen"/>
          <w:i/>
          <w:sz w:val="20"/>
          <w:lang w:val="pt-BR"/>
        </w:rPr>
        <w:t xml:space="preserve"> </w:t>
      </w:r>
    </w:p>
    <w:p w14:paraId="4ECBF50C" w14:textId="77777777" w:rsidR="00341A74" w:rsidRPr="00560E44" w:rsidRDefault="00341A74" w:rsidP="00EF3662">
      <w:pPr>
        <w:jc w:val="right"/>
        <w:rPr>
          <w:rFonts w:ascii="GHEA Grapalat" w:hAnsi="GHEA Grapalat" w:cs="Sylfaen"/>
          <w:i/>
          <w:sz w:val="20"/>
          <w:lang w:val="pt-BR"/>
        </w:rPr>
      </w:pPr>
      <w:r w:rsidRPr="00560E44">
        <w:rPr>
          <w:rFonts w:ascii="GHEA Grapalat" w:hAnsi="GHEA Grapalat" w:cs="Sylfaen"/>
          <w:i/>
          <w:sz w:val="20"/>
          <w:lang w:val="pt-BR"/>
        </w:rPr>
        <w:t xml:space="preserve">                      </w:t>
      </w:r>
      <w:r w:rsidRPr="00560E44">
        <w:rPr>
          <w:rFonts w:ascii="GHEA Grapalat" w:hAnsi="GHEA Grapalat" w:cs="Arial"/>
          <w:i/>
          <w:sz w:val="20"/>
          <w:lang w:val="pt-BR"/>
        </w:rPr>
        <w:t>ծածկագրով</w:t>
      </w:r>
      <w:r w:rsidRPr="00560E44">
        <w:rPr>
          <w:rFonts w:ascii="GHEA Grapalat" w:hAnsi="GHEA Grapalat" w:cs="Sylfaen"/>
          <w:i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20"/>
          <w:lang w:val="pt-BR"/>
        </w:rPr>
        <w:t>պայմանագրի</w:t>
      </w:r>
    </w:p>
    <w:p w14:paraId="0184A674" w14:textId="77777777" w:rsidR="00071D1C" w:rsidRPr="00560E44" w:rsidRDefault="00071D1C" w:rsidP="00EF3662">
      <w:pPr>
        <w:tabs>
          <w:tab w:val="left" w:pos="360"/>
          <w:tab w:val="left" w:pos="540"/>
        </w:tabs>
        <w:jc w:val="center"/>
        <w:rPr>
          <w:rFonts w:ascii="GHEA Grapalat" w:hAnsi="GHEA Grapalat" w:cs="Sylfaen"/>
          <w:b/>
          <w:bCs/>
        </w:rPr>
      </w:pPr>
    </w:p>
    <w:p w14:paraId="58F2627E" w14:textId="77777777" w:rsidR="00071D1C" w:rsidRPr="00560E44" w:rsidRDefault="00071D1C" w:rsidP="00EF3662">
      <w:pPr>
        <w:tabs>
          <w:tab w:val="left" w:pos="360"/>
          <w:tab w:val="left" w:pos="540"/>
        </w:tabs>
        <w:jc w:val="center"/>
        <w:rPr>
          <w:rFonts w:ascii="GHEA Grapalat" w:hAnsi="GHEA Grapalat" w:cs="Sylfaen"/>
          <w:b/>
          <w:bCs/>
        </w:rPr>
      </w:pPr>
    </w:p>
    <w:p w14:paraId="65B95802" w14:textId="77777777" w:rsidR="00071D1C" w:rsidRPr="00560E44" w:rsidRDefault="00071D1C" w:rsidP="00EF3662">
      <w:pPr>
        <w:ind w:left="-142" w:firstLine="142"/>
        <w:jc w:val="center"/>
        <w:rPr>
          <w:rFonts w:ascii="GHEA Grapalat" w:hAnsi="GHEA Grapalat" w:cs="Sylfaen"/>
        </w:rPr>
      </w:pPr>
    </w:p>
    <w:p w14:paraId="12724109" w14:textId="77777777" w:rsidR="00071D1C" w:rsidRPr="00560E44" w:rsidRDefault="00071D1C" w:rsidP="00EF3662">
      <w:pPr>
        <w:jc w:val="center"/>
        <w:rPr>
          <w:rFonts w:ascii="GHEA Grapalat" w:hAnsi="GHEA Grapalat" w:cs="Sylfaen"/>
          <w:bCs/>
          <w:sz w:val="18"/>
          <w:szCs w:val="18"/>
        </w:rPr>
      </w:pPr>
      <w:r w:rsidRPr="00560E44">
        <w:rPr>
          <w:rFonts w:ascii="GHEA Grapalat" w:hAnsi="GHEA Grapalat" w:cs="Arial"/>
          <w:bCs/>
          <w:sz w:val="18"/>
          <w:szCs w:val="18"/>
        </w:rPr>
        <w:t>ԱԿՏ</w:t>
      </w:r>
      <w:r w:rsidRPr="00560E44">
        <w:rPr>
          <w:rFonts w:ascii="GHEA Grapalat" w:hAnsi="GHEA Grapalat" w:cs="Sylfaen"/>
          <w:bCs/>
          <w:sz w:val="18"/>
          <w:szCs w:val="18"/>
        </w:rPr>
        <w:t xml:space="preserve">    N</w:t>
      </w:r>
      <w:r w:rsidR="000F494F" w:rsidRPr="00560E44">
        <w:rPr>
          <w:rFonts w:ascii="GHEA Grapalat" w:hAnsi="GHEA Grapalat" w:cs="Sylfaen"/>
          <w:bCs/>
          <w:sz w:val="18"/>
          <w:szCs w:val="18"/>
        </w:rPr>
        <w:t xml:space="preserve"> </w:t>
      </w:r>
      <w:r w:rsidR="000F494F" w:rsidRPr="00560E44">
        <w:rPr>
          <w:rFonts w:ascii="GHEA Grapalat" w:hAnsi="GHEA Grapalat" w:cs="Sylfaen"/>
          <w:bCs/>
          <w:sz w:val="18"/>
          <w:szCs w:val="18"/>
          <w:u w:val="single"/>
        </w:rPr>
        <w:tab/>
      </w:r>
      <w:r w:rsidRPr="00560E44">
        <w:rPr>
          <w:rFonts w:ascii="GHEA Grapalat" w:hAnsi="GHEA Grapalat" w:cs="Sylfaen"/>
          <w:bCs/>
          <w:sz w:val="18"/>
          <w:szCs w:val="18"/>
        </w:rPr>
        <w:t xml:space="preserve">           </w:t>
      </w:r>
    </w:p>
    <w:p w14:paraId="4435B6DC" w14:textId="77777777" w:rsidR="00071D1C" w:rsidRPr="00560E44" w:rsidRDefault="00071D1C" w:rsidP="00EF3662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Cs/>
          <w:sz w:val="18"/>
          <w:szCs w:val="18"/>
        </w:rPr>
      </w:pPr>
      <w:r w:rsidRPr="00560E44">
        <w:rPr>
          <w:rFonts w:ascii="GHEA Grapalat" w:hAnsi="GHEA Grapalat" w:cs="Arial"/>
          <w:bCs/>
          <w:sz w:val="18"/>
          <w:szCs w:val="18"/>
        </w:rPr>
        <w:t>պայմանագրի</w:t>
      </w:r>
      <w:r w:rsidRPr="00560E44">
        <w:rPr>
          <w:rFonts w:ascii="GHEA Grapalat" w:hAnsi="GHEA Grapalat" w:cs="Sylfaen"/>
          <w:bCs/>
          <w:sz w:val="18"/>
          <w:szCs w:val="18"/>
        </w:rPr>
        <w:t xml:space="preserve"> </w:t>
      </w:r>
      <w:r w:rsidRPr="00560E44">
        <w:rPr>
          <w:rFonts w:ascii="GHEA Grapalat" w:hAnsi="GHEA Grapalat" w:cs="Arial"/>
          <w:bCs/>
          <w:sz w:val="18"/>
          <w:szCs w:val="18"/>
        </w:rPr>
        <w:t>արդյունքը</w:t>
      </w:r>
      <w:r w:rsidRPr="00560E44">
        <w:rPr>
          <w:rFonts w:ascii="GHEA Grapalat" w:hAnsi="GHEA Grapalat" w:cs="Sylfaen"/>
          <w:bCs/>
          <w:sz w:val="18"/>
          <w:szCs w:val="18"/>
        </w:rPr>
        <w:t xml:space="preserve"> </w:t>
      </w:r>
      <w:r w:rsidRPr="00560E44">
        <w:rPr>
          <w:rFonts w:ascii="GHEA Grapalat" w:hAnsi="GHEA Grapalat" w:cs="Arial"/>
          <w:bCs/>
          <w:sz w:val="18"/>
          <w:szCs w:val="18"/>
        </w:rPr>
        <w:t>Գնորդին</w:t>
      </w:r>
      <w:r w:rsidRPr="00560E44">
        <w:rPr>
          <w:rFonts w:ascii="GHEA Grapalat" w:hAnsi="GHEA Grapalat" w:cs="Sylfaen"/>
          <w:bCs/>
          <w:sz w:val="18"/>
          <w:szCs w:val="18"/>
        </w:rPr>
        <w:t xml:space="preserve"> </w:t>
      </w:r>
      <w:r w:rsidRPr="00560E44">
        <w:rPr>
          <w:rFonts w:ascii="GHEA Grapalat" w:hAnsi="GHEA Grapalat" w:cs="Arial"/>
          <w:bCs/>
          <w:sz w:val="18"/>
          <w:szCs w:val="18"/>
        </w:rPr>
        <w:t>հանձնելու</w:t>
      </w:r>
      <w:r w:rsidRPr="00560E44">
        <w:rPr>
          <w:rFonts w:ascii="GHEA Grapalat" w:hAnsi="GHEA Grapalat" w:cs="Sylfaen"/>
          <w:bCs/>
          <w:sz w:val="18"/>
          <w:szCs w:val="18"/>
        </w:rPr>
        <w:t xml:space="preserve"> </w:t>
      </w:r>
      <w:r w:rsidRPr="00560E44">
        <w:rPr>
          <w:rFonts w:ascii="GHEA Grapalat" w:hAnsi="GHEA Grapalat" w:cs="Arial"/>
          <w:bCs/>
          <w:sz w:val="18"/>
          <w:szCs w:val="18"/>
        </w:rPr>
        <w:t>փաստը</w:t>
      </w:r>
      <w:r w:rsidRPr="00560E44">
        <w:rPr>
          <w:rFonts w:ascii="GHEA Grapalat" w:hAnsi="GHEA Grapalat" w:cs="Sylfaen"/>
          <w:bCs/>
          <w:sz w:val="18"/>
          <w:szCs w:val="18"/>
        </w:rPr>
        <w:t xml:space="preserve"> </w:t>
      </w:r>
      <w:r w:rsidRPr="00560E44">
        <w:rPr>
          <w:rFonts w:ascii="GHEA Grapalat" w:hAnsi="GHEA Grapalat" w:cs="Arial"/>
          <w:bCs/>
          <w:sz w:val="18"/>
          <w:szCs w:val="18"/>
        </w:rPr>
        <w:t>ֆիքսելու</w:t>
      </w:r>
      <w:r w:rsidRPr="00560E44">
        <w:rPr>
          <w:rFonts w:ascii="GHEA Grapalat" w:hAnsi="GHEA Grapalat" w:cs="Sylfaen"/>
          <w:bCs/>
          <w:sz w:val="18"/>
          <w:szCs w:val="18"/>
        </w:rPr>
        <w:t xml:space="preserve"> </w:t>
      </w:r>
      <w:r w:rsidRPr="00560E44">
        <w:rPr>
          <w:rFonts w:ascii="GHEA Grapalat" w:hAnsi="GHEA Grapalat" w:cs="Arial"/>
          <w:bCs/>
          <w:sz w:val="18"/>
          <w:szCs w:val="18"/>
        </w:rPr>
        <w:t>վերաբերյալ</w:t>
      </w:r>
      <w:r w:rsidRPr="00560E44">
        <w:rPr>
          <w:rFonts w:ascii="GHEA Grapalat" w:hAnsi="GHEA Grapalat" w:cs="Sylfaen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14:paraId="5BB4DF6D" w14:textId="77777777" w:rsidR="00071D1C" w:rsidRPr="00560E44" w:rsidRDefault="00071D1C" w:rsidP="00EF3662">
      <w:pPr>
        <w:jc w:val="center"/>
        <w:rPr>
          <w:rFonts w:ascii="GHEA Grapalat" w:hAnsi="GHEA Grapalat" w:cs="Sylfaen"/>
          <w:b/>
          <w:bCs/>
          <w:sz w:val="18"/>
          <w:szCs w:val="18"/>
        </w:rPr>
      </w:pPr>
      <w:r w:rsidRPr="00560E44">
        <w:rPr>
          <w:rFonts w:ascii="GHEA Grapalat" w:hAnsi="GHEA Grapalat" w:cs="Sylfaen"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p w14:paraId="44EC39B4" w14:textId="77777777" w:rsidR="00071D1C" w:rsidRPr="00560E44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18"/>
          <w:szCs w:val="22"/>
        </w:rPr>
      </w:pPr>
    </w:p>
    <w:p w14:paraId="356E97D1" w14:textId="77777777" w:rsidR="000F494F" w:rsidRPr="00560E44" w:rsidRDefault="00071D1C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</w:rPr>
      </w:pPr>
      <w:r w:rsidRPr="00560E44">
        <w:rPr>
          <w:rFonts w:ascii="GHEA Grapalat" w:hAnsi="GHEA Grapalat" w:cs="Sylfaen"/>
          <w:sz w:val="20"/>
        </w:rPr>
        <w:tab/>
      </w:r>
      <w:r w:rsidRPr="00560E44">
        <w:rPr>
          <w:rFonts w:ascii="GHEA Grapalat" w:hAnsi="GHEA Grapalat" w:cs="Arial"/>
          <w:sz w:val="20"/>
          <w:lang w:val="hy-AM"/>
        </w:rPr>
        <w:t>Սույնով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</w:rPr>
        <w:t>արձանագրվում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F494F" w:rsidRPr="00560E44">
        <w:rPr>
          <w:rFonts w:ascii="GHEA Grapalat" w:hAnsi="GHEA Grapalat" w:cs="Sylfaen"/>
          <w:sz w:val="20"/>
          <w:u w:val="single"/>
        </w:rPr>
        <w:tab/>
      </w:r>
      <w:r w:rsidR="000F494F" w:rsidRPr="00560E44">
        <w:rPr>
          <w:rFonts w:ascii="GHEA Grapalat" w:hAnsi="GHEA Grapalat" w:cs="Sylfaen"/>
          <w:sz w:val="20"/>
          <w:u w:val="single"/>
        </w:rPr>
        <w:tab/>
        <w:t xml:space="preserve">        </w:t>
      </w:r>
      <w:r w:rsidR="000F494F" w:rsidRPr="00560E44">
        <w:rPr>
          <w:rFonts w:ascii="GHEA Grapalat" w:hAnsi="GHEA Grapalat" w:cs="Sylfaen"/>
          <w:sz w:val="20"/>
        </w:rPr>
        <w:t>-</w:t>
      </w:r>
      <w:r w:rsidRPr="00560E44">
        <w:rPr>
          <w:rFonts w:ascii="GHEA Grapalat" w:hAnsi="GHEA Grapalat" w:cs="Arial"/>
          <w:sz w:val="20"/>
        </w:rPr>
        <w:t>ի</w:t>
      </w:r>
      <w:r w:rsidRPr="00560E44">
        <w:rPr>
          <w:rFonts w:ascii="GHEA Grapalat" w:hAnsi="GHEA Grapalat" w:cs="Sylfaen"/>
          <w:sz w:val="20"/>
        </w:rPr>
        <w:t xml:space="preserve"> (</w:t>
      </w:r>
      <w:r w:rsidRPr="00560E44">
        <w:rPr>
          <w:rFonts w:ascii="GHEA Grapalat" w:hAnsi="GHEA Grapalat" w:cs="Arial"/>
          <w:sz w:val="20"/>
        </w:rPr>
        <w:t>այսուհետ</w:t>
      </w:r>
      <w:r w:rsidRPr="00560E44">
        <w:rPr>
          <w:rFonts w:ascii="GHEA Grapalat" w:hAnsi="GHEA Grapalat" w:cs="Sylfaen"/>
          <w:sz w:val="20"/>
        </w:rPr>
        <w:t xml:space="preserve">` </w:t>
      </w:r>
      <w:r w:rsidRPr="00560E44">
        <w:rPr>
          <w:rFonts w:ascii="GHEA Grapalat" w:hAnsi="GHEA Grapalat" w:cs="Arial"/>
          <w:sz w:val="20"/>
        </w:rPr>
        <w:t>Գնորդ</w:t>
      </w:r>
      <w:r w:rsidRPr="00560E44">
        <w:rPr>
          <w:rFonts w:ascii="GHEA Grapalat" w:hAnsi="GHEA Grapalat" w:cs="Sylfaen"/>
          <w:sz w:val="20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F494F" w:rsidRPr="00560E44">
        <w:rPr>
          <w:rFonts w:ascii="GHEA Grapalat" w:hAnsi="GHEA Grapalat" w:cs="Sylfaen"/>
          <w:sz w:val="20"/>
        </w:rPr>
        <w:t xml:space="preserve"> </w:t>
      </w:r>
      <w:r w:rsidR="000F494F" w:rsidRPr="00560E44">
        <w:rPr>
          <w:rFonts w:ascii="GHEA Grapalat" w:hAnsi="GHEA Grapalat" w:cs="Sylfaen"/>
          <w:sz w:val="20"/>
          <w:u w:val="single"/>
        </w:rPr>
        <w:tab/>
      </w:r>
      <w:r w:rsidR="000F494F" w:rsidRPr="00560E44">
        <w:rPr>
          <w:rFonts w:ascii="GHEA Grapalat" w:hAnsi="GHEA Grapalat" w:cs="Sylfaen"/>
          <w:sz w:val="20"/>
          <w:u w:val="single"/>
        </w:rPr>
        <w:tab/>
      </w:r>
      <w:r w:rsidR="000F494F" w:rsidRPr="00560E44">
        <w:rPr>
          <w:rFonts w:ascii="GHEA Grapalat" w:hAnsi="GHEA Grapalat" w:cs="Sylfaen"/>
          <w:sz w:val="20"/>
          <w:u w:val="single"/>
        </w:rPr>
        <w:tab/>
      </w:r>
      <w:r w:rsidR="000F494F" w:rsidRPr="00560E44">
        <w:rPr>
          <w:rFonts w:ascii="GHEA Grapalat" w:hAnsi="GHEA Grapalat" w:cs="Sylfaen"/>
          <w:sz w:val="20"/>
          <w:u w:val="single"/>
        </w:rPr>
        <w:tab/>
      </w:r>
    </w:p>
    <w:p w14:paraId="6EC2F634" w14:textId="77777777" w:rsidR="00071D1C" w:rsidRPr="00560E44" w:rsidRDefault="000F494F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12"/>
          <w:szCs w:val="16"/>
        </w:rPr>
      </w:pPr>
      <w:r w:rsidRPr="00560E44">
        <w:rPr>
          <w:rFonts w:ascii="GHEA Grapalat" w:hAnsi="GHEA Grapalat" w:cs="Sylfaen"/>
          <w:sz w:val="20"/>
        </w:rPr>
        <w:tab/>
      </w:r>
      <w:r w:rsidRPr="00560E44">
        <w:rPr>
          <w:rFonts w:ascii="GHEA Grapalat" w:hAnsi="GHEA Grapalat" w:cs="Sylfaen"/>
          <w:sz w:val="20"/>
        </w:rPr>
        <w:tab/>
      </w:r>
      <w:r w:rsidRPr="00560E44">
        <w:rPr>
          <w:rFonts w:ascii="GHEA Grapalat" w:hAnsi="GHEA Grapalat" w:cs="Sylfaen"/>
          <w:sz w:val="20"/>
        </w:rPr>
        <w:tab/>
      </w:r>
      <w:r w:rsidRPr="00560E44">
        <w:rPr>
          <w:rFonts w:ascii="GHEA Grapalat" w:hAnsi="GHEA Grapalat" w:cs="Sylfaen"/>
          <w:sz w:val="20"/>
        </w:rPr>
        <w:tab/>
      </w:r>
      <w:r w:rsidRPr="00560E44">
        <w:rPr>
          <w:rFonts w:ascii="GHEA Grapalat" w:hAnsi="GHEA Grapalat" w:cs="Sylfaen"/>
          <w:sz w:val="20"/>
        </w:rPr>
        <w:tab/>
      </w:r>
      <w:r w:rsidRPr="00560E44">
        <w:rPr>
          <w:rFonts w:ascii="GHEA Grapalat" w:hAnsi="GHEA Grapalat" w:cs="Sylfaen"/>
          <w:sz w:val="20"/>
        </w:rPr>
        <w:tab/>
        <w:t xml:space="preserve">       </w:t>
      </w:r>
      <w:r w:rsidR="00071D1C"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12"/>
          <w:szCs w:val="16"/>
        </w:rPr>
        <w:t>Գնորդի</w:t>
      </w:r>
      <w:r w:rsidRPr="00560E44">
        <w:rPr>
          <w:rFonts w:ascii="GHEA Grapalat" w:hAnsi="GHEA Grapalat" w:cs="Sylfaen"/>
          <w:sz w:val="12"/>
          <w:szCs w:val="16"/>
        </w:rPr>
        <w:t xml:space="preserve"> </w:t>
      </w:r>
      <w:r w:rsidRPr="00560E44">
        <w:rPr>
          <w:rFonts w:ascii="GHEA Grapalat" w:hAnsi="GHEA Grapalat" w:cs="Arial"/>
          <w:sz w:val="12"/>
          <w:szCs w:val="16"/>
        </w:rPr>
        <w:t>անվանումը</w:t>
      </w:r>
      <w:r w:rsidR="00071D1C" w:rsidRPr="00560E44">
        <w:rPr>
          <w:rFonts w:ascii="GHEA Grapalat" w:hAnsi="GHEA Grapalat" w:cs="Sylfaen"/>
          <w:sz w:val="12"/>
          <w:szCs w:val="16"/>
        </w:rPr>
        <w:t xml:space="preserve">     </w:t>
      </w:r>
      <w:r w:rsidRPr="00560E44">
        <w:rPr>
          <w:rFonts w:ascii="GHEA Grapalat" w:hAnsi="GHEA Grapalat" w:cs="Sylfaen"/>
          <w:sz w:val="12"/>
          <w:szCs w:val="16"/>
        </w:rPr>
        <w:tab/>
      </w:r>
      <w:r w:rsidRPr="00560E44">
        <w:rPr>
          <w:rFonts w:ascii="GHEA Grapalat" w:hAnsi="GHEA Grapalat" w:cs="Sylfaen"/>
          <w:sz w:val="12"/>
          <w:szCs w:val="16"/>
        </w:rPr>
        <w:tab/>
      </w:r>
      <w:r w:rsidRPr="00560E44">
        <w:rPr>
          <w:rFonts w:ascii="GHEA Grapalat" w:hAnsi="GHEA Grapalat" w:cs="Sylfaen"/>
          <w:sz w:val="12"/>
          <w:szCs w:val="16"/>
        </w:rPr>
        <w:tab/>
      </w:r>
      <w:r w:rsidRPr="00560E44">
        <w:rPr>
          <w:rFonts w:ascii="GHEA Grapalat" w:hAnsi="GHEA Grapalat" w:cs="Sylfaen"/>
          <w:sz w:val="12"/>
          <w:szCs w:val="16"/>
        </w:rPr>
        <w:tab/>
        <w:t xml:space="preserve">            </w:t>
      </w:r>
      <w:r w:rsidRPr="00560E44">
        <w:rPr>
          <w:rFonts w:ascii="GHEA Grapalat" w:hAnsi="GHEA Grapalat" w:cs="Arial"/>
          <w:sz w:val="12"/>
          <w:szCs w:val="16"/>
        </w:rPr>
        <w:t>Վաճառողի</w:t>
      </w:r>
      <w:r w:rsidRPr="00560E44">
        <w:rPr>
          <w:rFonts w:ascii="GHEA Grapalat" w:hAnsi="GHEA Grapalat" w:cs="Sylfaen"/>
          <w:sz w:val="12"/>
          <w:szCs w:val="16"/>
        </w:rPr>
        <w:t xml:space="preserve"> </w:t>
      </w:r>
      <w:r w:rsidRPr="00560E44">
        <w:rPr>
          <w:rFonts w:ascii="GHEA Grapalat" w:hAnsi="GHEA Grapalat" w:cs="Arial"/>
          <w:sz w:val="12"/>
          <w:szCs w:val="16"/>
        </w:rPr>
        <w:t>անվանումը</w:t>
      </w:r>
      <w:r w:rsidRPr="00560E44">
        <w:rPr>
          <w:rFonts w:ascii="GHEA Grapalat" w:hAnsi="GHEA Grapalat" w:cs="Sylfaen"/>
          <w:sz w:val="12"/>
          <w:szCs w:val="16"/>
        </w:rPr>
        <w:tab/>
      </w:r>
    </w:p>
    <w:p w14:paraId="486C1B75" w14:textId="77777777" w:rsidR="00071D1C" w:rsidRPr="00560E44" w:rsidRDefault="00071D1C" w:rsidP="00EF3662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>(</w:t>
      </w:r>
      <w:r w:rsidRPr="00560E44">
        <w:rPr>
          <w:rFonts w:ascii="GHEA Grapalat" w:hAnsi="GHEA Grapalat" w:cs="Arial"/>
          <w:sz w:val="20"/>
          <w:lang w:val="hy-AM"/>
        </w:rPr>
        <w:t>այսուհետ</w:t>
      </w:r>
      <w:r w:rsidRPr="00560E44">
        <w:rPr>
          <w:rFonts w:ascii="GHEA Grapalat" w:hAnsi="GHEA Grapalat" w:cs="Sylfaen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</w:rPr>
        <w:t>Վաճառող</w:t>
      </w:r>
      <w:r w:rsidRPr="00560E44">
        <w:rPr>
          <w:rFonts w:ascii="GHEA Grapalat" w:hAnsi="GHEA Grapalat" w:cs="Sylfaen"/>
          <w:sz w:val="20"/>
          <w:lang w:val="hy-AM"/>
        </w:rPr>
        <w:t>)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միջև</w:t>
      </w:r>
      <w:r w:rsidRPr="00560E44">
        <w:rPr>
          <w:rFonts w:ascii="GHEA Grapalat" w:hAnsi="GHEA Grapalat" w:cs="Sylfaen"/>
          <w:sz w:val="20"/>
        </w:rPr>
        <w:t xml:space="preserve"> 20     </w:t>
      </w:r>
      <w:r w:rsidRPr="00560E44">
        <w:rPr>
          <w:rFonts w:ascii="GHEA Grapalat" w:hAnsi="GHEA Grapalat" w:cs="Arial"/>
          <w:sz w:val="20"/>
        </w:rPr>
        <w:t>թ</w:t>
      </w:r>
      <w:r w:rsidRPr="00560E44">
        <w:rPr>
          <w:rFonts w:ascii="GHEA Grapalat" w:hAnsi="GHEA Grapalat" w:cs="Sylfaen"/>
          <w:sz w:val="20"/>
        </w:rPr>
        <w:t xml:space="preserve">. </w:t>
      </w:r>
      <w:r w:rsidR="000F494F" w:rsidRPr="00560E44">
        <w:rPr>
          <w:rFonts w:ascii="GHEA Grapalat" w:hAnsi="GHEA Grapalat" w:cs="Sylfaen"/>
          <w:sz w:val="20"/>
          <w:u w:val="single"/>
        </w:rPr>
        <w:tab/>
      </w:r>
      <w:r w:rsidR="000F494F" w:rsidRPr="00560E44">
        <w:rPr>
          <w:rFonts w:ascii="GHEA Grapalat" w:hAnsi="GHEA Grapalat" w:cs="Sylfaen"/>
          <w:sz w:val="20"/>
          <w:u w:val="single"/>
        </w:rPr>
        <w:tab/>
      </w:r>
      <w:r w:rsidR="000F494F" w:rsidRPr="00560E44">
        <w:rPr>
          <w:rFonts w:ascii="GHEA Grapalat" w:hAnsi="GHEA Grapalat" w:cs="Sylfaen"/>
          <w:sz w:val="20"/>
          <w:u w:val="single"/>
        </w:rPr>
        <w:tab/>
      </w:r>
      <w:r w:rsidR="000F494F" w:rsidRPr="00560E44">
        <w:rPr>
          <w:rFonts w:ascii="GHEA Grapalat" w:hAnsi="GHEA Grapalat" w:cs="Sylfaen"/>
          <w:sz w:val="20"/>
          <w:u w:val="single"/>
        </w:rPr>
        <w:tab/>
      </w:r>
      <w:r w:rsidRPr="00560E44">
        <w:rPr>
          <w:rFonts w:ascii="GHEA Grapalat" w:hAnsi="GHEA Grapalat" w:cs="Sylfaen"/>
          <w:sz w:val="20"/>
          <w:lang w:val="hy-AM"/>
        </w:rPr>
        <w:t xml:space="preserve"> -</w:t>
      </w:r>
      <w:r w:rsidRPr="00560E44">
        <w:rPr>
          <w:rFonts w:ascii="GHEA Grapalat" w:hAnsi="GHEA Grapalat" w:cs="Arial"/>
          <w:sz w:val="20"/>
          <w:lang w:val="hy-AM"/>
        </w:rPr>
        <w:t>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կնքված</w:t>
      </w:r>
      <w:r w:rsidRPr="00560E44">
        <w:rPr>
          <w:rFonts w:ascii="GHEA Grapalat" w:hAnsi="GHEA Grapalat" w:cs="Sylfaen"/>
          <w:sz w:val="20"/>
          <w:lang w:val="hy-AM"/>
        </w:rPr>
        <w:t xml:space="preserve"> N</w:t>
      </w:r>
      <w:r w:rsidR="000F494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F494F" w:rsidRPr="00560E44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560E44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560E44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560E44">
        <w:rPr>
          <w:rFonts w:ascii="GHEA Grapalat" w:hAnsi="GHEA Grapalat" w:cs="Sylfaen"/>
          <w:sz w:val="20"/>
          <w:u w:val="single"/>
          <w:lang w:val="hy-AM"/>
        </w:rPr>
        <w:tab/>
      </w:r>
    </w:p>
    <w:p w14:paraId="76662700" w14:textId="77777777" w:rsidR="000F494F" w:rsidRPr="00560E44" w:rsidRDefault="000F494F" w:rsidP="00EF3662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2"/>
          <w:szCs w:val="16"/>
          <w:lang w:val="hy-AM"/>
        </w:rPr>
      </w:pP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Arial"/>
          <w:sz w:val="12"/>
          <w:szCs w:val="16"/>
          <w:lang w:val="hy-AM"/>
        </w:rPr>
        <w:t>պայմանագրի</w:t>
      </w:r>
      <w:r w:rsidRPr="00560E44">
        <w:rPr>
          <w:rFonts w:ascii="GHEA Grapalat" w:hAnsi="GHEA Grapalat" w:cs="Sylfaen"/>
          <w:sz w:val="12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sz w:val="12"/>
          <w:szCs w:val="16"/>
          <w:lang w:val="hy-AM"/>
        </w:rPr>
        <w:t>կնքման</w:t>
      </w:r>
      <w:r w:rsidRPr="00560E44">
        <w:rPr>
          <w:rFonts w:ascii="GHEA Grapalat" w:hAnsi="GHEA Grapalat" w:cs="Sylfaen"/>
          <w:sz w:val="12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sz w:val="12"/>
          <w:szCs w:val="16"/>
          <w:lang w:val="hy-AM"/>
        </w:rPr>
        <w:t>ամսաթիվը</w:t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  <w:t xml:space="preserve">      </w:t>
      </w:r>
      <w:r w:rsidRPr="00560E44">
        <w:rPr>
          <w:rFonts w:ascii="GHEA Grapalat" w:hAnsi="GHEA Grapalat" w:cs="Arial"/>
          <w:sz w:val="12"/>
          <w:szCs w:val="16"/>
          <w:lang w:val="hy-AM"/>
        </w:rPr>
        <w:t>պայմանագրի</w:t>
      </w:r>
      <w:r w:rsidRPr="00560E44">
        <w:rPr>
          <w:rFonts w:ascii="GHEA Grapalat" w:hAnsi="GHEA Grapalat" w:cs="Sylfaen"/>
          <w:sz w:val="12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sz w:val="12"/>
          <w:szCs w:val="16"/>
          <w:lang w:val="hy-AM"/>
        </w:rPr>
        <w:t>համարը</w:t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</w:p>
    <w:p w14:paraId="47F3207D" w14:textId="77777777" w:rsidR="00071D1C" w:rsidRPr="00560E44" w:rsidRDefault="00071D1C" w:rsidP="00EF366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շրջանակներում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Վաճառողը</w:t>
      </w:r>
      <w:r w:rsidRPr="00560E44">
        <w:rPr>
          <w:rFonts w:ascii="GHEA Grapalat" w:hAnsi="GHEA Grapalat" w:cs="Sylfaen"/>
          <w:sz w:val="20"/>
          <w:lang w:val="hy-AM"/>
        </w:rPr>
        <w:t xml:space="preserve">  20  </w:t>
      </w:r>
      <w:r w:rsidRPr="00560E44">
        <w:rPr>
          <w:rFonts w:ascii="GHEA Grapalat" w:hAnsi="GHEA Grapalat" w:cs="Arial"/>
          <w:sz w:val="20"/>
          <w:lang w:val="hy-AM"/>
        </w:rPr>
        <w:t>թ</w:t>
      </w:r>
      <w:r w:rsidRPr="00560E44">
        <w:rPr>
          <w:rFonts w:ascii="GHEA Grapalat" w:hAnsi="GHEA Grapalat" w:cs="Sylfaen"/>
          <w:sz w:val="20"/>
          <w:lang w:val="hy-AM"/>
        </w:rPr>
        <w:t xml:space="preserve">. </w:t>
      </w:r>
      <w:r w:rsidR="000F494F" w:rsidRPr="00560E44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560E44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560E44">
        <w:rPr>
          <w:rFonts w:ascii="GHEA Grapalat" w:hAnsi="GHEA Grapalat" w:cs="Sylfaen"/>
          <w:sz w:val="20"/>
          <w:u w:val="single"/>
          <w:lang w:val="hy-AM"/>
        </w:rPr>
        <w:tab/>
      </w:r>
      <w:r w:rsidRPr="00560E44">
        <w:rPr>
          <w:rFonts w:ascii="GHEA Grapalat" w:hAnsi="GHEA Grapalat" w:cs="Sylfaen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հանձնման</w:t>
      </w:r>
      <w:r w:rsidRPr="00560E44">
        <w:rPr>
          <w:rFonts w:ascii="GHEA Grapalat" w:hAnsi="GHEA Grapalat" w:cs="Sylfaen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ընդունման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նպատակով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հանձնեց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ստորև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նշված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ապրանքները</w:t>
      </w:r>
      <w:r w:rsidRPr="00560E44">
        <w:rPr>
          <w:rFonts w:ascii="GHEA Grapalat" w:hAnsi="GHEA Grapalat" w:cs="Sylfaen"/>
          <w:sz w:val="20"/>
          <w:lang w:val="hy-AM"/>
        </w:rPr>
        <w:t>.</w:t>
      </w:r>
    </w:p>
    <w:p w14:paraId="55322E0E" w14:textId="77777777" w:rsidR="00071D1C" w:rsidRPr="00560E44" w:rsidRDefault="00071D1C" w:rsidP="00EF3662">
      <w:pPr>
        <w:tabs>
          <w:tab w:val="left" w:pos="2972"/>
        </w:tabs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071D1C" w:rsidRPr="00560E44" w14:paraId="6BE8E69E" w14:textId="77777777" w:rsidTr="00E22E5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657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</w:pPr>
            <w:r w:rsidRPr="00560E44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071D1C" w:rsidRPr="00560E44" w14:paraId="21D1DFD5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3262" w14:textId="77777777" w:rsidR="00071D1C" w:rsidRPr="00560E44" w:rsidRDefault="0016519F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</w:rPr>
              <w:t>ա</w:t>
            </w:r>
            <w:r w:rsidR="00071D1C" w:rsidRPr="00560E44">
              <w:rPr>
                <w:rFonts w:ascii="GHEA Grapalat" w:hAnsi="GHEA Grapalat" w:cs="Arial"/>
                <w:sz w:val="18"/>
                <w:szCs w:val="18"/>
              </w:rPr>
              <w:t>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DD011" w14:textId="77777777" w:rsidR="00071D1C" w:rsidRPr="00560E44" w:rsidRDefault="000F494F" w:rsidP="000F49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</w:rPr>
              <w:t>չափման</w:t>
            </w:r>
            <w:r w:rsidRPr="00560E4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միավորը</w:t>
            </w:r>
            <w:r w:rsidRPr="00560E4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3D651" w14:textId="77777777" w:rsidR="00071D1C" w:rsidRPr="00560E44" w:rsidRDefault="000F494F" w:rsidP="000F49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</w:rPr>
              <w:t>քանակը</w:t>
            </w:r>
            <w:r w:rsidRPr="00560E44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փաստացի</w:t>
            </w:r>
            <w:r w:rsidRPr="00560E44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071D1C" w:rsidRPr="00560E44" w14:paraId="2C011949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B244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7A3E8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17E6E1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071D1C" w:rsidRPr="00560E44" w14:paraId="70ACF787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CD4D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7DD42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02875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</w:tbl>
    <w:p w14:paraId="36A0ECF4" w14:textId="77777777" w:rsidR="00071D1C" w:rsidRPr="00560E44" w:rsidRDefault="00071D1C" w:rsidP="00EF366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14:paraId="56AF30AB" w14:textId="77777777" w:rsidR="00071D1C" w:rsidRPr="00560E44" w:rsidRDefault="00071D1C" w:rsidP="00EF366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</w:rPr>
      </w:pPr>
      <w:r w:rsidRPr="00560E44">
        <w:rPr>
          <w:rFonts w:ascii="GHEA Grapalat" w:hAnsi="GHEA Grapalat" w:cs="Arial"/>
          <w:sz w:val="20"/>
        </w:rPr>
        <w:t>Սույն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ակտը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կազմված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Sylfaen"/>
          <w:sz w:val="20"/>
        </w:rPr>
        <w:t xml:space="preserve"> 2 </w:t>
      </w:r>
      <w:r w:rsidRPr="00560E44">
        <w:rPr>
          <w:rFonts w:ascii="GHEA Grapalat" w:hAnsi="GHEA Grapalat" w:cs="Arial"/>
          <w:sz w:val="20"/>
        </w:rPr>
        <w:t>օրինակից</w:t>
      </w:r>
      <w:r w:rsidRPr="00560E44">
        <w:rPr>
          <w:rFonts w:ascii="GHEA Grapalat" w:hAnsi="GHEA Grapalat" w:cs="Sylfaen"/>
          <w:sz w:val="20"/>
        </w:rPr>
        <w:t xml:space="preserve">, </w:t>
      </w:r>
      <w:r w:rsidRPr="00560E44">
        <w:rPr>
          <w:rFonts w:ascii="GHEA Grapalat" w:hAnsi="GHEA Grapalat" w:cs="Arial"/>
          <w:sz w:val="20"/>
        </w:rPr>
        <w:t>յուրաքանչյուր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կողմին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տրամադրվում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մեկական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օրինակ</w:t>
      </w:r>
      <w:r w:rsidRPr="00560E44">
        <w:rPr>
          <w:rFonts w:ascii="GHEA Grapalat" w:hAnsi="GHEA Grapalat" w:cs="Sylfaen"/>
          <w:sz w:val="20"/>
        </w:rPr>
        <w:t>:</w:t>
      </w:r>
    </w:p>
    <w:p w14:paraId="19EAFCC5" w14:textId="77777777" w:rsidR="00071D1C" w:rsidRPr="00560E44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14:paraId="66EFD394" w14:textId="77777777" w:rsidR="00071D1C" w:rsidRPr="00560E44" w:rsidRDefault="00071D1C" w:rsidP="00EF3662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1994AF95" w14:textId="77777777" w:rsidR="00071D1C" w:rsidRPr="00560E44" w:rsidRDefault="00071D1C" w:rsidP="00EF3662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14:paraId="7820A04C" w14:textId="77777777" w:rsidR="00071D1C" w:rsidRPr="00560E44" w:rsidRDefault="00071D1C" w:rsidP="00EF3662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16B27428" w14:textId="77777777" w:rsidR="00071D1C" w:rsidRPr="00560E44" w:rsidRDefault="00071D1C" w:rsidP="00EF3662">
      <w:pPr>
        <w:jc w:val="center"/>
        <w:rPr>
          <w:rFonts w:ascii="GHEA Grapalat" w:hAnsi="GHEA Grapalat" w:cs="Sylfaen"/>
          <w:sz w:val="22"/>
          <w:szCs w:val="22"/>
        </w:rPr>
      </w:pPr>
      <w:r w:rsidRPr="00560E44">
        <w:rPr>
          <w:rFonts w:ascii="GHEA Grapalat" w:hAnsi="GHEA Grapalat" w:cs="Arial"/>
          <w:sz w:val="22"/>
          <w:szCs w:val="22"/>
        </w:rPr>
        <w:t>ԿՈՂՄԵՐԸ</w:t>
      </w:r>
    </w:p>
    <w:p w14:paraId="571ECF6A" w14:textId="77777777" w:rsidR="00071D1C" w:rsidRPr="00560E44" w:rsidRDefault="00071D1C" w:rsidP="00EF3662">
      <w:pPr>
        <w:jc w:val="center"/>
        <w:rPr>
          <w:rFonts w:ascii="GHEA Grapalat" w:hAnsi="GHEA Grapalat" w:cs="Sylfaen"/>
          <w:sz w:val="22"/>
          <w:szCs w:val="22"/>
        </w:rPr>
      </w:pPr>
    </w:p>
    <w:p w14:paraId="5407E7C7" w14:textId="77777777" w:rsidR="00071D1C" w:rsidRPr="00560E44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14:paraId="4E53A811" w14:textId="77777777" w:rsidR="00071D1C" w:rsidRPr="00560E44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071D1C" w:rsidRPr="00560E44" w14:paraId="3E468D2A" w14:textId="77777777" w:rsidTr="00E22E51">
        <w:tc>
          <w:tcPr>
            <w:tcW w:w="4785" w:type="dxa"/>
          </w:tcPr>
          <w:p w14:paraId="7A6367CB" w14:textId="77777777" w:rsidR="00071D1C" w:rsidRPr="00560E44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560E44">
              <w:rPr>
                <w:rFonts w:ascii="GHEA Grapalat" w:hAnsi="GHEA Grapalat" w:cs="Arial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14:paraId="5291CBDC" w14:textId="77777777" w:rsidR="00071D1C" w:rsidRPr="00560E44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560E4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</w:t>
            </w:r>
            <w:r w:rsidRPr="00560E44">
              <w:rPr>
                <w:rFonts w:ascii="GHEA Grapalat" w:hAnsi="GHEA Grapalat" w:cs="Arial"/>
                <w:b/>
                <w:bCs/>
                <w:sz w:val="22"/>
                <w:szCs w:val="22"/>
              </w:rPr>
              <w:t>Ընդունեց</w:t>
            </w:r>
          </w:p>
        </w:tc>
      </w:tr>
    </w:tbl>
    <w:p w14:paraId="33A260B8" w14:textId="77777777" w:rsidR="00071D1C" w:rsidRPr="00560E44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560E4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560E44">
        <w:rPr>
          <w:rFonts w:ascii="GHEA Grapalat" w:hAnsi="GHEA Grapalat" w:cs="Arial"/>
          <w:sz w:val="20"/>
          <w:szCs w:val="20"/>
          <w:lang w:eastAsia="ru-RU"/>
        </w:rPr>
        <w:t>հայտը</w:t>
      </w:r>
      <w:r w:rsidRPr="00560E44">
        <w:rPr>
          <w:rFonts w:ascii="GHEA Grapalat" w:hAnsi="GHEA Grapalat" w:cs="Sylfaen"/>
          <w:sz w:val="20"/>
          <w:szCs w:val="20"/>
          <w:lang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eastAsia="ru-RU"/>
        </w:rPr>
        <w:t>նախագծած</w:t>
      </w:r>
      <w:r w:rsidRPr="00560E44">
        <w:rPr>
          <w:rFonts w:ascii="GHEA Grapalat" w:hAnsi="GHEA Grapalat" w:cs="Sylfaen"/>
          <w:sz w:val="20"/>
          <w:szCs w:val="20"/>
          <w:lang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eastAsia="ru-RU"/>
        </w:rPr>
        <w:t>ներկայացուցիչ</w:t>
      </w:r>
      <w:r w:rsidRPr="00560E44">
        <w:rPr>
          <w:rFonts w:ascii="GHEA Grapalat" w:hAnsi="GHEA Grapalat" w:cs="Sylfaen"/>
          <w:sz w:val="20"/>
          <w:szCs w:val="20"/>
          <w:lang w:eastAsia="ru-RU"/>
        </w:rPr>
        <w:t>`</w:t>
      </w:r>
    </w:p>
    <w:p w14:paraId="77655239" w14:textId="77777777" w:rsidR="00071D1C" w:rsidRPr="00560E44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71D1C" w:rsidRPr="00560E44" w14:paraId="45F5CE18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5105DAE" w14:textId="77777777" w:rsidR="00071D1C" w:rsidRPr="00560E44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0E4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5FE6912F" w14:textId="77777777" w:rsidR="00071D1C" w:rsidRPr="00560E44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0E44">
              <w:rPr>
                <w:rFonts w:ascii="GHEA Grapalat" w:hAnsi="GHEA Grapalat" w:cs="Arial"/>
                <w:color w:val="000000"/>
                <w:sz w:val="15"/>
                <w:szCs w:val="15"/>
              </w:rPr>
              <w:t>ազգանուն</w:t>
            </w:r>
            <w:r w:rsidRPr="00560E44"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, </w:t>
            </w:r>
            <w:r w:rsidRPr="00560E44">
              <w:rPr>
                <w:rFonts w:ascii="GHEA Grapalat" w:hAnsi="GHEA Grapalat" w:cs="Arial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14:paraId="2B5CA206" w14:textId="77777777" w:rsidR="00071D1C" w:rsidRPr="00560E44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0E4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14:paraId="1BC093E1" w14:textId="77777777" w:rsidR="00071D1C" w:rsidRPr="00560E44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0E44">
              <w:rPr>
                <w:rFonts w:ascii="GHEA Grapalat" w:hAnsi="GHEA Grapalat" w:cs="Arial"/>
                <w:color w:val="000000"/>
                <w:sz w:val="15"/>
                <w:szCs w:val="15"/>
              </w:rPr>
              <w:t>ազգանուն</w:t>
            </w:r>
            <w:r w:rsidRPr="00560E44"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, </w:t>
            </w:r>
            <w:r w:rsidRPr="00560E44">
              <w:rPr>
                <w:rFonts w:ascii="GHEA Grapalat" w:hAnsi="GHEA Grapalat" w:cs="Arial"/>
                <w:color w:val="000000"/>
                <w:sz w:val="15"/>
                <w:szCs w:val="15"/>
              </w:rPr>
              <w:t>անուն</w:t>
            </w:r>
          </w:p>
        </w:tc>
      </w:tr>
      <w:tr w:rsidR="00071D1C" w:rsidRPr="00D4431E" w14:paraId="762C0E5D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1F040C5" w14:textId="77777777" w:rsidR="00071D1C" w:rsidRPr="00560E44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0E4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78F17511" w14:textId="77777777" w:rsidR="00071D1C" w:rsidRPr="00560E44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0E44">
              <w:rPr>
                <w:rFonts w:ascii="GHEA Grapalat" w:hAnsi="GHEA Grapalat" w:cs="Arial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62251386" w14:textId="77777777" w:rsidR="00071D1C" w:rsidRPr="00560E44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0E4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14:paraId="436AE04F" w14:textId="77777777" w:rsidR="00071D1C" w:rsidRPr="00D4431E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0E44">
              <w:rPr>
                <w:rFonts w:ascii="GHEA Grapalat" w:hAnsi="GHEA Grapalat" w:cs="Arial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071D1C" w:rsidRPr="00D4431E" w14:paraId="4C112849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132FF38F" w14:textId="77777777" w:rsidR="00071D1C" w:rsidRPr="00D4431E" w:rsidRDefault="00071D1C" w:rsidP="00EF3662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4431E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319F6C79" w14:textId="77777777" w:rsidR="00071D1C" w:rsidRPr="00D4431E" w:rsidRDefault="00071D1C" w:rsidP="00EF3662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14:paraId="4B47CADD" w14:textId="057CFDFB" w:rsidR="00140600" w:rsidRPr="00D4431E" w:rsidRDefault="00140600" w:rsidP="007E2F6D">
      <w:pPr>
        <w:rPr>
          <w:rFonts w:ascii="GHEA Grapalat" w:hAnsi="GHEA Grapalat" w:cs="Sylfaen"/>
          <w:b/>
        </w:rPr>
      </w:pPr>
    </w:p>
    <w:p w14:paraId="4C3958B9" w14:textId="77777777" w:rsidR="00140600" w:rsidRPr="00D4431E" w:rsidRDefault="00140600" w:rsidP="00140600">
      <w:pPr>
        <w:rPr>
          <w:rFonts w:ascii="GHEA Grapalat" w:hAnsi="GHEA Grapalat" w:cs="Sylfaen"/>
        </w:rPr>
      </w:pPr>
    </w:p>
    <w:p w14:paraId="55544043" w14:textId="77777777" w:rsidR="00140600" w:rsidRPr="00D4431E" w:rsidRDefault="00140600" w:rsidP="00140600">
      <w:pPr>
        <w:rPr>
          <w:rFonts w:ascii="GHEA Grapalat" w:hAnsi="GHEA Grapalat" w:cs="Sylfaen"/>
        </w:rPr>
      </w:pPr>
    </w:p>
    <w:p w14:paraId="4E827DC4" w14:textId="77777777" w:rsidR="00140600" w:rsidRPr="00D4431E" w:rsidRDefault="00140600" w:rsidP="00140600">
      <w:pPr>
        <w:rPr>
          <w:rFonts w:ascii="GHEA Grapalat" w:hAnsi="GHEA Grapalat" w:cs="Sylfaen"/>
        </w:rPr>
      </w:pPr>
    </w:p>
    <w:p w14:paraId="27283B9C" w14:textId="7F1F9F44" w:rsidR="00140600" w:rsidRPr="00D4431E" w:rsidRDefault="00140600" w:rsidP="00140600">
      <w:pPr>
        <w:rPr>
          <w:rFonts w:ascii="GHEA Grapalat" w:hAnsi="GHEA Grapalat" w:cs="Sylfaen"/>
        </w:rPr>
      </w:pPr>
    </w:p>
    <w:p w14:paraId="1C3E533C" w14:textId="68D02BEC" w:rsidR="00B2572B" w:rsidRPr="00D4431E" w:rsidRDefault="00140600" w:rsidP="00140600">
      <w:pPr>
        <w:tabs>
          <w:tab w:val="left" w:pos="8640"/>
        </w:tabs>
        <w:rPr>
          <w:rFonts w:ascii="GHEA Grapalat" w:hAnsi="GHEA Grapalat" w:cs="GHEA Grapalat"/>
          <w:sz w:val="22"/>
          <w:szCs w:val="22"/>
          <w:lang w:val="hy-AM"/>
        </w:rPr>
      </w:pPr>
      <w:r w:rsidRPr="00D4431E">
        <w:rPr>
          <w:rFonts w:ascii="GHEA Grapalat" w:hAnsi="GHEA Grapalat" w:cs="Sylfaen"/>
        </w:rPr>
        <w:tab/>
      </w:r>
    </w:p>
    <w:sectPr w:rsidR="00B2572B" w:rsidRPr="00D4431E" w:rsidSect="00610AE4">
      <w:pgSz w:w="11906" w:h="16838" w:code="9"/>
      <w:pgMar w:top="533" w:right="1140" w:bottom="720" w:left="663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1F168" w14:textId="77777777" w:rsidR="00006972" w:rsidRDefault="00006972">
      <w:r>
        <w:separator/>
      </w:r>
    </w:p>
  </w:endnote>
  <w:endnote w:type="continuationSeparator" w:id="0">
    <w:p w14:paraId="764CC492" w14:textId="77777777" w:rsidR="00006972" w:rsidRDefault="0000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5998D" w14:textId="77777777" w:rsidR="00006972" w:rsidRDefault="00006972">
      <w:r>
        <w:separator/>
      </w:r>
    </w:p>
  </w:footnote>
  <w:footnote w:type="continuationSeparator" w:id="0">
    <w:p w14:paraId="273AC284" w14:textId="77777777" w:rsidR="00006972" w:rsidRDefault="00006972">
      <w:r>
        <w:continuationSeparator/>
      </w:r>
    </w:p>
  </w:footnote>
  <w:footnote w:id="1">
    <w:p w14:paraId="7E21AE53" w14:textId="77777777" w:rsidR="00506D6A" w:rsidRPr="006265F4" w:rsidRDefault="00506D6A" w:rsidP="00EF4630">
      <w:pPr>
        <w:pStyle w:val="af2"/>
        <w:jc w:val="both"/>
        <w:rPr>
          <w:rFonts w:ascii="Sylfaen" w:hAnsi="Sylfaen" w:cs="Sylfaen"/>
          <w:lang w:val="af-ZA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15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6265F4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կողմից:</w:t>
      </w:r>
    </w:p>
  </w:footnote>
  <w:footnote w:id="2">
    <w:p w14:paraId="714A4987" w14:textId="64AD5E67" w:rsidR="00506D6A" w:rsidRPr="000B7538" w:rsidRDefault="00506D6A" w:rsidP="0073413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footnoteRef/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 Եթե կիրառվում է սույն հրավերի 1-ին մասի 2․4 կետի 2-րդ նախադասությամբ նախատեսված կարգավորումը, ապա &lt;&lt; պարտավորվում ընտրված մասնակից ճանաչվելու դեպքում, հրավերով սահմանված կարգով և ժամկետում, ներկայացնել որակավորման ապահովում</w:t>
      </w:r>
      <w:r>
        <w:rPr>
          <w:rFonts w:ascii="GHEA Grapalat" w:hAnsi="GHEA Grapalat"/>
          <w:i/>
          <w:sz w:val="16"/>
          <w:szCs w:val="16"/>
          <w:lang w:val="hy-AM" w:eastAsia="ru-RU"/>
        </w:rPr>
        <w:t>.&gt;&gt; բառերը փոխարինվում են &lt;&lt;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կամ սույն ընթացակարգի շրջանակում վերջինիս կողմից` որպես պաշտոնական ներկայացուցիչ, մատակարարվող ապրանքներն արտադրող կազմակերությունը, հայտերը բացելու օրվա դրությամբ ունի միջազգային հեղինակավոր կազմակերպությունների (Fitch, Moodys, </w:t>
      </w:r>
      <w:hyperlink r:id="rId1" w:tgtFrame="_blank" w:history="1">
        <w:r w:rsidRPr="000B7538">
          <w:rPr>
            <w:rFonts w:ascii="GHEA Grapalat" w:hAnsi="GHEA Grapalat"/>
            <w:i/>
            <w:sz w:val="16"/>
            <w:szCs w:val="16"/>
            <w:lang w:val="hy-AM" w:eastAsia="ru-RU"/>
          </w:rPr>
          <w:t>Standard &amp; Poor’s</w:t>
        </w:r>
      </w:hyperlink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 ) կողմից շնորհված վարկունակության վարկանիշ առնվազն Հայաստանի Հանրապետությանը շնորհված սուվերեն վարկանիշի չափով:</w:t>
      </w:r>
    </w:p>
    <w:p w14:paraId="49F3B6F4" w14:textId="77777777" w:rsidR="00506D6A" w:rsidRPr="000B7538" w:rsidRDefault="00506D6A" w:rsidP="00734132">
      <w:pPr>
        <w:pStyle w:val="af2"/>
        <w:rPr>
          <w:rFonts w:ascii="Calibri" w:hAnsi="Calibri"/>
        </w:rPr>
      </w:pPr>
      <w:r w:rsidRPr="000B7538">
        <w:rPr>
          <w:rFonts w:ascii="GHEA Grapalat" w:hAnsi="GHEA Grapalat"/>
          <w:i/>
          <w:sz w:val="16"/>
          <w:szCs w:val="16"/>
          <w:lang w:val="hy-AM"/>
        </w:rPr>
        <w:t>&gt;&gt; բառերով։Ընդ որում  նշվում է նաև վարկանիշի չափը և վարկունակության վարկանիշ ունեցող կազմակերպության անվանումը։</w:t>
      </w:r>
    </w:p>
  </w:footnote>
  <w:footnote w:id="3">
    <w:p w14:paraId="25BE92AC" w14:textId="77777777" w:rsidR="00506D6A" w:rsidRPr="005F1C06" w:rsidRDefault="00506D6A" w:rsidP="00B2572B">
      <w:pPr>
        <w:pStyle w:val="af2"/>
        <w:rPr>
          <w:rFonts w:ascii="GHEA Grapalat" w:hAnsi="GHEA Grapalat"/>
          <w:i/>
          <w:lang w:val="af-ZA"/>
        </w:rPr>
      </w:pPr>
      <w:r w:rsidRPr="005F1C06">
        <w:rPr>
          <w:rFonts w:ascii="GHEA Grapalat" w:hAnsi="GHEA Grapalat"/>
          <w:i/>
          <w:lang w:val="hy-AM"/>
        </w:rPr>
        <w:t>*</w:t>
      </w:r>
      <w:r w:rsidRPr="005F1C06">
        <w:rPr>
          <w:rFonts w:ascii="GHEA Grapalat" w:hAnsi="GHEA Grapalat"/>
          <w:i/>
          <w:lang w:val="en-US"/>
        </w:rPr>
        <w:t>լրացվում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է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հանձնաժողովի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քարտուղարի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կողմից</w:t>
      </w:r>
      <w:r w:rsidRPr="005F1C06">
        <w:rPr>
          <w:rFonts w:ascii="GHEA Grapalat" w:hAnsi="GHEA Grapalat"/>
          <w:i/>
          <w:lang w:val="af-ZA"/>
        </w:rPr>
        <w:t xml:space="preserve">` </w:t>
      </w:r>
      <w:r w:rsidRPr="005F1C06">
        <w:rPr>
          <w:rFonts w:ascii="GHEA Grapalat" w:hAnsi="GHEA Grapalat"/>
          <w:i/>
          <w:lang w:val="en-US"/>
        </w:rPr>
        <w:t>մինչև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հրավերը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տեղեկագրում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հրապարակելը</w:t>
      </w:r>
      <w:r w:rsidRPr="005F1C06">
        <w:rPr>
          <w:rFonts w:ascii="GHEA Grapalat" w:hAnsi="GHEA Grapalat"/>
          <w:i/>
          <w:lang w:val="hy-AM"/>
        </w:rPr>
        <w:t>:</w:t>
      </w:r>
    </w:p>
    <w:p w14:paraId="1B0D96C5" w14:textId="77777777" w:rsidR="00506D6A" w:rsidRPr="008C7473" w:rsidRDefault="00506D6A" w:rsidP="005F1C06">
      <w:pPr>
        <w:pStyle w:val="31"/>
        <w:spacing w:line="240" w:lineRule="auto"/>
        <w:ind w:left="142" w:firstLine="0"/>
        <w:rPr>
          <w:rFonts w:ascii="GHEA Grapalat" w:hAnsi="GHEA Grapalat"/>
          <w:i/>
          <w:lang w:val="af-ZA" w:eastAsia="ru-RU"/>
        </w:rPr>
      </w:pPr>
      <w:r w:rsidRPr="008C7473">
        <w:rPr>
          <w:rFonts w:ascii="GHEA Grapalat" w:hAnsi="GHEA Grapalat"/>
          <w:i/>
          <w:lang w:val="af-ZA" w:eastAsia="ru-RU"/>
        </w:rPr>
        <w:t xml:space="preserve">** - </w:t>
      </w:r>
      <w:r w:rsidRPr="005F1C06">
        <w:rPr>
          <w:rFonts w:ascii="GHEA Grapalat" w:hAnsi="GHEA Grapalat"/>
          <w:i/>
          <w:lang w:eastAsia="ru-RU"/>
        </w:rPr>
        <w:t>մասնակիցը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դիմում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հայտարարությունը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լրացնելիս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նշում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է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շահառուների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վերաբերյալ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տեղեկություններ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պարունակող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կայքէջի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հղումը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եթե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այդ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մասնակիցը</w:t>
      </w:r>
      <w:r w:rsidRPr="008C7473">
        <w:rPr>
          <w:rFonts w:ascii="GHEA Grapalat" w:hAnsi="GHEA Grapalat"/>
          <w:i/>
          <w:lang w:val="af-ZA" w:eastAsia="ru-RU"/>
        </w:rPr>
        <w:t xml:space="preserve"> «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գրանցման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ստորաբաժանումների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հիմնարկների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և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անհատ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ձեռնարկատերերի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հաշվառման</w:t>
      </w:r>
      <w:r w:rsidRPr="008C7473">
        <w:rPr>
          <w:rFonts w:ascii="Calibri" w:hAnsi="Calibri" w:cs="Calibri"/>
          <w:i/>
          <w:lang w:val="af-ZA" w:eastAsia="ru-RU"/>
        </w:rPr>
        <w:t> </w:t>
      </w:r>
      <w:r w:rsidRPr="005F1C06">
        <w:rPr>
          <w:rFonts w:ascii="GHEA Grapalat" w:hAnsi="GHEA Grapalat" w:cs="GHEA Grapalat"/>
          <w:i/>
          <w:lang w:eastAsia="ru-RU"/>
        </w:rPr>
        <w:t>մասին</w:t>
      </w:r>
      <w:r w:rsidRPr="008C7473">
        <w:rPr>
          <w:rFonts w:ascii="GHEA Grapalat" w:hAnsi="GHEA Grapalat" w:cs="GHEA Grapalat"/>
          <w:i/>
          <w:lang w:val="af-ZA" w:eastAsia="ru-RU"/>
        </w:rPr>
        <w:t>»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օրենքի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հիման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վրա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իրական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շահառուների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վերաբերյալ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հայտարարագիր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ներկայացնելու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պարտականություն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ունեցող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անձ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է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և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հայտը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ներկայացնելու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օրվա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դրությամբ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սահմանված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կարգով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պետք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է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ի</w:t>
      </w:r>
      <w:r w:rsidRPr="005F1C06">
        <w:rPr>
          <w:rFonts w:ascii="GHEA Grapalat" w:hAnsi="GHEA Grapalat"/>
          <w:i/>
          <w:lang w:eastAsia="ru-RU"/>
        </w:rPr>
        <w:t>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ռեգիստրի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գործակալությունում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գրանցված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լիներ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շահառուների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վերաբերյալ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տեղեկությունները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</w:p>
    <w:p w14:paraId="735DC593" w14:textId="77777777" w:rsidR="00506D6A" w:rsidRPr="008C7473" w:rsidRDefault="00506D6A" w:rsidP="005F1C06">
      <w:pPr>
        <w:pStyle w:val="31"/>
        <w:spacing w:line="240" w:lineRule="auto"/>
        <w:ind w:left="142" w:firstLine="0"/>
        <w:rPr>
          <w:rFonts w:ascii="GHEA Grapalat" w:hAnsi="GHEA Grapalat"/>
          <w:i/>
          <w:lang w:val="af-ZA" w:eastAsia="ru-RU"/>
        </w:rPr>
      </w:pPr>
    </w:p>
    <w:p w14:paraId="6F719993" w14:textId="77777777" w:rsidR="00506D6A" w:rsidRPr="008C7473" w:rsidRDefault="00506D6A" w:rsidP="005A765C">
      <w:pPr>
        <w:pStyle w:val="31"/>
        <w:spacing w:line="240" w:lineRule="auto"/>
        <w:ind w:left="142" w:firstLine="218"/>
        <w:rPr>
          <w:rFonts w:ascii="GHEA Grapalat" w:hAnsi="GHEA Grapalat"/>
          <w:i/>
          <w:lang w:val="af-ZA" w:eastAsia="ru-RU"/>
        </w:rPr>
      </w:pPr>
      <w:r w:rsidRPr="008C7473">
        <w:rPr>
          <w:rFonts w:ascii="GHEA Grapalat" w:hAnsi="GHEA Grapalat"/>
          <w:i/>
          <w:lang w:val="af-ZA" w:eastAsia="ru-RU"/>
        </w:rPr>
        <w:t xml:space="preserve">-  </w:t>
      </w:r>
      <w:r w:rsidRPr="005F1C06">
        <w:rPr>
          <w:rFonts w:ascii="GHEA Grapalat" w:hAnsi="GHEA Grapalat"/>
          <w:i/>
          <w:lang w:eastAsia="ru-RU"/>
        </w:rPr>
        <w:t>Եթե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մասնակիցը</w:t>
      </w:r>
      <w:r w:rsidRPr="008C7473">
        <w:rPr>
          <w:rFonts w:ascii="GHEA Grapalat" w:hAnsi="GHEA Grapalat"/>
          <w:i/>
          <w:lang w:val="af-ZA" w:eastAsia="ru-RU"/>
        </w:rPr>
        <w:t xml:space="preserve"> «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գրանցման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ստորաբաժանումների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հիմնարկների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և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անհատ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ձեռնարկատերերի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հաշվառման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մասին</w:t>
      </w:r>
      <w:r w:rsidRPr="008C7473">
        <w:rPr>
          <w:rFonts w:ascii="GHEA Grapalat" w:hAnsi="GHEA Grapalat"/>
          <w:i/>
          <w:lang w:val="af-ZA" w:eastAsia="ru-RU"/>
        </w:rPr>
        <w:t xml:space="preserve">» </w:t>
      </w:r>
      <w:r w:rsidRPr="005F1C06">
        <w:rPr>
          <w:rFonts w:ascii="GHEA Grapalat" w:hAnsi="GHEA Grapalat"/>
          <w:i/>
          <w:lang w:eastAsia="ru-RU"/>
        </w:rPr>
        <w:t>օրենքի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հիման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վրա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շահառուների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վերաբերյալ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հայտարարագիր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ներկայացնելու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պարտականություն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ունեցող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չէ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կամ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եթե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այդպիսի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է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սակայն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հայտը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ներկայացնելու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օրվա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դրությամբ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պարտավոր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չէր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ռեգիստրի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գործակալությունում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գրանցել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շահառուների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վերաբերյալ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տեղեկությունները</w:t>
      </w:r>
      <w:r>
        <w:rPr>
          <w:rFonts w:ascii="GHEA Grapalat" w:hAnsi="GHEA Grapalat"/>
          <w:i/>
          <w:lang w:val="hy-AM" w:eastAsia="ru-RU"/>
        </w:rPr>
        <w:t>,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ապա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դիմում</w:t>
      </w:r>
      <w:r w:rsidRPr="008C7473">
        <w:rPr>
          <w:rFonts w:ascii="GHEA Grapalat" w:hAnsi="GHEA Grapalat"/>
          <w:i/>
          <w:lang w:val="af-ZA"/>
        </w:rPr>
        <w:t xml:space="preserve">- </w:t>
      </w:r>
      <w:r w:rsidRPr="005F1C06">
        <w:rPr>
          <w:rFonts w:ascii="GHEA Grapalat" w:hAnsi="GHEA Grapalat"/>
          <w:i/>
        </w:rPr>
        <w:t>հայտարարությունը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լրացնելիս</w:t>
      </w:r>
      <w:r w:rsidRPr="008C7473">
        <w:rPr>
          <w:rFonts w:ascii="GHEA Grapalat" w:hAnsi="GHEA Grapalat"/>
          <w:i/>
          <w:lang w:val="af-ZA"/>
        </w:rPr>
        <w:t xml:space="preserve"> &lt;&lt; </w:t>
      </w:r>
      <w:r w:rsidRPr="005F1C06">
        <w:rPr>
          <w:rFonts w:ascii="GHEA Grapalat" w:hAnsi="GHEA Grapalat"/>
          <w:i/>
        </w:rPr>
        <w:t>տեղեկություններ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պարունակող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կայքէջի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հղումը՝</w:t>
      </w:r>
      <w:r w:rsidRPr="008C7473">
        <w:rPr>
          <w:rFonts w:ascii="GHEA Grapalat" w:hAnsi="GHEA Grapalat"/>
          <w:i/>
          <w:lang w:val="af-ZA"/>
        </w:rPr>
        <w:t xml:space="preserve"> &gt;&gt; </w:t>
      </w:r>
      <w:r w:rsidRPr="005F1C06">
        <w:rPr>
          <w:rFonts w:ascii="GHEA Grapalat" w:hAnsi="GHEA Grapalat"/>
          <w:i/>
        </w:rPr>
        <w:t>բառերը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փոխարինում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է</w:t>
      </w:r>
      <w:r w:rsidRPr="008C7473">
        <w:rPr>
          <w:rFonts w:ascii="GHEA Grapalat" w:hAnsi="GHEA Grapalat"/>
          <w:i/>
          <w:lang w:val="af-ZA"/>
        </w:rPr>
        <w:t xml:space="preserve"> &lt;&lt;</w:t>
      </w:r>
      <w:r w:rsidRPr="005F1C06">
        <w:rPr>
          <w:rFonts w:ascii="GHEA Grapalat" w:hAnsi="GHEA Grapalat"/>
          <w:i/>
        </w:rPr>
        <w:t>հայտարարագիր՝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համ</w:t>
      </w:r>
      <w:r>
        <w:rPr>
          <w:rFonts w:ascii="GHEA Grapalat" w:hAnsi="GHEA Grapalat"/>
          <w:i/>
        </w:rPr>
        <w:t>աձայն</w:t>
      </w:r>
      <w:r w:rsidRPr="008C7473">
        <w:rPr>
          <w:rFonts w:ascii="GHEA Grapalat" w:hAnsi="GHEA Grapalat"/>
          <w:i/>
          <w:lang w:val="af-ZA"/>
        </w:rPr>
        <w:t xml:space="preserve">  </w:t>
      </w:r>
      <w:r>
        <w:rPr>
          <w:rFonts w:ascii="GHEA Grapalat" w:hAnsi="GHEA Grapalat"/>
          <w:i/>
        </w:rPr>
        <w:t>հավելված</w:t>
      </w:r>
      <w:r w:rsidRPr="008C7473">
        <w:rPr>
          <w:rFonts w:ascii="GHEA Grapalat" w:hAnsi="GHEA Grapalat"/>
          <w:i/>
          <w:lang w:val="af-ZA"/>
        </w:rPr>
        <w:t xml:space="preserve"> 1․2-</w:t>
      </w:r>
      <w:r w:rsidRPr="005F1C06">
        <w:rPr>
          <w:rFonts w:ascii="GHEA Grapalat" w:hAnsi="GHEA Grapalat"/>
          <w:i/>
        </w:rPr>
        <w:t>ի</w:t>
      </w:r>
      <w:r w:rsidRPr="008C7473">
        <w:rPr>
          <w:rFonts w:ascii="GHEA Grapalat" w:hAnsi="GHEA Grapalat"/>
          <w:i/>
          <w:lang w:val="af-ZA"/>
        </w:rPr>
        <w:t xml:space="preserve">&gt;&gt; </w:t>
      </w:r>
      <w:r w:rsidRPr="005F1C06">
        <w:rPr>
          <w:rFonts w:ascii="GHEA Grapalat" w:hAnsi="GHEA Grapalat"/>
          <w:i/>
        </w:rPr>
        <w:t>բառերով</w:t>
      </w:r>
      <w:r w:rsidRPr="008C7473">
        <w:rPr>
          <w:rFonts w:ascii="GHEA Grapalat" w:hAnsi="GHEA Grapalat"/>
          <w:i/>
          <w:lang w:val="af-ZA"/>
        </w:rPr>
        <w:t>,</w:t>
      </w:r>
    </w:p>
    <w:p w14:paraId="741DA24C" w14:textId="77777777" w:rsidR="00506D6A" w:rsidRPr="008C7473" w:rsidRDefault="00506D6A" w:rsidP="005F1C06">
      <w:pPr>
        <w:pStyle w:val="af2"/>
        <w:jc w:val="both"/>
        <w:rPr>
          <w:rFonts w:ascii="GHEA Grapalat" w:hAnsi="GHEA Grapalat"/>
          <w:i/>
          <w:lang w:val="af-ZA"/>
        </w:rPr>
      </w:pPr>
    </w:p>
    <w:p w14:paraId="2FE82E3A" w14:textId="77777777" w:rsidR="00506D6A" w:rsidRPr="008C7473" w:rsidRDefault="00506D6A" w:rsidP="005F1C06">
      <w:pPr>
        <w:pStyle w:val="af2"/>
        <w:jc w:val="both"/>
        <w:rPr>
          <w:rFonts w:ascii="GHEA Grapalat" w:hAnsi="GHEA Grapalat"/>
          <w:i/>
          <w:lang w:val="af-ZA"/>
        </w:rPr>
      </w:pPr>
      <w:r w:rsidRPr="008C7473">
        <w:rPr>
          <w:rFonts w:ascii="GHEA Grapalat" w:hAnsi="GHEA Grapalat"/>
          <w:i/>
          <w:lang w:val="af-ZA"/>
        </w:rPr>
        <w:tab/>
        <w:t>-</w:t>
      </w:r>
      <w:r w:rsidRPr="005F1C06">
        <w:rPr>
          <w:rFonts w:ascii="GHEA Grapalat" w:hAnsi="GHEA Grapalat"/>
          <w:i/>
          <w:lang w:val="en-US"/>
        </w:rPr>
        <w:t>եթե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մասնակիցը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անհատ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ձեռնարկատեր</w:t>
      </w:r>
      <w:r w:rsidRPr="008C7473">
        <w:rPr>
          <w:rFonts w:ascii="GHEA Grapalat" w:hAnsi="GHEA Grapalat"/>
          <w:i/>
          <w:lang w:val="af-ZA"/>
        </w:rPr>
        <w:t xml:space="preserve">  </w:t>
      </w:r>
      <w:r w:rsidRPr="005F1C06">
        <w:rPr>
          <w:rFonts w:ascii="GHEA Grapalat" w:hAnsi="GHEA Grapalat"/>
          <w:i/>
          <w:lang w:val="en-US"/>
        </w:rPr>
        <w:t>է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կամ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ֆիզիկական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անձ</w:t>
      </w:r>
      <w:r w:rsidRPr="008C7473">
        <w:rPr>
          <w:rFonts w:ascii="GHEA Grapalat" w:hAnsi="GHEA Grapalat"/>
          <w:i/>
          <w:lang w:val="af-ZA"/>
        </w:rPr>
        <w:t xml:space="preserve">, </w:t>
      </w:r>
      <w:r w:rsidRPr="005F1C06">
        <w:rPr>
          <w:rFonts w:ascii="GHEA Grapalat" w:hAnsi="GHEA Grapalat"/>
          <w:i/>
          <w:lang w:val="en-US"/>
        </w:rPr>
        <w:t>ապա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իրական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շահառուների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վերաբերյալ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տեղեկատվություն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չի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ներկայացնում</w:t>
      </w:r>
      <w:r w:rsidRPr="008C7473">
        <w:rPr>
          <w:rFonts w:ascii="GHEA Grapalat" w:hAnsi="GHEA Grapalat"/>
          <w:i/>
          <w:lang w:val="af-ZA"/>
        </w:rPr>
        <w:t>:</w:t>
      </w:r>
    </w:p>
    <w:p w14:paraId="79424135" w14:textId="77777777" w:rsidR="00506D6A" w:rsidRPr="00BF58CA" w:rsidRDefault="00506D6A" w:rsidP="005F1C06">
      <w:pPr>
        <w:pStyle w:val="af2"/>
        <w:jc w:val="both"/>
        <w:rPr>
          <w:rFonts w:ascii="GHEA Grapalat" w:hAnsi="GHEA Grapalat"/>
          <w:i/>
          <w:sz w:val="16"/>
          <w:szCs w:val="16"/>
          <w:lang w:val="hy-AM"/>
        </w:rPr>
      </w:pPr>
    </w:p>
    <w:p w14:paraId="7DCC7BCC" w14:textId="77777777" w:rsidR="00506D6A" w:rsidRPr="00B20703" w:rsidDel="006C3873" w:rsidRDefault="00506D6A" w:rsidP="00CE3A99">
      <w:pPr>
        <w:jc w:val="both"/>
        <w:rPr>
          <w:del w:id="6" w:author="User" w:date="2019-05-26T09:52:00Z"/>
          <w:rFonts w:ascii="GHEA Grapalat" w:hAnsi="GHEA Grapalat" w:cs="Sylfaen"/>
          <w:sz w:val="20"/>
          <w:lang w:val="hy-AM"/>
        </w:rPr>
      </w:pPr>
    </w:p>
  </w:footnote>
  <w:footnote w:id="4">
    <w:p w14:paraId="707088C7" w14:textId="77777777" w:rsidR="00506D6A" w:rsidRPr="006265F4" w:rsidRDefault="00506D6A" w:rsidP="00B2572B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6265F4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եթե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մասնակիցն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ավելացված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արժեքի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հարկ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վճարող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ապա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տվյալ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պայմանագրի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գծով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Հայաստանի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Հանրապետության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պետական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բյուջե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վճարվելիք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ավելացված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արժեքի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հարկի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գումարը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նշվում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4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-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րդ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սյունակում։</w:t>
      </w:r>
    </w:p>
    <w:p w14:paraId="283C1D0D" w14:textId="77777777" w:rsidR="00506D6A" w:rsidRPr="006265F4" w:rsidDel="00856FDE" w:rsidRDefault="00506D6A" w:rsidP="00B2572B">
      <w:pPr>
        <w:pStyle w:val="af2"/>
        <w:rPr>
          <w:del w:id="9" w:author="User" w:date="2019-05-26T09:57:00Z"/>
          <w:i/>
          <w:lang w:val="af-ZA"/>
        </w:rPr>
      </w:pPr>
    </w:p>
  </w:footnote>
  <w:footnote w:id="5">
    <w:p w14:paraId="25333EC9" w14:textId="77777777" w:rsidR="00506D6A" w:rsidRPr="00C65A05" w:rsidRDefault="00506D6A" w:rsidP="00385051">
      <w:pPr>
        <w:rPr>
          <w:rFonts w:ascii="GHEA Grapalat" w:hAnsi="GHEA Grapalat"/>
          <w:i/>
          <w:sz w:val="16"/>
          <w:lang w:val="hy-AM"/>
        </w:rPr>
      </w:pPr>
      <w:r w:rsidRPr="006265F4">
        <w:rPr>
          <w:color w:val="FFFFFF"/>
          <w:vertAlign w:val="superscript"/>
          <w:lang w:val="af-ZA"/>
        </w:rPr>
        <w:t>29</w:t>
      </w:r>
      <w:r w:rsidRPr="006265F4">
        <w:rPr>
          <w:vertAlign w:val="superscript"/>
          <w:lang w:val="af-ZA"/>
        </w:rPr>
        <w:t xml:space="preserve"> </w:t>
      </w:r>
      <w:r>
        <w:rPr>
          <w:vertAlign w:val="superscript"/>
          <w:lang w:val="af-ZA"/>
        </w:rPr>
        <w:t>17</w:t>
      </w:r>
      <w:r w:rsidRPr="006265F4">
        <w:rPr>
          <w:rFonts w:ascii="GHEA Grapalat" w:hAnsi="GHEA Grapalat"/>
          <w:i/>
          <w:sz w:val="16"/>
          <w:lang w:val="hy-AM"/>
        </w:rPr>
        <w:t xml:space="preserve">Եթե </w:t>
      </w:r>
      <w:r w:rsidRPr="006265F4">
        <w:rPr>
          <w:rFonts w:ascii="GHEA Grapalat" w:hAnsi="GHEA Grapalat"/>
          <w:i/>
          <w:sz w:val="16"/>
        </w:rPr>
        <w:t>Վ</w:t>
      </w:r>
      <w:r w:rsidRPr="006265F4">
        <w:rPr>
          <w:rFonts w:ascii="GHEA Grapalat" w:hAnsi="GHEA Grapalat"/>
          <w:i/>
          <w:sz w:val="16"/>
          <w:lang w:val="hy-AM"/>
        </w:rPr>
        <w:t>աճառողի կողմից գնային ա</w:t>
      </w:r>
      <w:r w:rsidRPr="006265F4">
        <w:rPr>
          <w:rFonts w:ascii="GHEA Grapalat" w:hAnsi="GHEA Grapalat"/>
          <w:i/>
          <w:sz w:val="16"/>
        </w:rPr>
        <w:t>ռաջարկը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ներկայացվել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է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առանց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ի</w:t>
      </w:r>
      <w:r w:rsidRPr="006265F4">
        <w:rPr>
          <w:rFonts w:ascii="GHEA Grapalat" w:hAnsi="GHEA Grapalat"/>
          <w:i/>
          <w:sz w:val="16"/>
          <w:lang w:val="af-ZA"/>
        </w:rPr>
        <w:t xml:space="preserve">, </w:t>
      </w:r>
      <w:r w:rsidRPr="006265F4">
        <w:rPr>
          <w:rFonts w:ascii="GHEA Grapalat" w:hAnsi="GHEA Grapalat"/>
          <w:i/>
          <w:sz w:val="16"/>
        </w:rPr>
        <w:t>ապա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պայմանագիրը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կնքելիս</w:t>
      </w:r>
      <w:r w:rsidRPr="006265F4">
        <w:rPr>
          <w:rFonts w:ascii="GHEA Grapalat" w:hAnsi="GHEA Grapalat"/>
          <w:i/>
          <w:sz w:val="16"/>
          <w:lang w:val="af-ZA"/>
        </w:rPr>
        <w:t xml:space="preserve"> «</w:t>
      </w:r>
      <w:r w:rsidRPr="006265F4">
        <w:rPr>
          <w:rFonts w:ascii="GHEA Grapalat" w:hAnsi="GHEA Grapalat"/>
          <w:i/>
          <w:sz w:val="16"/>
        </w:rPr>
        <w:t>ներառյալ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ն</w:t>
      </w:r>
      <w:r w:rsidRPr="006265F4">
        <w:rPr>
          <w:rFonts w:ascii="GHEA Grapalat" w:hAnsi="GHEA Grapalat"/>
          <w:i/>
          <w:sz w:val="16"/>
          <w:lang w:val="af-ZA"/>
        </w:rPr>
        <w:t xml:space="preserve">» </w:t>
      </w:r>
      <w:r w:rsidRPr="006265F4">
        <w:rPr>
          <w:rFonts w:ascii="GHEA Grapalat" w:hAnsi="GHEA Grapalat"/>
          <w:i/>
          <w:sz w:val="16"/>
        </w:rPr>
        <w:t>բառերը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հանվում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են</w:t>
      </w:r>
      <w:r>
        <w:rPr>
          <w:rFonts w:ascii="GHEA Grapalat" w:hAnsi="GHEA Grapalat"/>
          <w:i/>
          <w:sz w:val="16"/>
          <w:lang w:val="hy-AM"/>
        </w:rPr>
        <w:t>:</w:t>
      </w:r>
    </w:p>
    <w:p w14:paraId="39FC6E4D" w14:textId="77777777" w:rsidR="00506D6A" w:rsidRPr="00C65A05" w:rsidRDefault="00506D6A" w:rsidP="00C65A05">
      <w:pPr>
        <w:rPr>
          <w:rFonts w:ascii="GHEA Grapalat" w:hAnsi="GHEA Grapalat"/>
          <w:i/>
          <w:sz w:val="16"/>
          <w:lang w:val="hy-AM"/>
        </w:rPr>
      </w:pPr>
      <w:r>
        <w:rPr>
          <w:rFonts w:ascii="GHEA Grapalat" w:hAnsi="GHEA Grapalat"/>
          <w:i/>
          <w:sz w:val="16"/>
          <w:vertAlign w:val="superscript"/>
          <w:lang w:val="hy-AM"/>
        </w:rPr>
        <w:t>17.</w:t>
      </w:r>
      <w:r w:rsidRPr="00385051">
        <w:rPr>
          <w:rFonts w:ascii="GHEA Grapalat" w:hAnsi="GHEA Grapalat"/>
          <w:i/>
          <w:sz w:val="16"/>
          <w:vertAlign w:val="superscript"/>
          <w:lang w:val="hy-AM"/>
        </w:rPr>
        <w:t xml:space="preserve">.1 </w:t>
      </w:r>
      <w:r w:rsidRPr="00385051">
        <w:rPr>
          <w:rFonts w:ascii="GHEA Grapalat" w:hAnsi="GHEA Grapalat"/>
          <w:i/>
          <w:sz w:val="16"/>
          <w:lang w:val="hy-AM"/>
        </w:rPr>
        <w:t>Գանձապետարանում հաշիվներ չունեցող պատվիրատուների դեպքում սույն կետի վերջին պարբերությունը խմբագրվում է հետևյալ բովանդակությամբ. «Ընդ որում գնման դիմաց վճարումն իրականացվում է սույն պայմանագրի վճարման ժամանակացույցով սահմանված ժամկետում, հինգ աշխատանքային օրվա ընթացքում:»</w:t>
      </w:r>
    </w:p>
  </w:footnote>
  <w:footnote w:id="6">
    <w:p w14:paraId="3F2877C2" w14:textId="32184EF4" w:rsidR="00506D6A" w:rsidRPr="006265F4" w:rsidDel="007942E8" w:rsidRDefault="00506D6A" w:rsidP="009123CA">
      <w:pPr>
        <w:pStyle w:val="af2"/>
        <w:jc w:val="both"/>
        <w:rPr>
          <w:del w:id="10" w:author="User" w:date="2019-05-26T10:03:00Z"/>
          <w:lang w:val="hy-AM"/>
        </w:rPr>
      </w:pP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7">
    <w:p w14:paraId="73F04998" w14:textId="77777777" w:rsidR="00506D6A" w:rsidRPr="006265F4" w:rsidDel="002877FC" w:rsidRDefault="00506D6A" w:rsidP="00071D1C">
      <w:pPr>
        <w:pStyle w:val="af2"/>
        <w:jc w:val="both"/>
        <w:rPr>
          <w:del w:id="11" w:author="User" w:date="2019-05-26T10:04:00Z"/>
          <w:lang w:val="hy-AM"/>
        </w:rPr>
      </w:pPr>
      <w:r w:rsidRPr="00AB6289">
        <w:rPr>
          <w:vertAlign w:val="superscript"/>
          <w:lang w:val="hy-AM"/>
        </w:rPr>
        <w:t>22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8">
    <w:p w14:paraId="64443172" w14:textId="77777777" w:rsidR="00506D6A" w:rsidRPr="006265F4" w:rsidDel="002877FC" w:rsidRDefault="00506D6A" w:rsidP="00071D1C">
      <w:pPr>
        <w:pStyle w:val="af2"/>
        <w:jc w:val="both"/>
        <w:rPr>
          <w:del w:id="12" w:author="User" w:date="2019-05-26T10:04:00Z"/>
          <w:lang w:val="hy-AM"/>
        </w:rPr>
      </w:pPr>
      <w:r w:rsidRPr="00AB6289">
        <w:rPr>
          <w:vertAlign w:val="superscript"/>
          <w:lang w:val="hy-AM"/>
        </w:rPr>
        <w:t>23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189C5D5C"/>
    <w:multiLevelType w:val="hybridMultilevel"/>
    <w:tmpl w:val="C0E21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8A66E1"/>
    <w:multiLevelType w:val="multilevel"/>
    <w:tmpl w:val="94C273D8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Sylfaen" w:hint="default"/>
      </w:r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3A9"/>
    <w:multiLevelType w:val="hybridMultilevel"/>
    <w:tmpl w:val="32426A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9D164F6"/>
    <w:multiLevelType w:val="hybridMultilevel"/>
    <w:tmpl w:val="D52C6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7E27A26"/>
    <w:multiLevelType w:val="hybridMultilevel"/>
    <w:tmpl w:val="14D462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9"/>
  </w:num>
  <w:num w:numId="4">
    <w:abstractNumId w:val="15"/>
  </w:num>
  <w:num w:numId="5">
    <w:abstractNumId w:val="25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4"/>
  </w:num>
  <w:num w:numId="11">
    <w:abstractNumId w:val="6"/>
  </w:num>
  <w:num w:numId="12">
    <w:abstractNumId w:val="30"/>
  </w:num>
  <w:num w:numId="13">
    <w:abstractNumId w:val="26"/>
  </w:num>
  <w:num w:numId="14">
    <w:abstractNumId w:val="10"/>
  </w:num>
  <w:num w:numId="15">
    <w:abstractNumId w:val="27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31"/>
  </w:num>
  <w:num w:numId="22">
    <w:abstractNumId w:val="29"/>
  </w:num>
  <w:num w:numId="23">
    <w:abstractNumId w:val="24"/>
  </w:num>
  <w:num w:numId="24">
    <w:abstractNumId w:val="0"/>
  </w:num>
  <w:num w:numId="25">
    <w:abstractNumId w:val="12"/>
  </w:num>
  <w:num w:numId="26">
    <w:abstractNumId w:val="16"/>
  </w:num>
  <w:num w:numId="27">
    <w:abstractNumId w:val="14"/>
  </w:num>
  <w:num w:numId="28">
    <w:abstractNumId w:val="9"/>
  </w:num>
  <w:num w:numId="29">
    <w:abstractNumId w:val="11"/>
  </w:num>
  <w:num w:numId="30">
    <w:abstractNumId w:val="21"/>
  </w:num>
  <w:num w:numId="31">
    <w:abstractNumId w:val="18"/>
  </w:num>
  <w:num w:numId="32">
    <w:abstractNumId w:val="7"/>
  </w:num>
  <w:num w:numId="33">
    <w:abstractNumId w:val="20"/>
  </w:num>
  <w:num w:numId="34">
    <w:abstractNumId w:val="23"/>
  </w:num>
  <w:num w:numId="35">
    <w:abstractNumId w:val="28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6972"/>
    <w:rsid w:val="000076A1"/>
    <w:rsid w:val="0000776B"/>
    <w:rsid w:val="00012347"/>
    <w:rsid w:val="00012E2C"/>
    <w:rsid w:val="00013093"/>
    <w:rsid w:val="000132F3"/>
    <w:rsid w:val="00013C24"/>
    <w:rsid w:val="000149F3"/>
    <w:rsid w:val="00014B97"/>
    <w:rsid w:val="00014D2F"/>
    <w:rsid w:val="00015979"/>
    <w:rsid w:val="00017484"/>
    <w:rsid w:val="000206DA"/>
    <w:rsid w:val="00020C83"/>
    <w:rsid w:val="00021831"/>
    <w:rsid w:val="00021C2E"/>
    <w:rsid w:val="00022E84"/>
    <w:rsid w:val="00023384"/>
    <w:rsid w:val="000238FE"/>
    <w:rsid w:val="000246E6"/>
    <w:rsid w:val="00025353"/>
    <w:rsid w:val="00026351"/>
    <w:rsid w:val="00026FA4"/>
    <w:rsid w:val="000275B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8D8"/>
    <w:rsid w:val="00041323"/>
    <w:rsid w:val="0004387F"/>
    <w:rsid w:val="00045B10"/>
    <w:rsid w:val="00046BAC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54"/>
    <w:rsid w:val="00060FB1"/>
    <w:rsid w:val="0006107F"/>
    <w:rsid w:val="0006220B"/>
    <w:rsid w:val="0006311D"/>
    <w:rsid w:val="00065C3B"/>
    <w:rsid w:val="00066403"/>
    <w:rsid w:val="000677B2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68A7"/>
    <w:rsid w:val="00097DE8"/>
    <w:rsid w:val="000A37CE"/>
    <w:rsid w:val="000A5B16"/>
    <w:rsid w:val="000A6B75"/>
    <w:rsid w:val="000A72AD"/>
    <w:rsid w:val="000A7528"/>
    <w:rsid w:val="000B033F"/>
    <w:rsid w:val="000B03DF"/>
    <w:rsid w:val="000B1088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C78C9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502"/>
    <w:rsid w:val="000D77C1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731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5A2E"/>
    <w:rsid w:val="000F6E48"/>
    <w:rsid w:val="000F7026"/>
    <w:rsid w:val="000F7A6D"/>
    <w:rsid w:val="000F7AE0"/>
    <w:rsid w:val="0010050E"/>
    <w:rsid w:val="00101445"/>
    <w:rsid w:val="00101C9A"/>
    <w:rsid w:val="00101F06"/>
    <w:rsid w:val="00102291"/>
    <w:rsid w:val="00102ECF"/>
    <w:rsid w:val="0010323D"/>
    <w:rsid w:val="00104861"/>
    <w:rsid w:val="00106365"/>
    <w:rsid w:val="00106D44"/>
    <w:rsid w:val="00106DEE"/>
    <w:rsid w:val="00106F3B"/>
    <w:rsid w:val="00110D13"/>
    <w:rsid w:val="0011131D"/>
    <w:rsid w:val="00113F0D"/>
    <w:rsid w:val="00115905"/>
    <w:rsid w:val="001159FA"/>
    <w:rsid w:val="0011611E"/>
    <w:rsid w:val="00116E47"/>
    <w:rsid w:val="00117020"/>
    <w:rsid w:val="00117031"/>
    <w:rsid w:val="00117964"/>
    <w:rsid w:val="00117DAA"/>
    <w:rsid w:val="00122684"/>
    <w:rsid w:val="00122FA1"/>
    <w:rsid w:val="00123298"/>
    <w:rsid w:val="001241F6"/>
    <w:rsid w:val="001242C4"/>
    <w:rsid w:val="00124461"/>
    <w:rsid w:val="001276C9"/>
    <w:rsid w:val="00130202"/>
    <w:rsid w:val="001305C6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A85"/>
    <w:rsid w:val="00153C87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187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2BEA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FEC"/>
    <w:rsid w:val="001A43A4"/>
    <w:rsid w:val="001A4EF7"/>
    <w:rsid w:val="001A5BC8"/>
    <w:rsid w:val="001A5C02"/>
    <w:rsid w:val="001A5E16"/>
    <w:rsid w:val="001B0D9A"/>
    <w:rsid w:val="001B1370"/>
    <w:rsid w:val="001B147E"/>
    <w:rsid w:val="001B1588"/>
    <w:rsid w:val="001B1FC4"/>
    <w:rsid w:val="001B21A3"/>
    <w:rsid w:val="001B37D2"/>
    <w:rsid w:val="001B45A9"/>
    <w:rsid w:val="001B478E"/>
    <w:rsid w:val="001B6FCF"/>
    <w:rsid w:val="001B7698"/>
    <w:rsid w:val="001C05BB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5FF7"/>
    <w:rsid w:val="001D61E4"/>
    <w:rsid w:val="001D6531"/>
    <w:rsid w:val="001D718C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200139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6DC6"/>
    <w:rsid w:val="0020701A"/>
    <w:rsid w:val="00207CF7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37E6"/>
    <w:rsid w:val="00213EB8"/>
    <w:rsid w:val="0021572A"/>
    <w:rsid w:val="00217710"/>
    <w:rsid w:val="00217BF2"/>
    <w:rsid w:val="00220491"/>
    <w:rsid w:val="00220ACB"/>
    <w:rsid w:val="00220C7C"/>
    <w:rsid w:val="002218FE"/>
    <w:rsid w:val="00222819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5145E"/>
    <w:rsid w:val="00251E84"/>
    <w:rsid w:val="00252C72"/>
    <w:rsid w:val="00252C9C"/>
    <w:rsid w:val="002542AE"/>
    <w:rsid w:val="00254A36"/>
    <w:rsid w:val="002559B9"/>
    <w:rsid w:val="00255D6A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8B"/>
    <w:rsid w:val="00266BD2"/>
    <w:rsid w:val="002677F3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B03"/>
    <w:rsid w:val="00283198"/>
    <w:rsid w:val="00283E26"/>
    <w:rsid w:val="00283F0A"/>
    <w:rsid w:val="002846B1"/>
    <w:rsid w:val="00285D2B"/>
    <w:rsid w:val="00285F7E"/>
    <w:rsid w:val="00286AD3"/>
    <w:rsid w:val="0028726A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0DB"/>
    <w:rsid w:val="002B5F87"/>
    <w:rsid w:val="002B7388"/>
    <w:rsid w:val="002B7594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DBF"/>
    <w:rsid w:val="002C548A"/>
    <w:rsid w:val="002C565E"/>
    <w:rsid w:val="002C5EA7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220C"/>
    <w:rsid w:val="00323B33"/>
    <w:rsid w:val="00324445"/>
    <w:rsid w:val="00324F83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907"/>
    <w:rsid w:val="00336F9A"/>
    <w:rsid w:val="00340083"/>
    <w:rsid w:val="003414F9"/>
    <w:rsid w:val="00341A74"/>
    <w:rsid w:val="00341D7A"/>
    <w:rsid w:val="00341DB9"/>
    <w:rsid w:val="00341ED4"/>
    <w:rsid w:val="003427DF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324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13E2"/>
    <w:rsid w:val="00362238"/>
    <w:rsid w:val="0036230B"/>
    <w:rsid w:val="00363298"/>
    <w:rsid w:val="00363335"/>
    <w:rsid w:val="00363627"/>
    <w:rsid w:val="00363746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FD"/>
    <w:rsid w:val="00375D38"/>
    <w:rsid w:val="00375FD2"/>
    <w:rsid w:val="003760B7"/>
    <w:rsid w:val="00376D5B"/>
    <w:rsid w:val="00380094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E4B"/>
    <w:rsid w:val="003871DA"/>
    <w:rsid w:val="003873E6"/>
    <w:rsid w:val="00387F66"/>
    <w:rsid w:val="00390155"/>
    <w:rsid w:val="00391E56"/>
    <w:rsid w:val="00392525"/>
    <w:rsid w:val="0039338D"/>
    <w:rsid w:val="003946B4"/>
    <w:rsid w:val="003949A5"/>
    <w:rsid w:val="00394A6E"/>
    <w:rsid w:val="00395D6D"/>
    <w:rsid w:val="00395F9B"/>
    <w:rsid w:val="0039646A"/>
    <w:rsid w:val="00396D60"/>
    <w:rsid w:val="003972CC"/>
    <w:rsid w:val="0039754F"/>
    <w:rsid w:val="00397DC0"/>
    <w:rsid w:val="003A0A31"/>
    <w:rsid w:val="003A0F63"/>
    <w:rsid w:val="003A145D"/>
    <w:rsid w:val="003A2BE0"/>
    <w:rsid w:val="003A377C"/>
    <w:rsid w:val="003A5049"/>
    <w:rsid w:val="003A52C9"/>
    <w:rsid w:val="003A5533"/>
    <w:rsid w:val="003A57F0"/>
    <w:rsid w:val="003A62A4"/>
    <w:rsid w:val="003A645E"/>
    <w:rsid w:val="003A7A32"/>
    <w:rsid w:val="003A7FC7"/>
    <w:rsid w:val="003B0939"/>
    <w:rsid w:val="003B0D6E"/>
    <w:rsid w:val="003B1D8F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3660"/>
    <w:rsid w:val="003C3E7A"/>
    <w:rsid w:val="003C4576"/>
    <w:rsid w:val="003C49C2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D0F"/>
    <w:rsid w:val="003D1FE3"/>
    <w:rsid w:val="003D3352"/>
    <w:rsid w:val="003D39F7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3F7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08FC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41BE"/>
    <w:rsid w:val="00416F1E"/>
    <w:rsid w:val="00417553"/>
    <w:rsid w:val="004175B6"/>
    <w:rsid w:val="004177EC"/>
    <w:rsid w:val="0042084B"/>
    <w:rsid w:val="00427932"/>
    <w:rsid w:val="00427EAA"/>
    <w:rsid w:val="004306D6"/>
    <w:rsid w:val="004313D4"/>
    <w:rsid w:val="00431998"/>
    <w:rsid w:val="00431A05"/>
    <w:rsid w:val="004320F2"/>
    <w:rsid w:val="00433320"/>
    <w:rsid w:val="00433F39"/>
    <w:rsid w:val="004348F9"/>
    <w:rsid w:val="00434D1C"/>
    <w:rsid w:val="0043558D"/>
    <w:rsid w:val="004361D6"/>
    <w:rsid w:val="0043641B"/>
    <w:rsid w:val="00436DF8"/>
    <w:rsid w:val="00436F47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0B1"/>
    <w:rsid w:val="0044660E"/>
    <w:rsid w:val="00446FD1"/>
    <w:rsid w:val="00447808"/>
    <w:rsid w:val="00447FFD"/>
    <w:rsid w:val="004504F0"/>
    <w:rsid w:val="00452896"/>
    <w:rsid w:val="00454D73"/>
    <w:rsid w:val="0045525D"/>
    <w:rsid w:val="004553DE"/>
    <w:rsid w:val="00455EC9"/>
    <w:rsid w:val="00457745"/>
    <w:rsid w:val="00457CDD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354"/>
    <w:rsid w:val="00480162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41A"/>
    <w:rsid w:val="00493AF9"/>
    <w:rsid w:val="00493E48"/>
    <w:rsid w:val="00496E18"/>
    <w:rsid w:val="004974D8"/>
    <w:rsid w:val="004A08CB"/>
    <w:rsid w:val="004A1734"/>
    <w:rsid w:val="004A1C5D"/>
    <w:rsid w:val="004A3051"/>
    <w:rsid w:val="004A3A81"/>
    <w:rsid w:val="004A712A"/>
    <w:rsid w:val="004A7722"/>
    <w:rsid w:val="004B1786"/>
    <w:rsid w:val="004B2363"/>
    <w:rsid w:val="004B28E1"/>
    <w:rsid w:val="004B2F56"/>
    <w:rsid w:val="004B383E"/>
    <w:rsid w:val="004B4580"/>
    <w:rsid w:val="004B45F3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1FCD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6749"/>
    <w:rsid w:val="004E6A12"/>
    <w:rsid w:val="004E6E9A"/>
    <w:rsid w:val="004F049A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5EA1"/>
    <w:rsid w:val="00506639"/>
    <w:rsid w:val="00506D6A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BDB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47ACD"/>
    <w:rsid w:val="00551E52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0E44"/>
    <w:rsid w:val="00561FC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39AB"/>
    <w:rsid w:val="005754F7"/>
    <w:rsid w:val="00575C75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7350"/>
    <w:rsid w:val="005C1C00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286"/>
    <w:rsid w:val="005F0CA9"/>
    <w:rsid w:val="005F1793"/>
    <w:rsid w:val="005F1B96"/>
    <w:rsid w:val="005F1C06"/>
    <w:rsid w:val="005F1DBB"/>
    <w:rsid w:val="005F1F95"/>
    <w:rsid w:val="005F35FC"/>
    <w:rsid w:val="005F425D"/>
    <w:rsid w:val="005F53F2"/>
    <w:rsid w:val="005F7C1D"/>
    <w:rsid w:val="00600DD3"/>
    <w:rsid w:val="0060505A"/>
    <w:rsid w:val="0060526C"/>
    <w:rsid w:val="00606328"/>
    <w:rsid w:val="0060652B"/>
    <w:rsid w:val="00606B84"/>
    <w:rsid w:val="0060715C"/>
    <w:rsid w:val="00610AE4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65F4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5B1"/>
    <w:rsid w:val="00634DC9"/>
    <w:rsid w:val="00635D52"/>
    <w:rsid w:val="00637DAB"/>
    <w:rsid w:val="00641AD5"/>
    <w:rsid w:val="00642402"/>
    <w:rsid w:val="00642EFE"/>
    <w:rsid w:val="00644CE2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4ADD"/>
    <w:rsid w:val="00654D3D"/>
    <w:rsid w:val="00655E71"/>
    <w:rsid w:val="00655EBD"/>
    <w:rsid w:val="006568C9"/>
    <w:rsid w:val="00657201"/>
    <w:rsid w:val="00657F32"/>
    <w:rsid w:val="006607D5"/>
    <w:rsid w:val="0066088F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7102D"/>
    <w:rsid w:val="00671A82"/>
    <w:rsid w:val="0067229B"/>
    <w:rsid w:val="0067579A"/>
    <w:rsid w:val="00675DB0"/>
    <w:rsid w:val="00676178"/>
    <w:rsid w:val="00677658"/>
    <w:rsid w:val="00677C72"/>
    <w:rsid w:val="006818C6"/>
    <w:rsid w:val="00682D2B"/>
    <w:rsid w:val="00685962"/>
    <w:rsid w:val="00685A30"/>
    <w:rsid w:val="00685C48"/>
    <w:rsid w:val="00691009"/>
    <w:rsid w:val="006912BB"/>
    <w:rsid w:val="0069263C"/>
    <w:rsid w:val="00692C09"/>
    <w:rsid w:val="00692FA3"/>
    <w:rsid w:val="00693C4E"/>
    <w:rsid w:val="00694F6D"/>
    <w:rsid w:val="006953B6"/>
    <w:rsid w:val="0069568D"/>
    <w:rsid w:val="006968E8"/>
    <w:rsid w:val="006972BA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566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256"/>
    <w:rsid w:val="006C679A"/>
    <w:rsid w:val="006C778B"/>
    <w:rsid w:val="006C7B6E"/>
    <w:rsid w:val="006C7FE2"/>
    <w:rsid w:val="006D0B02"/>
    <w:rsid w:val="006D0D6F"/>
    <w:rsid w:val="006D1826"/>
    <w:rsid w:val="006D1BA0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35A0"/>
    <w:rsid w:val="006E35C3"/>
    <w:rsid w:val="006E3A5B"/>
    <w:rsid w:val="006E4901"/>
    <w:rsid w:val="006E49D7"/>
    <w:rsid w:val="006E6194"/>
    <w:rsid w:val="006E732A"/>
    <w:rsid w:val="006E73AC"/>
    <w:rsid w:val="006E7900"/>
    <w:rsid w:val="006E7947"/>
    <w:rsid w:val="006E79DF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0307"/>
    <w:rsid w:val="00712311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BD1"/>
    <w:rsid w:val="00731D26"/>
    <w:rsid w:val="00734132"/>
    <w:rsid w:val="00735365"/>
    <w:rsid w:val="00736A43"/>
    <w:rsid w:val="00737986"/>
    <w:rsid w:val="00737B2F"/>
    <w:rsid w:val="00737D93"/>
    <w:rsid w:val="0074030F"/>
    <w:rsid w:val="00740919"/>
    <w:rsid w:val="0074145B"/>
    <w:rsid w:val="00741823"/>
    <w:rsid w:val="0074187D"/>
    <w:rsid w:val="007431AB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52E"/>
    <w:rsid w:val="0076368E"/>
    <w:rsid w:val="0076384C"/>
    <w:rsid w:val="00763EF7"/>
    <w:rsid w:val="00764AAD"/>
    <w:rsid w:val="007657D9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76B"/>
    <w:rsid w:val="00784B86"/>
    <w:rsid w:val="00784CB7"/>
    <w:rsid w:val="007862B1"/>
    <w:rsid w:val="0078774A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E7A0E"/>
    <w:rsid w:val="007F12DE"/>
    <w:rsid w:val="007F1314"/>
    <w:rsid w:val="007F1F51"/>
    <w:rsid w:val="007F281F"/>
    <w:rsid w:val="007F3495"/>
    <w:rsid w:val="007F503F"/>
    <w:rsid w:val="007F5A5F"/>
    <w:rsid w:val="007F6722"/>
    <w:rsid w:val="007F72DC"/>
    <w:rsid w:val="008012F3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5BAC"/>
    <w:rsid w:val="00816505"/>
    <w:rsid w:val="00817461"/>
    <w:rsid w:val="00820257"/>
    <w:rsid w:val="0082102B"/>
    <w:rsid w:val="00821921"/>
    <w:rsid w:val="00821BE9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B5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35D3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60F6"/>
    <w:rsid w:val="00896212"/>
    <w:rsid w:val="0089622B"/>
    <w:rsid w:val="00896A13"/>
    <w:rsid w:val="00897000"/>
    <w:rsid w:val="008A0AF2"/>
    <w:rsid w:val="008A120F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B75B9"/>
    <w:rsid w:val="008C0E12"/>
    <w:rsid w:val="008C17DA"/>
    <w:rsid w:val="008C343E"/>
    <w:rsid w:val="008C353D"/>
    <w:rsid w:val="008C3EAF"/>
    <w:rsid w:val="008C417C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527F"/>
    <w:rsid w:val="008F53BC"/>
    <w:rsid w:val="008F5978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47B8"/>
    <w:rsid w:val="00926875"/>
    <w:rsid w:val="00931A1F"/>
    <w:rsid w:val="009324B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C55"/>
    <w:rsid w:val="00987E76"/>
    <w:rsid w:val="00990375"/>
    <w:rsid w:val="00990561"/>
    <w:rsid w:val="0099088B"/>
    <w:rsid w:val="00990C42"/>
    <w:rsid w:val="009911F4"/>
    <w:rsid w:val="00993191"/>
    <w:rsid w:val="00993B84"/>
    <w:rsid w:val="00994151"/>
    <w:rsid w:val="00994A77"/>
    <w:rsid w:val="00995045"/>
    <w:rsid w:val="00996C19"/>
    <w:rsid w:val="00997050"/>
    <w:rsid w:val="00997686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0D94"/>
    <w:rsid w:val="009D158E"/>
    <w:rsid w:val="009D2415"/>
    <w:rsid w:val="009D2800"/>
    <w:rsid w:val="009D352B"/>
    <w:rsid w:val="009D3747"/>
    <w:rsid w:val="009D47AF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652B"/>
    <w:rsid w:val="00A0752B"/>
    <w:rsid w:val="00A10D1E"/>
    <w:rsid w:val="00A10D1F"/>
    <w:rsid w:val="00A112E2"/>
    <w:rsid w:val="00A114A2"/>
    <w:rsid w:val="00A1152B"/>
    <w:rsid w:val="00A11986"/>
    <w:rsid w:val="00A11BD0"/>
    <w:rsid w:val="00A11F49"/>
    <w:rsid w:val="00A1295D"/>
    <w:rsid w:val="00A12A5E"/>
    <w:rsid w:val="00A12C95"/>
    <w:rsid w:val="00A13018"/>
    <w:rsid w:val="00A14ED9"/>
    <w:rsid w:val="00A150A9"/>
    <w:rsid w:val="00A161E3"/>
    <w:rsid w:val="00A1623D"/>
    <w:rsid w:val="00A20B69"/>
    <w:rsid w:val="00A20E86"/>
    <w:rsid w:val="00A222D7"/>
    <w:rsid w:val="00A22548"/>
    <w:rsid w:val="00A22EB5"/>
    <w:rsid w:val="00A232D9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4587"/>
    <w:rsid w:val="00A354DA"/>
    <w:rsid w:val="00A37070"/>
    <w:rsid w:val="00A37126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3F9"/>
    <w:rsid w:val="00A61746"/>
    <w:rsid w:val="00A619F2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85E5D"/>
    <w:rsid w:val="00A87140"/>
    <w:rsid w:val="00A905A7"/>
    <w:rsid w:val="00A9072D"/>
    <w:rsid w:val="00A9134F"/>
    <w:rsid w:val="00A921FF"/>
    <w:rsid w:val="00A93710"/>
    <w:rsid w:val="00A95C09"/>
    <w:rsid w:val="00A96293"/>
    <w:rsid w:val="00A96817"/>
    <w:rsid w:val="00AA0AD8"/>
    <w:rsid w:val="00AA0F00"/>
    <w:rsid w:val="00AA13E4"/>
    <w:rsid w:val="00AA1568"/>
    <w:rsid w:val="00AA1BBF"/>
    <w:rsid w:val="00AA4CA8"/>
    <w:rsid w:val="00AA5305"/>
    <w:rsid w:val="00AA632C"/>
    <w:rsid w:val="00AA697C"/>
    <w:rsid w:val="00AA6F53"/>
    <w:rsid w:val="00AA75FA"/>
    <w:rsid w:val="00AA7805"/>
    <w:rsid w:val="00AB00B1"/>
    <w:rsid w:val="00AB0304"/>
    <w:rsid w:val="00AB09D9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3F2F"/>
    <w:rsid w:val="00AC45C7"/>
    <w:rsid w:val="00AC4EAF"/>
    <w:rsid w:val="00AC5807"/>
    <w:rsid w:val="00AC743C"/>
    <w:rsid w:val="00AC7A2E"/>
    <w:rsid w:val="00AD0AB3"/>
    <w:rsid w:val="00AD0BEB"/>
    <w:rsid w:val="00AD1BFE"/>
    <w:rsid w:val="00AD1D3C"/>
    <w:rsid w:val="00AD305B"/>
    <w:rsid w:val="00AD34C9"/>
    <w:rsid w:val="00AD4FEA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3357"/>
    <w:rsid w:val="00AF4C36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F1F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76AF"/>
    <w:rsid w:val="00B2066D"/>
    <w:rsid w:val="00B20703"/>
    <w:rsid w:val="00B21689"/>
    <w:rsid w:val="00B217A5"/>
    <w:rsid w:val="00B21BA9"/>
    <w:rsid w:val="00B2283B"/>
    <w:rsid w:val="00B2394E"/>
    <w:rsid w:val="00B24659"/>
    <w:rsid w:val="00B25447"/>
    <w:rsid w:val="00B2561E"/>
    <w:rsid w:val="00B2572B"/>
    <w:rsid w:val="00B25FC4"/>
    <w:rsid w:val="00B26428"/>
    <w:rsid w:val="00B2681D"/>
    <w:rsid w:val="00B2752E"/>
    <w:rsid w:val="00B30994"/>
    <w:rsid w:val="00B31A8B"/>
    <w:rsid w:val="00B32124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2B5"/>
    <w:rsid w:val="00B46AA0"/>
    <w:rsid w:val="00B4716C"/>
    <w:rsid w:val="00B4794D"/>
    <w:rsid w:val="00B50039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48D"/>
    <w:rsid w:val="00B73AB8"/>
    <w:rsid w:val="00B73DE0"/>
    <w:rsid w:val="00B744F6"/>
    <w:rsid w:val="00B75687"/>
    <w:rsid w:val="00B7771E"/>
    <w:rsid w:val="00B81AD3"/>
    <w:rsid w:val="00B82897"/>
    <w:rsid w:val="00B834EF"/>
    <w:rsid w:val="00B83C84"/>
    <w:rsid w:val="00B84F37"/>
    <w:rsid w:val="00B85339"/>
    <w:rsid w:val="00B853BF"/>
    <w:rsid w:val="00B8636F"/>
    <w:rsid w:val="00B86BCB"/>
    <w:rsid w:val="00B9100A"/>
    <w:rsid w:val="00B925B0"/>
    <w:rsid w:val="00B92A2B"/>
    <w:rsid w:val="00B9395E"/>
    <w:rsid w:val="00B941D0"/>
    <w:rsid w:val="00B95FE0"/>
    <w:rsid w:val="00B96B73"/>
    <w:rsid w:val="00B97237"/>
    <w:rsid w:val="00B975FA"/>
    <w:rsid w:val="00B9796D"/>
    <w:rsid w:val="00B97D91"/>
    <w:rsid w:val="00BA14ED"/>
    <w:rsid w:val="00BA2C64"/>
    <w:rsid w:val="00BA3554"/>
    <w:rsid w:val="00BA632C"/>
    <w:rsid w:val="00BA7FAD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3ECE"/>
    <w:rsid w:val="00BD4817"/>
    <w:rsid w:val="00BD572E"/>
    <w:rsid w:val="00BD5F94"/>
    <w:rsid w:val="00BD6BF7"/>
    <w:rsid w:val="00BD72E6"/>
    <w:rsid w:val="00BE01AE"/>
    <w:rsid w:val="00BE037D"/>
    <w:rsid w:val="00BE3F61"/>
    <w:rsid w:val="00BE439E"/>
    <w:rsid w:val="00BE45B6"/>
    <w:rsid w:val="00BE54A9"/>
    <w:rsid w:val="00BE557F"/>
    <w:rsid w:val="00BE6363"/>
    <w:rsid w:val="00BE6F5D"/>
    <w:rsid w:val="00BE7276"/>
    <w:rsid w:val="00BE7FE1"/>
    <w:rsid w:val="00BF009A"/>
    <w:rsid w:val="00BF0913"/>
    <w:rsid w:val="00BF1194"/>
    <w:rsid w:val="00BF16A5"/>
    <w:rsid w:val="00BF1C06"/>
    <w:rsid w:val="00BF1E2F"/>
    <w:rsid w:val="00BF2B40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05C4F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D77"/>
    <w:rsid w:val="00C22421"/>
    <w:rsid w:val="00C232E0"/>
    <w:rsid w:val="00C23B1B"/>
    <w:rsid w:val="00C23D48"/>
    <w:rsid w:val="00C23F1D"/>
    <w:rsid w:val="00C24097"/>
    <w:rsid w:val="00C24256"/>
    <w:rsid w:val="00C25B21"/>
    <w:rsid w:val="00C26B4D"/>
    <w:rsid w:val="00C26CF7"/>
    <w:rsid w:val="00C27455"/>
    <w:rsid w:val="00C3130B"/>
    <w:rsid w:val="00C31373"/>
    <w:rsid w:val="00C324F0"/>
    <w:rsid w:val="00C3373B"/>
    <w:rsid w:val="00C34414"/>
    <w:rsid w:val="00C346B2"/>
    <w:rsid w:val="00C3484C"/>
    <w:rsid w:val="00C35169"/>
    <w:rsid w:val="00C358EA"/>
    <w:rsid w:val="00C364E8"/>
    <w:rsid w:val="00C3797F"/>
    <w:rsid w:val="00C4095B"/>
    <w:rsid w:val="00C41159"/>
    <w:rsid w:val="00C41477"/>
    <w:rsid w:val="00C43213"/>
    <w:rsid w:val="00C4327F"/>
    <w:rsid w:val="00C43524"/>
    <w:rsid w:val="00C435DD"/>
    <w:rsid w:val="00C43F0E"/>
    <w:rsid w:val="00C4487D"/>
    <w:rsid w:val="00C45620"/>
    <w:rsid w:val="00C4599B"/>
    <w:rsid w:val="00C464BA"/>
    <w:rsid w:val="00C47611"/>
    <w:rsid w:val="00C4795F"/>
    <w:rsid w:val="00C47D72"/>
    <w:rsid w:val="00C50D71"/>
    <w:rsid w:val="00C51512"/>
    <w:rsid w:val="00C527F9"/>
    <w:rsid w:val="00C53926"/>
    <w:rsid w:val="00C53D1C"/>
    <w:rsid w:val="00C54CEE"/>
    <w:rsid w:val="00C56BBA"/>
    <w:rsid w:val="00C57D7E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5C0"/>
    <w:rsid w:val="00C71E26"/>
    <w:rsid w:val="00C72606"/>
    <w:rsid w:val="00C727E5"/>
    <w:rsid w:val="00C72D0E"/>
    <w:rsid w:val="00C72E21"/>
    <w:rsid w:val="00C72FF3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E53"/>
    <w:rsid w:val="00C85FFA"/>
    <w:rsid w:val="00C864DC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1735"/>
    <w:rsid w:val="00CD1E70"/>
    <w:rsid w:val="00CD3548"/>
    <w:rsid w:val="00CD4190"/>
    <w:rsid w:val="00CD435C"/>
    <w:rsid w:val="00CD43C8"/>
    <w:rsid w:val="00CD4898"/>
    <w:rsid w:val="00CE0D95"/>
    <w:rsid w:val="00CE0DE7"/>
    <w:rsid w:val="00CE2264"/>
    <w:rsid w:val="00CE3A99"/>
    <w:rsid w:val="00CE4D1D"/>
    <w:rsid w:val="00CE7B83"/>
    <w:rsid w:val="00CE7BF1"/>
    <w:rsid w:val="00CF0D0D"/>
    <w:rsid w:val="00CF0E6E"/>
    <w:rsid w:val="00CF12EE"/>
    <w:rsid w:val="00CF1653"/>
    <w:rsid w:val="00CF1742"/>
    <w:rsid w:val="00CF2191"/>
    <w:rsid w:val="00CF2304"/>
    <w:rsid w:val="00CF30C0"/>
    <w:rsid w:val="00CF34D0"/>
    <w:rsid w:val="00CF3B8F"/>
    <w:rsid w:val="00CF5320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1C26"/>
    <w:rsid w:val="00D132BC"/>
    <w:rsid w:val="00D14B02"/>
    <w:rsid w:val="00D150B0"/>
    <w:rsid w:val="00D15272"/>
    <w:rsid w:val="00D15ED6"/>
    <w:rsid w:val="00D161B8"/>
    <w:rsid w:val="00D17209"/>
    <w:rsid w:val="00D17258"/>
    <w:rsid w:val="00D173F0"/>
    <w:rsid w:val="00D20DD6"/>
    <w:rsid w:val="00D219A5"/>
    <w:rsid w:val="00D21F8D"/>
    <w:rsid w:val="00D2213C"/>
    <w:rsid w:val="00D22464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0327"/>
    <w:rsid w:val="00D411B6"/>
    <w:rsid w:val="00D4155E"/>
    <w:rsid w:val="00D427D1"/>
    <w:rsid w:val="00D42D0A"/>
    <w:rsid w:val="00D433D6"/>
    <w:rsid w:val="00D4431E"/>
    <w:rsid w:val="00D4557B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549"/>
    <w:rsid w:val="00D61B60"/>
    <w:rsid w:val="00D61D87"/>
    <w:rsid w:val="00D627D0"/>
    <w:rsid w:val="00D62C0F"/>
    <w:rsid w:val="00D65BF2"/>
    <w:rsid w:val="00D65E4E"/>
    <w:rsid w:val="00D65EBA"/>
    <w:rsid w:val="00D71259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43B2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3AEB"/>
    <w:rsid w:val="00DA41B1"/>
    <w:rsid w:val="00DA687B"/>
    <w:rsid w:val="00DA6C97"/>
    <w:rsid w:val="00DB01A7"/>
    <w:rsid w:val="00DB0602"/>
    <w:rsid w:val="00DB142E"/>
    <w:rsid w:val="00DB2BCC"/>
    <w:rsid w:val="00DB3E17"/>
    <w:rsid w:val="00DB41B7"/>
    <w:rsid w:val="00DB4273"/>
    <w:rsid w:val="00DB4CC7"/>
    <w:rsid w:val="00DB4EFF"/>
    <w:rsid w:val="00DB64C8"/>
    <w:rsid w:val="00DB6D02"/>
    <w:rsid w:val="00DC1B3F"/>
    <w:rsid w:val="00DC3470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F48"/>
    <w:rsid w:val="00DD51F0"/>
    <w:rsid w:val="00DD56AA"/>
    <w:rsid w:val="00DD5CF9"/>
    <w:rsid w:val="00DD66C5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5604"/>
    <w:rsid w:val="00DF68A6"/>
    <w:rsid w:val="00E01503"/>
    <w:rsid w:val="00E01D08"/>
    <w:rsid w:val="00E01DB2"/>
    <w:rsid w:val="00E020C1"/>
    <w:rsid w:val="00E02F60"/>
    <w:rsid w:val="00E038DA"/>
    <w:rsid w:val="00E040F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F0D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478E9"/>
    <w:rsid w:val="00E51117"/>
    <w:rsid w:val="00E5141C"/>
    <w:rsid w:val="00E51EE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42C"/>
    <w:rsid w:val="00E805B6"/>
    <w:rsid w:val="00E81D32"/>
    <w:rsid w:val="00E83BAF"/>
    <w:rsid w:val="00E84171"/>
    <w:rsid w:val="00E84367"/>
    <w:rsid w:val="00E85A49"/>
    <w:rsid w:val="00E90E72"/>
    <w:rsid w:val="00E90F77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5E71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B24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7CA"/>
    <w:rsid w:val="00EC2CDE"/>
    <w:rsid w:val="00EC49B0"/>
    <w:rsid w:val="00EC5776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836"/>
    <w:rsid w:val="00EE0172"/>
    <w:rsid w:val="00EE09A4"/>
    <w:rsid w:val="00EE0BBE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954"/>
    <w:rsid w:val="00F06725"/>
    <w:rsid w:val="00F06F30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20E"/>
    <w:rsid w:val="00F23A51"/>
    <w:rsid w:val="00F242D7"/>
    <w:rsid w:val="00F24327"/>
    <w:rsid w:val="00F24898"/>
    <w:rsid w:val="00F24A51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395E"/>
    <w:rsid w:val="00F449C0"/>
    <w:rsid w:val="00F4506C"/>
    <w:rsid w:val="00F45B4D"/>
    <w:rsid w:val="00F45B8B"/>
    <w:rsid w:val="00F51B3A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4A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3EC"/>
    <w:rsid w:val="00F914CF"/>
    <w:rsid w:val="00F9203D"/>
    <w:rsid w:val="00F930CD"/>
    <w:rsid w:val="00F9314A"/>
    <w:rsid w:val="00F932ED"/>
    <w:rsid w:val="00F9448B"/>
    <w:rsid w:val="00F954E8"/>
    <w:rsid w:val="00F96621"/>
    <w:rsid w:val="00F97D3E"/>
    <w:rsid w:val="00FA0498"/>
    <w:rsid w:val="00FA0E41"/>
    <w:rsid w:val="00FA1AB3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0C06"/>
    <w:rsid w:val="00FB12F4"/>
    <w:rsid w:val="00FB1530"/>
    <w:rsid w:val="00FB1C56"/>
    <w:rsid w:val="00FB1CB4"/>
    <w:rsid w:val="00FB28FD"/>
    <w:rsid w:val="00FB2C0D"/>
    <w:rsid w:val="00FB35D5"/>
    <w:rsid w:val="00FB3AFB"/>
    <w:rsid w:val="00FB3CC9"/>
    <w:rsid w:val="00FB4ACF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5AE8"/>
    <w:rsid w:val="00FD7291"/>
    <w:rsid w:val="00FD7772"/>
    <w:rsid w:val="00FE1316"/>
    <w:rsid w:val="00FE20B2"/>
    <w:rsid w:val="00FE2467"/>
    <w:rsid w:val="00FE3DCA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0BA9A"/>
  <w15:docId w15:val="{ACD57AFD-5B81-47C3-AD6B-534CB8EE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aliases w:val="Akapit z listą BS Знак,List Paragraph 1 Знак,List_Paragraph Знак,Multilevel para_II Знак,List Paragraph1 Знак,Bullet1 Знак,References Знак,List Paragraph (numbered (a)) Знак,IBL List Paragraph Знак,List Paragraph nowy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uiPriority w:val="99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harCharChar0">
    <w:name w:val="Char Char Char"/>
    <w:rsid w:val="00F60C4A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F60C4A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F60C4A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F60C4A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F60C4A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F60C4A"/>
    <w:rPr>
      <w:rFonts w:ascii="Arial Armenian" w:hAnsi="Arial Armenian"/>
      <w:lang w:val="en-US"/>
    </w:rPr>
  </w:style>
  <w:style w:type="character" w:customStyle="1" w:styleId="CharChar230">
    <w:name w:val="Char Char23"/>
    <w:rsid w:val="00F60C4A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F60C4A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F60C4A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F60C4A"/>
    <w:rPr>
      <w:rFonts w:ascii="Arial LatArm" w:hAnsi="Arial LatArm"/>
      <w:b/>
      <w:color w:val="0000FF"/>
      <w:lang w:val="en-US" w:eastAsia="ru-RU" w:bidi="ar-SA"/>
    </w:rPr>
  </w:style>
  <w:style w:type="paragraph" w:customStyle="1" w:styleId="Index12">
    <w:name w:val="Index 12"/>
    <w:basedOn w:val="a"/>
    <w:rsid w:val="00F60C4A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2">
    <w:name w:val="Index Heading2"/>
    <w:basedOn w:val="a"/>
    <w:rsid w:val="00F60C4A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Char3CharCharChar0">
    <w:name w:val="Char3 Char Char Char"/>
    <w:basedOn w:val="a"/>
    <w:next w:val="a"/>
    <w:semiHidden/>
    <w:rsid w:val="00F60C4A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paragraph" w:styleId="HTML">
    <w:name w:val="HTML Preformatted"/>
    <w:basedOn w:val="a"/>
    <w:link w:val="HTML0"/>
    <w:uiPriority w:val="99"/>
    <w:unhideWhenUsed/>
    <w:rsid w:val="00200139"/>
    <w:pPr>
      <w:spacing w:after="200" w:line="276" w:lineRule="auto"/>
    </w:pPr>
    <w:rPr>
      <w:rFonts w:ascii="Courier New" w:eastAsia="Batang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00139"/>
    <w:rPr>
      <w:rFonts w:ascii="Courier New" w:eastAsia="Batang" w:hAnsi="Courier New"/>
    </w:rPr>
  </w:style>
  <w:style w:type="paragraph" w:customStyle="1" w:styleId="TableParagraph">
    <w:name w:val="Table Paragraph"/>
    <w:basedOn w:val="a"/>
    <w:uiPriority w:val="1"/>
    <w:qFormat/>
    <w:rsid w:val="00200139"/>
    <w:pPr>
      <w:widowControl w:val="0"/>
      <w:autoSpaceDE w:val="0"/>
      <w:autoSpaceDN w:val="0"/>
      <w:spacing w:line="122" w:lineRule="exact"/>
      <w:ind w:left="109"/>
    </w:pPr>
    <w:rPr>
      <w:rFonts w:ascii="Microsoft YaHei" w:eastAsia="Microsoft YaHei" w:hAnsi="Microsoft YaHei" w:cs="Microsoft YaHei"/>
      <w:sz w:val="22"/>
      <w:szCs w:val="22"/>
    </w:rPr>
  </w:style>
  <w:style w:type="character" w:customStyle="1" w:styleId="af9">
    <w:name w:val="Текст примечания Знак"/>
    <w:basedOn w:val="a0"/>
    <w:link w:val="af8"/>
    <w:semiHidden/>
    <w:rsid w:val="00200139"/>
    <w:rPr>
      <w:rFonts w:ascii="Times Armenian" w:hAnsi="Times Armenian"/>
      <w:lang w:eastAsia="ru-RU"/>
    </w:rPr>
  </w:style>
  <w:style w:type="character" w:customStyle="1" w:styleId="afb">
    <w:name w:val="Тема примечания Знак"/>
    <w:basedOn w:val="af9"/>
    <w:link w:val="afa"/>
    <w:semiHidden/>
    <w:rsid w:val="00200139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200139"/>
    <w:rPr>
      <w:rFonts w:ascii="Times Armenian" w:hAnsi="Times Armenian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200139"/>
    <w:rPr>
      <w:rFonts w:ascii="Tahoma" w:hAnsi="Tahoma" w:cs="Tahoma"/>
      <w:shd w:val="clear" w:color="auto" w:fill="000080"/>
      <w:lang w:eastAsia="ru-RU"/>
    </w:rPr>
  </w:style>
  <w:style w:type="paragraph" w:styleId="aff8">
    <w:name w:val="caption"/>
    <w:basedOn w:val="a"/>
    <w:next w:val="a"/>
    <w:unhideWhenUsed/>
    <w:qFormat/>
    <w:rsid w:val="00200139"/>
    <w:pPr>
      <w:spacing w:after="200" w:line="276" w:lineRule="auto"/>
    </w:pPr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Standard_%26_Poor%E2%80%99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%E2%80%9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D39B0-10B3-4064-A047-6EA20B17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20887</Words>
  <Characters>119058</Characters>
  <Application>Microsoft Office Word</Application>
  <DocSecurity>0</DocSecurity>
  <Lines>992</Lines>
  <Paragraphs>279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139666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User</cp:lastModifiedBy>
  <cp:revision>83</cp:revision>
  <cp:lastPrinted>2023-01-31T06:11:00Z</cp:lastPrinted>
  <dcterms:created xsi:type="dcterms:W3CDTF">2023-01-30T07:34:00Z</dcterms:created>
  <dcterms:modified xsi:type="dcterms:W3CDTF">2026-03-09T08:25:00Z</dcterms:modified>
</cp:coreProperties>
</file>