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28" w:rsidRPr="005939DE" w:rsidRDefault="006D3428" w:rsidP="006D3428">
      <w:pPr>
        <w:pStyle w:val="aa"/>
        <w:ind w:right="-7" w:firstLine="567"/>
        <w:jc w:val="right"/>
        <w:rPr>
          <w:rFonts w:ascii="GHEA Grapalat" w:hAnsi="GHEA Grapalat" w:cs="Sylfaen"/>
          <w:i/>
          <w:sz w:val="18"/>
        </w:rPr>
      </w:pPr>
    </w:p>
    <w:p w:rsidR="006D3428" w:rsidRPr="00C23F1D" w:rsidRDefault="006D3428" w:rsidP="006D3428">
      <w:pPr>
        <w:pStyle w:val="a3"/>
        <w:spacing w:line="240" w:lineRule="auto"/>
        <w:jc w:val="center"/>
        <w:rPr>
          <w:rFonts w:ascii="GHEA Grapalat" w:hAnsi="GHEA Grapalat"/>
          <w:i w:val="0"/>
          <w:lang w:val="af-ZA"/>
        </w:rPr>
      </w:pPr>
      <w:r w:rsidRPr="00C23F1D">
        <w:rPr>
          <w:rFonts w:ascii="GHEA Grapalat" w:hAnsi="GHEA Grapalat"/>
          <w:i w:val="0"/>
          <w:lang w:val="af-ZA"/>
        </w:rPr>
        <w:t>ՀԱՅՏԱՐԱՐՈՒԹՅՈՒՆ</w:t>
      </w:r>
    </w:p>
    <w:p w:rsidR="006D3428" w:rsidRPr="00C23F1D" w:rsidRDefault="006F3EA1" w:rsidP="006D3428">
      <w:pPr>
        <w:pStyle w:val="a3"/>
        <w:spacing w:line="240" w:lineRule="auto"/>
        <w:jc w:val="center"/>
        <w:rPr>
          <w:rFonts w:ascii="GHEA Grapalat" w:hAnsi="GHEA Grapalat"/>
          <w:i w:val="0"/>
          <w:lang w:val="af-ZA"/>
        </w:rPr>
      </w:pPr>
      <w:r>
        <w:rPr>
          <w:rFonts w:ascii="GHEA Grapalat" w:hAnsi="GHEA Grapalat"/>
          <w:i w:val="0"/>
          <w:lang w:val="af-ZA"/>
        </w:rPr>
        <w:t xml:space="preserve">ՀՐԱՏԱՊ </w:t>
      </w:r>
      <w:r w:rsidR="006D3428" w:rsidRPr="00C23F1D">
        <w:rPr>
          <w:rFonts w:ascii="GHEA Grapalat" w:hAnsi="GHEA Grapalat"/>
          <w:i w:val="0"/>
          <w:lang w:val="af-ZA"/>
        </w:rPr>
        <w:t>ԲԱՑ ՄՐՑՈՒՅԹԻ ՄԱՍԻՆ</w:t>
      </w:r>
    </w:p>
    <w:p w:rsidR="006D3428" w:rsidRPr="00C23F1D" w:rsidRDefault="006D3428" w:rsidP="006D3428">
      <w:pPr>
        <w:pStyle w:val="a3"/>
        <w:spacing w:line="240" w:lineRule="auto"/>
        <w:jc w:val="center"/>
        <w:rPr>
          <w:rFonts w:ascii="GHEA Grapalat" w:hAnsi="GHEA Grapalat"/>
          <w:i w:val="0"/>
          <w:lang w:val="af-ZA"/>
        </w:rPr>
      </w:pPr>
    </w:p>
    <w:p w:rsidR="006D3428" w:rsidRPr="00C23F1D" w:rsidRDefault="006D3428" w:rsidP="006D3428">
      <w:pPr>
        <w:pStyle w:val="a3"/>
        <w:spacing w:line="240" w:lineRule="auto"/>
        <w:jc w:val="center"/>
        <w:rPr>
          <w:rFonts w:ascii="GHEA Grapalat" w:hAnsi="GHEA Grapalat"/>
          <w:i w:val="0"/>
          <w:lang w:val="af-ZA"/>
        </w:rPr>
      </w:pPr>
      <w:r w:rsidRPr="00C23F1D">
        <w:rPr>
          <w:rFonts w:ascii="GHEA Grapalat" w:hAnsi="GHEA Grapalat"/>
          <w:i w:val="0"/>
          <w:lang w:val="af-ZA"/>
        </w:rPr>
        <w:t xml:space="preserve">Հայտարարության սույն տեքստը հաստատված է </w:t>
      </w:r>
      <w:r w:rsidR="00DE4FC9">
        <w:rPr>
          <w:rFonts w:ascii="GHEA Grapalat" w:hAnsi="GHEA Grapalat"/>
          <w:i w:val="0"/>
          <w:lang w:val="af-ZA"/>
        </w:rPr>
        <w:t xml:space="preserve">հրատապ </w:t>
      </w:r>
      <w:r w:rsidRPr="00C23F1D">
        <w:rPr>
          <w:rFonts w:ascii="GHEA Grapalat" w:hAnsi="GHEA Grapalat"/>
          <w:i w:val="0"/>
          <w:lang w:val="af-ZA"/>
        </w:rPr>
        <w:t>բաց մրցույթի հանձնաժողովի</w:t>
      </w:r>
    </w:p>
    <w:p w:rsidR="006D3428" w:rsidRPr="00C23F1D" w:rsidRDefault="006D3428" w:rsidP="006D3428">
      <w:pPr>
        <w:pStyle w:val="a3"/>
        <w:spacing w:line="240" w:lineRule="auto"/>
        <w:jc w:val="center"/>
        <w:rPr>
          <w:rFonts w:ascii="GHEA Grapalat" w:hAnsi="GHEA Grapalat"/>
          <w:i w:val="0"/>
          <w:lang w:val="af-ZA"/>
        </w:rPr>
      </w:pPr>
      <w:r w:rsidRPr="00C23F1D">
        <w:rPr>
          <w:rFonts w:ascii="GHEA Grapalat" w:hAnsi="GHEA Grapalat"/>
          <w:i w:val="0"/>
          <w:lang w:val="af-ZA"/>
        </w:rPr>
        <w:t>20</w:t>
      </w:r>
      <w:r w:rsidR="00DE4FC9">
        <w:rPr>
          <w:rFonts w:ascii="GHEA Grapalat" w:hAnsi="GHEA Grapalat"/>
          <w:i w:val="0"/>
          <w:lang w:val="af-ZA"/>
        </w:rPr>
        <w:t xml:space="preserve">18 </w:t>
      </w:r>
      <w:r w:rsidRPr="00C23F1D">
        <w:rPr>
          <w:rFonts w:ascii="GHEA Grapalat" w:hAnsi="GHEA Grapalat"/>
          <w:i w:val="0"/>
          <w:lang w:val="af-ZA"/>
        </w:rPr>
        <w:t>թվականի «</w:t>
      </w:r>
      <w:r w:rsidR="00666DC7">
        <w:rPr>
          <w:rFonts w:ascii="GHEA Grapalat" w:hAnsi="GHEA Grapalat"/>
          <w:i w:val="0"/>
          <w:lang w:val="af-ZA"/>
        </w:rPr>
        <w:t>մայիսի</w:t>
      </w:r>
      <w:r w:rsidRPr="00C23F1D">
        <w:rPr>
          <w:rFonts w:ascii="GHEA Grapalat" w:hAnsi="GHEA Grapalat"/>
          <w:i w:val="0"/>
          <w:lang w:val="af-ZA"/>
        </w:rPr>
        <w:t>»  «</w:t>
      </w:r>
      <w:r w:rsidR="00DE4FC9">
        <w:rPr>
          <w:rFonts w:ascii="GHEA Grapalat" w:hAnsi="GHEA Grapalat"/>
          <w:i w:val="0"/>
          <w:lang w:val="af-ZA"/>
        </w:rPr>
        <w:t>1</w:t>
      </w:r>
      <w:r w:rsidR="00467EFE">
        <w:rPr>
          <w:rFonts w:ascii="GHEA Grapalat" w:hAnsi="GHEA Grapalat"/>
          <w:i w:val="0"/>
          <w:lang w:val="af-ZA"/>
        </w:rPr>
        <w:t>1</w:t>
      </w:r>
      <w:r w:rsidRPr="00C23F1D">
        <w:rPr>
          <w:rFonts w:ascii="GHEA Grapalat" w:hAnsi="GHEA Grapalat"/>
          <w:i w:val="0"/>
          <w:lang w:val="af-ZA"/>
        </w:rPr>
        <w:t>» «</w:t>
      </w:r>
      <w:r w:rsidR="00DE4FC9">
        <w:rPr>
          <w:rFonts w:ascii="GHEA Grapalat" w:hAnsi="GHEA Grapalat"/>
          <w:i w:val="0"/>
          <w:lang w:val="af-ZA"/>
        </w:rPr>
        <w:t>1</w:t>
      </w:r>
      <w:r w:rsidRPr="00C23F1D">
        <w:rPr>
          <w:rFonts w:ascii="GHEA Grapalat" w:hAnsi="GHEA Grapalat"/>
          <w:i w:val="0"/>
          <w:lang w:val="af-ZA"/>
        </w:rPr>
        <w:t>» որոշմամբ և հրապարակվում է</w:t>
      </w:r>
    </w:p>
    <w:p w:rsidR="006D3428" w:rsidRPr="00C23F1D" w:rsidRDefault="006D3428" w:rsidP="006D3428">
      <w:pPr>
        <w:pStyle w:val="a3"/>
        <w:spacing w:line="240" w:lineRule="auto"/>
        <w:jc w:val="center"/>
        <w:rPr>
          <w:rFonts w:ascii="GHEA Grapalat" w:hAnsi="GHEA Grapalat"/>
          <w:i w:val="0"/>
          <w:lang w:val="af-ZA"/>
        </w:rPr>
      </w:pPr>
      <w:r w:rsidRPr="00C23F1D">
        <w:rPr>
          <w:rFonts w:ascii="GHEA Grapalat" w:hAnsi="GHEA Grapalat"/>
          <w:i w:val="0"/>
          <w:lang w:val="af-ZA"/>
        </w:rPr>
        <w:t>«Գնումների մասին» ՀՀ օրենքի 27-րդ հոդվածի համաձայն</w:t>
      </w:r>
    </w:p>
    <w:p w:rsidR="006D3428" w:rsidRPr="00C23F1D" w:rsidRDefault="006D3428" w:rsidP="006D3428">
      <w:pPr>
        <w:pStyle w:val="a3"/>
        <w:spacing w:line="240" w:lineRule="auto"/>
        <w:jc w:val="center"/>
        <w:rPr>
          <w:rFonts w:ascii="GHEA Grapalat" w:hAnsi="GHEA Grapalat"/>
          <w:i w:val="0"/>
          <w:lang w:val="af-ZA"/>
        </w:rPr>
      </w:pPr>
    </w:p>
    <w:p w:rsidR="006D3428" w:rsidRPr="00C23F1D" w:rsidRDefault="00DE4FC9" w:rsidP="006D3428">
      <w:pPr>
        <w:pStyle w:val="a3"/>
        <w:spacing w:line="240" w:lineRule="auto"/>
        <w:jc w:val="center"/>
        <w:rPr>
          <w:rFonts w:ascii="GHEA Grapalat" w:hAnsi="GHEA Grapalat"/>
          <w:i w:val="0"/>
          <w:lang w:val="af-ZA"/>
        </w:rPr>
      </w:pPr>
      <w:r>
        <w:rPr>
          <w:rFonts w:ascii="GHEA Grapalat" w:hAnsi="GHEA Grapalat"/>
          <w:i w:val="0"/>
          <w:lang w:val="af-ZA"/>
        </w:rPr>
        <w:t xml:space="preserve">Հրատապ </w:t>
      </w:r>
      <w:r w:rsidR="006D3428" w:rsidRPr="00C23F1D">
        <w:rPr>
          <w:rFonts w:ascii="GHEA Grapalat" w:hAnsi="GHEA Grapalat"/>
          <w:i w:val="0"/>
          <w:lang w:val="af-ZA"/>
        </w:rPr>
        <w:t xml:space="preserve">Բաց մրցույթի ծածկագիրը`  </w:t>
      </w:r>
      <w:r w:rsidRPr="00291069">
        <w:rPr>
          <w:rFonts w:ascii="GHEA Grapalat" w:hAnsi="GHEA Grapalat" w:cs="Sylfaen"/>
          <w:b/>
          <w:i w:val="0"/>
          <w:lang w:val="af-ZA"/>
        </w:rPr>
        <w:t>ՀՀ ԿԱ Ո ՀԲՄԱՊՁԲ-2018/</w:t>
      </w:r>
      <w:r w:rsidR="00666DC7">
        <w:rPr>
          <w:rFonts w:ascii="GHEA Grapalat" w:hAnsi="GHEA Grapalat" w:cs="Sylfaen"/>
          <w:b/>
          <w:i w:val="0"/>
          <w:lang w:val="af-ZA"/>
        </w:rPr>
        <w:t>2</w:t>
      </w:r>
      <w:r w:rsidRPr="00291069">
        <w:rPr>
          <w:rFonts w:ascii="GHEA Grapalat" w:hAnsi="GHEA Grapalat" w:cs="Sylfaen"/>
          <w:b/>
          <w:i w:val="0"/>
          <w:lang w:val="af-ZA"/>
        </w:rPr>
        <w:t>/ՎԱՌ-</w:t>
      </w:r>
      <w:r w:rsidR="00666DC7">
        <w:rPr>
          <w:rFonts w:ascii="GHEA Grapalat" w:hAnsi="GHEA Grapalat" w:cs="Sylfaen"/>
          <w:b/>
          <w:i w:val="0"/>
          <w:lang w:val="af-ZA"/>
        </w:rPr>
        <w:t>02</w:t>
      </w:r>
    </w:p>
    <w:p w:rsidR="006D3428" w:rsidRPr="00C23F1D" w:rsidRDefault="006D3428" w:rsidP="006D3428">
      <w:pPr>
        <w:pStyle w:val="a3"/>
        <w:spacing w:line="240" w:lineRule="auto"/>
        <w:rPr>
          <w:rFonts w:ascii="GHEA Grapalat" w:hAnsi="GHEA Grapalat"/>
          <w:i w:val="0"/>
          <w:lang w:val="af-ZA"/>
        </w:rPr>
      </w:pPr>
    </w:p>
    <w:p w:rsidR="006D3428" w:rsidRPr="00C23F1D" w:rsidRDefault="006D3428" w:rsidP="006D3428">
      <w:pPr>
        <w:pStyle w:val="a3"/>
        <w:spacing w:line="240" w:lineRule="auto"/>
        <w:ind w:firstLine="708"/>
        <w:jc w:val="left"/>
        <w:rPr>
          <w:rFonts w:ascii="GHEA Grapalat" w:hAnsi="GHEA Grapalat"/>
          <w:i w:val="0"/>
          <w:lang w:val="af-ZA"/>
        </w:rPr>
      </w:pPr>
      <w:r w:rsidRPr="00C23F1D">
        <w:rPr>
          <w:rFonts w:ascii="GHEA Grapalat" w:hAnsi="GHEA Grapalat"/>
          <w:i w:val="0"/>
          <w:lang w:val="af-ZA"/>
        </w:rPr>
        <w:t xml:space="preserve">Պատվիրատուն` </w:t>
      </w:r>
      <w:r w:rsidR="00DE4FC9">
        <w:rPr>
          <w:rFonts w:ascii="GHEA Grapalat" w:hAnsi="GHEA Grapalat"/>
          <w:i w:val="0"/>
          <w:lang w:val="af-ZA"/>
        </w:rPr>
        <w:t>ՀՀ ԿԱ Ո</w:t>
      </w:r>
      <w:r w:rsidRPr="00C23F1D">
        <w:rPr>
          <w:rFonts w:ascii="GHEA Grapalat" w:hAnsi="GHEA Grapalat"/>
          <w:i w:val="0"/>
          <w:lang w:val="af-ZA"/>
        </w:rPr>
        <w:t>, որը գտնվում է</w:t>
      </w:r>
      <w:r w:rsidR="00DE4FC9">
        <w:rPr>
          <w:rFonts w:ascii="GHEA Grapalat" w:hAnsi="GHEA Grapalat"/>
          <w:i w:val="0"/>
          <w:lang w:val="af-ZA"/>
        </w:rPr>
        <w:t xml:space="preserve"> Նալբանդյան 130 </w:t>
      </w:r>
      <w:r w:rsidRPr="00C23F1D">
        <w:rPr>
          <w:rFonts w:ascii="GHEA Grapalat" w:hAnsi="GHEA Grapalat"/>
          <w:i w:val="0"/>
          <w:lang w:val="af-ZA"/>
        </w:rPr>
        <w:t>հասցեում,</w:t>
      </w:r>
    </w:p>
    <w:p w:rsidR="006D3428" w:rsidRPr="00C23F1D" w:rsidRDefault="006D3428" w:rsidP="006D3428">
      <w:pPr>
        <w:pStyle w:val="a3"/>
        <w:spacing w:line="240" w:lineRule="auto"/>
        <w:ind w:firstLine="0"/>
        <w:rPr>
          <w:rFonts w:ascii="GHEA Grapalat" w:hAnsi="GHEA Grapalat"/>
          <w:i w:val="0"/>
          <w:lang w:val="af-ZA"/>
        </w:rPr>
      </w:pPr>
      <w:r w:rsidRPr="00C23F1D">
        <w:rPr>
          <w:rFonts w:ascii="GHEA Grapalat" w:hAnsi="GHEA Grapalat"/>
          <w:i w:val="0"/>
          <w:lang w:val="af-ZA"/>
        </w:rPr>
        <w:t xml:space="preserve">հայտարարում է </w:t>
      </w:r>
      <w:r w:rsidR="00DE4FC9">
        <w:rPr>
          <w:rFonts w:ascii="GHEA Grapalat" w:hAnsi="GHEA Grapalat"/>
          <w:i w:val="0"/>
          <w:lang w:val="af-ZA"/>
        </w:rPr>
        <w:t xml:space="preserve">հրատապ </w:t>
      </w:r>
      <w:r w:rsidRPr="00C23F1D">
        <w:rPr>
          <w:rFonts w:ascii="GHEA Grapalat" w:hAnsi="GHEA Grapalat"/>
          <w:i w:val="0"/>
          <w:lang w:val="af-ZA"/>
        </w:rPr>
        <w:t xml:space="preserve">բաց մրցույթ, որն իրականացվում է մեկ փուլով` էլեկտրոնային գնումների </w:t>
      </w:r>
      <w:r w:rsidRPr="00C23F1D">
        <w:rPr>
          <w:rFonts w:ascii="GHEA Grapalat" w:hAnsi="GHEA Grapalat"/>
          <w:i w:val="0"/>
          <w:lang w:val="af-ZA" w:eastAsia="ru-RU"/>
        </w:rPr>
        <w:t>Armeps (</w:t>
      </w:r>
      <w:hyperlink r:id="rId7" w:history="1">
        <w:r w:rsidRPr="00C23F1D">
          <w:rPr>
            <w:rFonts w:ascii="GHEA Grapalat" w:hAnsi="GHEA Grapalat"/>
            <w:i w:val="0"/>
            <w:lang w:val="af-ZA" w:eastAsia="ru-RU"/>
          </w:rPr>
          <w:t>www.armeps.am</w:t>
        </w:r>
      </w:hyperlink>
      <w:r w:rsidRPr="00C23F1D">
        <w:rPr>
          <w:rFonts w:ascii="GHEA Grapalat" w:hAnsi="GHEA Grapalat"/>
          <w:i w:val="0"/>
          <w:lang w:val="af-ZA" w:eastAsia="ru-RU"/>
        </w:rPr>
        <w:t xml:space="preserve">) </w:t>
      </w:r>
      <w:r w:rsidRPr="00C23F1D">
        <w:rPr>
          <w:rFonts w:ascii="GHEA Grapalat" w:hAnsi="GHEA Grapalat"/>
          <w:i w:val="0"/>
          <w:lang w:val="af-ZA"/>
        </w:rPr>
        <w:t>համակարգի միջոցով:</w:t>
      </w:r>
    </w:p>
    <w:p w:rsidR="006D3428" w:rsidRPr="00C23F1D" w:rsidRDefault="006D3428" w:rsidP="006D3428">
      <w:pPr>
        <w:pStyle w:val="a3"/>
        <w:spacing w:line="240" w:lineRule="auto"/>
        <w:ind w:firstLine="0"/>
        <w:rPr>
          <w:rFonts w:ascii="GHEA Grapalat" w:hAnsi="GHEA Grapalat"/>
          <w:i w:val="0"/>
          <w:lang w:val="af-ZA"/>
        </w:rPr>
      </w:pPr>
      <w:r w:rsidRPr="00C23F1D">
        <w:rPr>
          <w:rFonts w:ascii="GHEA Grapalat" w:hAnsi="GHEA Grapalat"/>
          <w:i w:val="0"/>
          <w:lang w:val="af-ZA"/>
        </w:rPr>
        <w:tab/>
      </w:r>
      <w:r w:rsidR="00DE4FC9">
        <w:rPr>
          <w:rFonts w:ascii="GHEA Grapalat" w:hAnsi="GHEA Grapalat"/>
          <w:i w:val="0"/>
          <w:lang w:val="af-ZA"/>
        </w:rPr>
        <w:t xml:space="preserve">Հրատապ </w:t>
      </w:r>
      <w:r w:rsidRPr="00C23F1D">
        <w:rPr>
          <w:rFonts w:ascii="GHEA Grapalat" w:hAnsi="GHEA Grapalat"/>
          <w:i w:val="0"/>
          <w:lang w:val="af-ZA"/>
        </w:rPr>
        <w:t xml:space="preserve">Բաց մրցույթում </w:t>
      </w:r>
      <w:r w:rsidRPr="00C23F1D">
        <w:rPr>
          <w:rFonts w:ascii="GHEA Grapalat" w:hAnsi="GHEA Grapalat"/>
          <w:i w:val="0"/>
          <w:lang w:val="hy-AM"/>
        </w:rPr>
        <w:t>ընտրված</w:t>
      </w:r>
      <w:r w:rsidRPr="00C23F1D">
        <w:rPr>
          <w:rFonts w:ascii="GHEA Grapalat" w:hAnsi="GHEA Grapalat"/>
          <w:i w:val="0"/>
          <w:lang w:val="af-ZA"/>
        </w:rPr>
        <w:t xml:space="preserve"> մասնակցին սահմանված կարգով կառաջարկվի կնքել</w:t>
      </w:r>
      <w:r w:rsidR="00DE4FC9" w:rsidRPr="00291069">
        <w:rPr>
          <w:rFonts w:ascii="GHEA Grapalat" w:hAnsi="GHEA Grapalat"/>
          <w:b/>
          <w:i w:val="0"/>
          <w:lang w:val="af-ZA"/>
        </w:rPr>
        <w:t>վառելիքի ձեռքբերման</w:t>
      </w:r>
      <w:r w:rsidRPr="00C23F1D">
        <w:rPr>
          <w:rFonts w:ascii="GHEA Grapalat" w:hAnsi="GHEA Grapalat"/>
          <w:i w:val="0"/>
          <w:lang w:val="af-ZA"/>
        </w:rPr>
        <w:t xml:space="preserve">  մատակարարման պայմանագիր (այսուհետ` պայմանագիր)։ </w:t>
      </w:r>
    </w:p>
    <w:p w:rsidR="006D3428" w:rsidRPr="00C23F1D" w:rsidRDefault="006D3428" w:rsidP="006D3428">
      <w:pPr>
        <w:pStyle w:val="a3"/>
        <w:spacing w:line="240" w:lineRule="auto"/>
        <w:ind w:firstLine="0"/>
        <w:rPr>
          <w:rFonts w:ascii="GHEA Grapalat" w:hAnsi="GHEA Grapalat"/>
          <w:i w:val="0"/>
          <w:lang w:val="af-ZA"/>
        </w:rPr>
      </w:pPr>
      <w:r w:rsidRPr="00C23F1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C23F1D">
        <w:rPr>
          <w:rFonts w:ascii="GHEA Grapalat" w:hAnsi="GHEA Grapalat" w:cs="Sylfaen"/>
          <w:i w:val="0"/>
          <w:color w:val="000000"/>
          <w:lang w:val="af-ZA"/>
        </w:rPr>
        <w:t>ի</w:t>
      </w:r>
      <w:r w:rsidRPr="00C23F1D">
        <w:rPr>
          <w:rFonts w:ascii="GHEA Grapalat" w:hAnsi="GHEA Grapalat"/>
          <w:i w:val="0"/>
          <w:lang w:val="af-ZA"/>
        </w:rPr>
        <w:t>ն մասնակցելու հավասար իրավունք:</w:t>
      </w:r>
      <w:r w:rsidR="00B439F6">
        <w:rPr>
          <w:rFonts w:ascii="GHEA Grapalat" w:hAnsi="GHEA Grapalat"/>
          <w:i w:val="0"/>
          <w:lang w:val="af-ZA"/>
        </w:rPr>
        <w:t>1</w:t>
      </w:r>
    </w:p>
    <w:p w:rsidR="006D3428" w:rsidRPr="00C23F1D" w:rsidRDefault="006D3428" w:rsidP="006D3428">
      <w:pPr>
        <w:ind w:firstLine="720"/>
        <w:jc w:val="both"/>
        <w:rPr>
          <w:rFonts w:ascii="GHEA Grapalat" w:hAnsi="GHEA Grapalat"/>
          <w:sz w:val="20"/>
          <w:szCs w:val="20"/>
          <w:lang w:val="af-ZA"/>
        </w:rPr>
      </w:pPr>
      <w:r w:rsidRPr="00C23F1D">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6D3428" w:rsidRPr="00C23F1D" w:rsidRDefault="006D3428" w:rsidP="006D3428">
      <w:pPr>
        <w:pStyle w:val="a3"/>
        <w:spacing w:line="240" w:lineRule="auto"/>
        <w:rPr>
          <w:rFonts w:ascii="GHEA Grapalat" w:hAnsi="GHEA Grapalat"/>
          <w:i w:val="0"/>
          <w:lang w:val="af-ZA"/>
        </w:rPr>
      </w:pPr>
      <w:r w:rsidRPr="00C23F1D">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6D3428" w:rsidRPr="00C23F1D" w:rsidRDefault="006D3428" w:rsidP="006D3428">
      <w:pPr>
        <w:pStyle w:val="a3"/>
        <w:spacing w:line="240" w:lineRule="auto"/>
        <w:rPr>
          <w:rFonts w:ascii="GHEA Grapalat" w:hAnsi="GHEA Grapalat"/>
          <w:i w:val="0"/>
          <w:lang w:val="af-ZA"/>
        </w:rPr>
      </w:pPr>
      <w:r w:rsidRPr="00C23F1D">
        <w:rPr>
          <w:rFonts w:ascii="GHEA Grapalat" w:hAnsi="GHEA Grapalat"/>
          <w:i w:val="0"/>
          <w:lang w:val="af-ZA"/>
        </w:rPr>
        <w:t>Սույն մրցույթի նկատմամբ կիրառվում են Առևտրի համաշխարհային կազմակերպության պետական գնումների համաձայնագրի դրույթները:</w:t>
      </w:r>
      <w:r w:rsidRPr="00C23F1D">
        <w:rPr>
          <w:rStyle w:val="af6"/>
          <w:rFonts w:ascii="GHEA Grapalat" w:hAnsi="GHEA Grapalat"/>
          <w:i w:val="0"/>
          <w:lang w:val="af-ZA"/>
        </w:rPr>
        <w:footnoteReference w:id="2"/>
      </w:r>
    </w:p>
    <w:p w:rsidR="006D3428" w:rsidRPr="00C23F1D" w:rsidRDefault="006D3428" w:rsidP="006D3428">
      <w:pPr>
        <w:pStyle w:val="a3"/>
        <w:spacing w:line="240" w:lineRule="auto"/>
        <w:rPr>
          <w:rFonts w:ascii="GHEA Grapalat" w:hAnsi="GHEA Grapalat"/>
          <w:i w:val="0"/>
          <w:lang w:val="af-ZA"/>
        </w:rPr>
      </w:pPr>
      <w:r w:rsidRPr="00C23F1D">
        <w:rPr>
          <w:rFonts w:ascii="GHEA Grapalat" w:hAnsi="GHEA Grapalat"/>
          <w:i w:val="0"/>
          <w:lang w:val="af-ZA"/>
        </w:rPr>
        <w:t xml:space="preserve">Մրցույթի հրավերը թղթային ստանալու համար անհրաժեշտ է դիմել պատվիրատուին, մինչև սույն հայտարարության հրապարակման օրվանից հաշված` </w:t>
      </w:r>
      <w:r w:rsidR="00DE4FC9" w:rsidRPr="00DE4FC9">
        <w:rPr>
          <w:rFonts w:ascii="GHEA Grapalat" w:hAnsi="GHEA Grapalat"/>
          <w:b/>
          <w:i w:val="0"/>
          <w:u w:val="single"/>
          <w:lang w:val="af-ZA"/>
        </w:rPr>
        <w:t>1</w:t>
      </w:r>
      <w:r w:rsidR="00467EFE">
        <w:rPr>
          <w:rFonts w:ascii="GHEA Grapalat" w:hAnsi="GHEA Grapalat"/>
          <w:b/>
          <w:i w:val="0"/>
          <w:u w:val="single"/>
          <w:lang w:val="af-ZA"/>
        </w:rPr>
        <w:t>8</w:t>
      </w:r>
      <w:r w:rsidRPr="00DE4FC9">
        <w:rPr>
          <w:rFonts w:ascii="GHEA Grapalat" w:hAnsi="GHEA Grapalat"/>
          <w:b/>
          <w:i w:val="0"/>
          <w:lang w:val="af-ZA"/>
        </w:rPr>
        <w:t xml:space="preserve">-րդ օրը ժամը </w:t>
      </w:r>
      <w:r w:rsidR="00DE4FC9" w:rsidRPr="00DE4FC9">
        <w:rPr>
          <w:rFonts w:ascii="GHEA Grapalat" w:hAnsi="GHEA Grapalat"/>
          <w:b/>
          <w:i w:val="0"/>
          <w:lang w:val="af-ZA"/>
        </w:rPr>
        <w:t>1</w:t>
      </w:r>
      <w:r w:rsidR="00E54662">
        <w:rPr>
          <w:rFonts w:ascii="GHEA Grapalat" w:hAnsi="GHEA Grapalat"/>
          <w:b/>
          <w:i w:val="0"/>
          <w:lang w:val="af-ZA"/>
        </w:rPr>
        <w:t>7</w:t>
      </w:r>
      <w:r w:rsidR="00DE4FC9" w:rsidRPr="00DE4FC9">
        <w:rPr>
          <w:rFonts w:ascii="GHEA Grapalat" w:hAnsi="GHEA Grapalat"/>
          <w:b/>
          <w:i w:val="0"/>
          <w:lang w:val="af-ZA"/>
        </w:rPr>
        <w:t>:</w:t>
      </w:r>
      <w:r w:rsidR="00E54662">
        <w:rPr>
          <w:rFonts w:ascii="GHEA Grapalat" w:hAnsi="GHEA Grapalat"/>
          <w:b/>
          <w:i w:val="0"/>
          <w:lang w:val="af-ZA"/>
        </w:rPr>
        <w:t>3</w:t>
      </w:r>
      <w:r w:rsidR="00DE4FC9" w:rsidRPr="00DE4FC9">
        <w:rPr>
          <w:rFonts w:ascii="GHEA Grapalat" w:hAnsi="GHEA Grapalat"/>
          <w:b/>
          <w:i w:val="0"/>
          <w:lang w:val="af-ZA"/>
        </w:rPr>
        <w:t>0</w:t>
      </w:r>
      <w:r w:rsidRPr="00DE4FC9">
        <w:rPr>
          <w:rFonts w:ascii="GHEA Grapalat" w:hAnsi="GHEA Grapalat"/>
          <w:b/>
          <w:i w:val="0"/>
          <w:lang w:val="af-ZA"/>
        </w:rPr>
        <w:t>-ը</w:t>
      </w:r>
      <w:r w:rsidR="00DE4FC9" w:rsidRPr="00DE4FC9">
        <w:rPr>
          <w:rFonts w:ascii="GHEA Grapalat" w:hAnsi="GHEA Grapalat"/>
          <w:b/>
          <w:i w:val="0"/>
          <w:lang w:val="af-ZA"/>
        </w:rPr>
        <w:t>/</w:t>
      </w:r>
      <w:r w:rsidR="00666DC7">
        <w:rPr>
          <w:rFonts w:ascii="GHEA Grapalat" w:hAnsi="GHEA Grapalat"/>
          <w:b/>
          <w:i w:val="0"/>
          <w:lang w:val="af-ZA"/>
        </w:rPr>
        <w:t>2</w:t>
      </w:r>
      <w:r w:rsidR="00467EFE">
        <w:rPr>
          <w:rFonts w:ascii="GHEA Grapalat" w:hAnsi="GHEA Grapalat"/>
          <w:b/>
          <w:i w:val="0"/>
          <w:lang w:val="af-ZA"/>
        </w:rPr>
        <w:t>9</w:t>
      </w:r>
      <w:r w:rsidR="00DE4FC9" w:rsidRPr="00DE4FC9">
        <w:rPr>
          <w:rFonts w:ascii="GHEA Grapalat" w:hAnsi="GHEA Grapalat"/>
          <w:b/>
          <w:i w:val="0"/>
          <w:lang w:val="af-ZA"/>
        </w:rPr>
        <w:t>.0</w:t>
      </w:r>
      <w:r w:rsidR="00666DC7">
        <w:rPr>
          <w:rFonts w:ascii="GHEA Grapalat" w:hAnsi="GHEA Grapalat"/>
          <w:b/>
          <w:i w:val="0"/>
          <w:lang w:val="af-ZA"/>
        </w:rPr>
        <w:t>5</w:t>
      </w:r>
      <w:r w:rsidR="00DE4FC9" w:rsidRPr="00DE4FC9">
        <w:rPr>
          <w:rFonts w:ascii="GHEA Grapalat" w:hAnsi="GHEA Grapalat"/>
          <w:b/>
          <w:i w:val="0"/>
          <w:lang w:val="af-ZA"/>
        </w:rPr>
        <w:t>.2018թ./</w:t>
      </w:r>
      <w:r w:rsidRPr="00C23F1D">
        <w:rPr>
          <w:rFonts w:ascii="GHEA Grapalat" w:hAnsi="GHEA Grapalat"/>
          <w:i w:val="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միասիններկայացնելու դեպքում</w:t>
      </w:r>
      <w:r w:rsidRPr="00C23F1D">
        <w:rPr>
          <w:rStyle w:val="af6"/>
          <w:rFonts w:ascii="GHEA Grapalat" w:hAnsi="GHEA Grapalat"/>
          <w:i w:val="0"/>
          <w:lang w:val="af-ZA"/>
        </w:rPr>
        <w:footnoteReference w:id="3"/>
      </w:r>
      <w:r w:rsidRPr="00C23F1D">
        <w:rPr>
          <w:rFonts w:ascii="GHEA Grapalat" w:hAnsi="GHEA Grapalat"/>
          <w:i w:val="0"/>
          <w:lang w:val="af-ZA"/>
        </w:rPr>
        <w:t>) այդպիսի պահանջ ստանալուն հաջորդող առաջին աշխատանքային օրը (վճարումն անհրաժեշտ է իրականացնել  հաշվեհամարին</w:t>
      </w:r>
      <w:r w:rsidRPr="00C23F1D">
        <w:rPr>
          <w:rStyle w:val="af6"/>
          <w:rFonts w:ascii="GHEA Grapalat" w:hAnsi="GHEA Grapalat"/>
          <w:i w:val="0"/>
          <w:lang w:val="af-ZA"/>
        </w:rPr>
        <w:footnoteReference w:id="4"/>
      </w:r>
      <w:r w:rsidRPr="00C23F1D">
        <w:rPr>
          <w:rFonts w:ascii="GHEA Grapalat" w:hAnsi="GHEA Grapalat"/>
          <w:i w:val="0"/>
          <w:lang w:val="af-ZA"/>
        </w:rPr>
        <w:t>)։</w:t>
      </w:r>
    </w:p>
    <w:p w:rsidR="006D3428" w:rsidRPr="00C23F1D" w:rsidRDefault="006D3428" w:rsidP="006D3428">
      <w:pPr>
        <w:pStyle w:val="a3"/>
        <w:spacing w:line="240" w:lineRule="auto"/>
        <w:rPr>
          <w:rFonts w:ascii="GHEA Grapalat" w:hAnsi="GHEA Grapalat"/>
          <w:i w:val="0"/>
          <w:lang w:val="af-ZA"/>
        </w:rPr>
      </w:pPr>
      <w:r w:rsidRPr="00C23F1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D3428" w:rsidRPr="00C23F1D" w:rsidRDefault="006D3428" w:rsidP="006D3428">
      <w:pPr>
        <w:pStyle w:val="a3"/>
        <w:spacing w:line="240" w:lineRule="auto"/>
        <w:rPr>
          <w:rFonts w:ascii="GHEA Grapalat" w:hAnsi="GHEA Grapalat"/>
          <w:i w:val="0"/>
          <w:lang w:val="af-ZA"/>
        </w:rPr>
      </w:pPr>
      <w:r w:rsidRPr="00C23F1D">
        <w:rPr>
          <w:rFonts w:ascii="GHEA Grapalat" w:hAnsi="GHEA Grapalat"/>
          <w:i w:val="0"/>
          <w:lang w:val="af-ZA"/>
        </w:rPr>
        <w:t xml:space="preserve">Հրավեր չստանալը չի սահմանափակում մասնակցի` սույն ընթացակարգին մասնակցելու իրավունքը։ </w:t>
      </w:r>
    </w:p>
    <w:p w:rsidR="006D3428" w:rsidRPr="00C23F1D" w:rsidRDefault="006D3428" w:rsidP="006D3428">
      <w:pPr>
        <w:pStyle w:val="a3"/>
        <w:spacing w:line="240" w:lineRule="auto"/>
        <w:rPr>
          <w:rFonts w:ascii="GHEA Grapalat" w:hAnsi="GHEA Grapalat"/>
          <w:i w:val="0"/>
          <w:lang w:val="af-ZA"/>
        </w:rPr>
      </w:pPr>
      <w:r w:rsidRPr="00C23F1D">
        <w:rPr>
          <w:rFonts w:ascii="GHEA Grapalat" w:hAnsi="GHEA Grapalat"/>
          <w:i w:val="0"/>
          <w:lang w:val="af-ZA"/>
        </w:rPr>
        <w:t>Մրցույթի հայտերն անհրաժեշտ է ներկայացնել</w:t>
      </w:r>
      <w:r w:rsidRPr="00C23F1D">
        <w:rPr>
          <w:rFonts w:ascii="GHEA Grapalat" w:hAnsi="GHEA Grapalat"/>
          <w:i w:val="0"/>
          <w:lang w:val="af-ZA" w:eastAsia="ru-RU"/>
        </w:rPr>
        <w:t xml:space="preserve"> էլեկտրոնային ձևով` էլեկտրոնային գնումների Armeps (</w:t>
      </w:r>
      <w:hyperlink r:id="rId8" w:history="1">
        <w:r w:rsidRPr="00C23F1D">
          <w:rPr>
            <w:rFonts w:ascii="GHEA Grapalat" w:hAnsi="GHEA Grapalat"/>
            <w:i w:val="0"/>
            <w:lang w:val="af-ZA" w:eastAsia="ru-RU"/>
          </w:rPr>
          <w:t>www.armeps.am</w:t>
        </w:r>
      </w:hyperlink>
      <w:r w:rsidRPr="00C23F1D">
        <w:rPr>
          <w:rFonts w:ascii="GHEA Grapalat" w:hAnsi="GHEA Grapalat"/>
          <w:i w:val="0"/>
          <w:lang w:val="af-ZA" w:eastAsia="ru-RU"/>
        </w:rPr>
        <w:t>) համակարգի  միջոցով</w:t>
      </w:r>
      <w:r w:rsidRPr="00C23F1D">
        <w:rPr>
          <w:rFonts w:ascii="GHEA Grapalat" w:hAnsi="GHEA Grapalat"/>
          <w:i w:val="0"/>
          <w:lang w:val="af-ZA"/>
        </w:rPr>
        <w:t xml:space="preserve"> մինչև սույն հայտարարության հրապարակման օրվանից հաշված </w:t>
      </w:r>
    </w:p>
    <w:p w:rsidR="006D3428" w:rsidRPr="00C23F1D" w:rsidRDefault="00DE4FC9" w:rsidP="006D3428">
      <w:pPr>
        <w:pStyle w:val="a3"/>
        <w:spacing w:line="240" w:lineRule="auto"/>
        <w:ind w:firstLine="0"/>
        <w:rPr>
          <w:rFonts w:ascii="GHEA Grapalat" w:hAnsi="GHEA Grapalat"/>
          <w:i w:val="0"/>
          <w:lang w:val="af-ZA"/>
        </w:rPr>
      </w:pPr>
      <w:r>
        <w:rPr>
          <w:rFonts w:ascii="GHEA Grapalat" w:hAnsi="GHEA Grapalat"/>
          <w:i w:val="0"/>
          <w:u w:val="single"/>
          <w:lang w:val="af-ZA"/>
        </w:rPr>
        <w:t>1</w:t>
      </w:r>
      <w:r w:rsidR="00467EFE">
        <w:rPr>
          <w:rFonts w:ascii="GHEA Grapalat" w:hAnsi="GHEA Grapalat"/>
          <w:i w:val="0"/>
          <w:u w:val="single"/>
          <w:lang w:val="af-ZA"/>
        </w:rPr>
        <w:t>8</w:t>
      </w:r>
      <w:r w:rsidR="006D3428" w:rsidRPr="00C23F1D">
        <w:rPr>
          <w:rFonts w:ascii="GHEA Grapalat" w:hAnsi="GHEA Grapalat"/>
          <w:i w:val="0"/>
          <w:lang w:val="af-ZA"/>
        </w:rPr>
        <w:t xml:space="preserve"> -րդ օրվա ժամը </w:t>
      </w:r>
      <w:r w:rsidR="00E54662" w:rsidRPr="00DE4FC9">
        <w:rPr>
          <w:rFonts w:ascii="GHEA Grapalat" w:hAnsi="GHEA Grapalat"/>
          <w:b/>
          <w:i w:val="0"/>
          <w:lang w:val="af-ZA"/>
        </w:rPr>
        <w:t>1</w:t>
      </w:r>
      <w:r w:rsidR="00E54662">
        <w:rPr>
          <w:rFonts w:ascii="GHEA Grapalat" w:hAnsi="GHEA Grapalat"/>
          <w:b/>
          <w:i w:val="0"/>
          <w:lang w:val="af-ZA"/>
        </w:rPr>
        <w:t>7</w:t>
      </w:r>
      <w:r w:rsidR="00E54662" w:rsidRPr="00DE4FC9">
        <w:rPr>
          <w:rFonts w:ascii="GHEA Grapalat" w:hAnsi="GHEA Grapalat"/>
          <w:b/>
          <w:i w:val="0"/>
          <w:lang w:val="af-ZA"/>
        </w:rPr>
        <w:t>:</w:t>
      </w:r>
      <w:r w:rsidR="00E54662">
        <w:rPr>
          <w:rFonts w:ascii="GHEA Grapalat" w:hAnsi="GHEA Grapalat"/>
          <w:b/>
          <w:i w:val="0"/>
          <w:lang w:val="af-ZA"/>
        </w:rPr>
        <w:t>3</w:t>
      </w:r>
      <w:r w:rsidR="00E54662" w:rsidRPr="00DE4FC9">
        <w:rPr>
          <w:rFonts w:ascii="GHEA Grapalat" w:hAnsi="GHEA Grapalat"/>
          <w:b/>
          <w:i w:val="0"/>
          <w:lang w:val="af-ZA"/>
        </w:rPr>
        <w:t>0</w:t>
      </w:r>
      <w:r w:rsidR="006D3428" w:rsidRPr="00C23F1D">
        <w:rPr>
          <w:rFonts w:ascii="GHEA Grapalat" w:hAnsi="GHEA Grapalat"/>
          <w:i w:val="0"/>
          <w:lang w:val="af-ZA"/>
        </w:rPr>
        <w:t xml:space="preserve">-ը: Հայտերը, հայերենից բացի, կարող են ներկայացվել նաև անգլերեն կամ ռուսերեն: </w:t>
      </w:r>
    </w:p>
    <w:p w:rsidR="006D3428" w:rsidRPr="00C23F1D" w:rsidRDefault="006D3428" w:rsidP="006D3428">
      <w:pPr>
        <w:pStyle w:val="a3"/>
        <w:spacing w:line="240" w:lineRule="auto"/>
        <w:ind w:firstLine="708"/>
        <w:rPr>
          <w:rFonts w:ascii="GHEA Grapalat" w:hAnsi="GHEA Grapalat"/>
          <w:i w:val="0"/>
          <w:lang w:val="af-ZA"/>
        </w:rPr>
      </w:pPr>
      <w:r w:rsidRPr="00C23F1D">
        <w:rPr>
          <w:rFonts w:ascii="GHEA Grapalat" w:hAnsi="GHEA Grapalat"/>
          <w:i w:val="0"/>
          <w:lang w:val="af-ZA"/>
        </w:rPr>
        <w:t>Հայտերի բացումը տեղի կունենա էլեկտրոնային ձևով`</w:t>
      </w:r>
      <w:r w:rsidRPr="00C23F1D">
        <w:rPr>
          <w:rFonts w:ascii="GHEA Grapalat" w:hAnsi="GHEA Grapalat"/>
          <w:i w:val="0"/>
          <w:lang w:val="af-ZA" w:eastAsia="ru-RU"/>
        </w:rPr>
        <w:t xml:space="preserve"> էլեկտրոնային գնումների Armeps համակարգի</w:t>
      </w:r>
      <w:r w:rsidRPr="00C23F1D">
        <w:rPr>
          <w:rFonts w:ascii="GHEA Grapalat" w:hAnsi="GHEA Grapalat"/>
          <w:i w:val="0"/>
          <w:lang w:val="af-ZA"/>
        </w:rPr>
        <w:t xml:space="preserve"> միջոցով,  սույն հայտարարության հրապարակման օրվանից հաշված </w:t>
      </w:r>
      <w:r w:rsidR="00DE4FC9">
        <w:rPr>
          <w:rFonts w:ascii="GHEA Grapalat" w:hAnsi="GHEA Grapalat"/>
          <w:i w:val="0"/>
          <w:u w:val="single"/>
          <w:lang w:val="af-ZA"/>
        </w:rPr>
        <w:t>1</w:t>
      </w:r>
      <w:r w:rsidR="00467EFE">
        <w:rPr>
          <w:rFonts w:ascii="GHEA Grapalat" w:hAnsi="GHEA Grapalat"/>
          <w:i w:val="0"/>
          <w:u w:val="single"/>
          <w:lang w:val="af-ZA"/>
        </w:rPr>
        <w:t>8</w:t>
      </w:r>
      <w:r w:rsidR="00DE4FC9" w:rsidRPr="00C23F1D">
        <w:rPr>
          <w:rFonts w:ascii="GHEA Grapalat" w:hAnsi="GHEA Grapalat"/>
          <w:i w:val="0"/>
          <w:lang w:val="af-ZA"/>
        </w:rPr>
        <w:t xml:space="preserve"> -րդ օրվա ժամը </w:t>
      </w:r>
      <w:r w:rsidR="00E54662" w:rsidRPr="00DE4FC9">
        <w:rPr>
          <w:rFonts w:ascii="GHEA Grapalat" w:hAnsi="GHEA Grapalat"/>
          <w:b/>
          <w:i w:val="0"/>
          <w:lang w:val="af-ZA"/>
        </w:rPr>
        <w:t>1</w:t>
      </w:r>
      <w:r w:rsidR="00E54662">
        <w:rPr>
          <w:rFonts w:ascii="GHEA Grapalat" w:hAnsi="GHEA Grapalat"/>
          <w:b/>
          <w:i w:val="0"/>
          <w:lang w:val="af-ZA"/>
        </w:rPr>
        <w:t>7</w:t>
      </w:r>
      <w:r w:rsidR="00E54662" w:rsidRPr="00DE4FC9">
        <w:rPr>
          <w:rFonts w:ascii="GHEA Grapalat" w:hAnsi="GHEA Grapalat"/>
          <w:b/>
          <w:i w:val="0"/>
          <w:lang w:val="af-ZA"/>
        </w:rPr>
        <w:t>:</w:t>
      </w:r>
      <w:r w:rsidR="00E54662">
        <w:rPr>
          <w:rFonts w:ascii="GHEA Grapalat" w:hAnsi="GHEA Grapalat"/>
          <w:b/>
          <w:i w:val="0"/>
          <w:lang w:val="af-ZA"/>
        </w:rPr>
        <w:t>3</w:t>
      </w:r>
      <w:r w:rsidR="00E54662" w:rsidRPr="00DE4FC9">
        <w:rPr>
          <w:rFonts w:ascii="GHEA Grapalat" w:hAnsi="GHEA Grapalat"/>
          <w:b/>
          <w:i w:val="0"/>
          <w:lang w:val="af-ZA"/>
        </w:rPr>
        <w:t>0</w:t>
      </w:r>
      <w:r w:rsidRPr="00C23F1D">
        <w:rPr>
          <w:rFonts w:ascii="GHEA Grapalat" w:hAnsi="GHEA Grapalat"/>
          <w:i w:val="0"/>
          <w:lang w:val="af-ZA"/>
        </w:rPr>
        <w:t xml:space="preserve">-ին։ </w:t>
      </w:r>
    </w:p>
    <w:p w:rsidR="006D3428" w:rsidRPr="00C23F1D" w:rsidRDefault="006D3428" w:rsidP="006D3428">
      <w:pPr>
        <w:pStyle w:val="a3"/>
        <w:spacing w:line="240" w:lineRule="auto"/>
        <w:rPr>
          <w:rFonts w:ascii="GHEA Grapalat" w:hAnsi="GHEA Grapalat"/>
          <w:i w:val="0"/>
          <w:lang w:val="af-ZA"/>
        </w:rPr>
      </w:pPr>
      <w:r w:rsidRPr="00C23F1D">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54662" w:rsidRDefault="006D3428" w:rsidP="006D3428">
      <w:pPr>
        <w:pStyle w:val="a3"/>
        <w:spacing w:line="240" w:lineRule="auto"/>
        <w:rPr>
          <w:rFonts w:ascii="GHEA Grapalat" w:hAnsi="GHEA Grapalat"/>
          <w:i w:val="0"/>
          <w:u w:val="single"/>
          <w:lang w:val="af-ZA"/>
        </w:rPr>
      </w:pPr>
      <w:r w:rsidRPr="00C23F1D">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2C5A6D">
        <w:rPr>
          <w:rFonts w:ascii="GHEA Grapalat" w:hAnsi="GHEA Grapalat"/>
          <w:i w:val="0"/>
          <w:lang w:val="af-ZA"/>
        </w:rPr>
        <w:t>Ս.Մելքոնյանին:</w:t>
      </w:r>
    </w:p>
    <w:p w:rsidR="006D3428" w:rsidRPr="00C23F1D" w:rsidRDefault="00291069" w:rsidP="006D3428">
      <w:pPr>
        <w:pStyle w:val="a3"/>
        <w:spacing w:line="240" w:lineRule="auto"/>
        <w:rPr>
          <w:rFonts w:ascii="GHEA Grapalat" w:hAnsi="GHEA Grapalat"/>
          <w:i w:val="0"/>
          <w:u w:val="single"/>
          <w:lang w:val="af-ZA"/>
        </w:rPr>
      </w:pPr>
      <w:r>
        <w:rPr>
          <w:rFonts w:ascii="GHEA Grapalat" w:hAnsi="GHEA Grapalat"/>
          <w:i w:val="0"/>
          <w:lang w:val="af-ZA"/>
        </w:rPr>
        <w:lastRenderedPageBreak/>
        <w:t xml:space="preserve">                        Հեռախոս 010 59 6</w:t>
      </w:r>
      <w:r w:rsidR="002C5A6D">
        <w:rPr>
          <w:rFonts w:ascii="GHEA Grapalat" w:hAnsi="GHEA Grapalat"/>
          <w:i w:val="0"/>
          <w:lang w:val="af-ZA"/>
        </w:rPr>
        <w:t>800</w:t>
      </w:r>
    </w:p>
    <w:p w:rsidR="006D3428" w:rsidRPr="00C23F1D" w:rsidRDefault="006D3428" w:rsidP="006D3428">
      <w:pPr>
        <w:pStyle w:val="a3"/>
        <w:spacing w:line="240" w:lineRule="auto"/>
        <w:rPr>
          <w:rFonts w:ascii="GHEA Grapalat" w:hAnsi="GHEA Grapalat"/>
          <w:i w:val="0"/>
          <w:lang w:val="af-ZA"/>
        </w:rPr>
      </w:pPr>
    </w:p>
    <w:p w:rsidR="00291069" w:rsidRPr="00CA7342" w:rsidRDefault="00291069" w:rsidP="00291069">
      <w:pPr>
        <w:pStyle w:val="a3"/>
        <w:spacing w:line="240" w:lineRule="auto"/>
        <w:rPr>
          <w:rFonts w:ascii="GHEA Grapalat" w:hAnsi="GHEA Grapalat"/>
          <w:i w:val="0"/>
          <w:u w:val="single"/>
          <w:lang w:val="af-ZA"/>
        </w:rPr>
      </w:pPr>
      <w:r w:rsidRPr="00CA7342">
        <w:rPr>
          <w:rFonts w:ascii="GHEA Grapalat" w:hAnsi="GHEA Grapalat"/>
          <w:i w:val="0"/>
          <w:lang w:val="af-ZA"/>
        </w:rPr>
        <w:t xml:space="preserve">Էլ. փոստ </w:t>
      </w:r>
      <w:r w:rsidRPr="00571374">
        <w:rPr>
          <w:rFonts w:ascii="GHEA Grapalat" w:hAnsi="GHEA Grapalat"/>
          <w:b/>
          <w:lang w:val="af-ZA"/>
        </w:rPr>
        <w:t>policetv.gnumner@mail.ru</w:t>
      </w:r>
    </w:p>
    <w:p w:rsidR="00291069" w:rsidRPr="00CA7342" w:rsidRDefault="00291069" w:rsidP="00291069">
      <w:pPr>
        <w:pStyle w:val="a3"/>
        <w:spacing w:line="240" w:lineRule="auto"/>
        <w:rPr>
          <w:rFonts w:ascii="GHEA Grapalat" w:hAnsi="GHEA Grapalat"/>
          <w:i w:val="0"/>
          <w:lang w:val="af-ZA"/>
        </w:rPr>
      </w:pPr>
    </w:p>
    <w:p w:rsidR="00291069" w:rsidRPr="00CA7342" w:rsidRDefault="00291069" w:rsidP="00291069">
      <w:pPr>
        <w:pStyle w:val="a3"/>
        <w:spacing w:line="240" w:lineRule="auto"/>
        <w:rPr>
          <w:rFonts w:ascii="GHEA Grapalat" w:hAnsi="GHEA Grapalat"/>
          <w:i w:val="0"/>
          <w:lang w:val="af-ZA"/>
        </w:rPr>
      </w:pPr>
    </w:p>
    <w:p w:rsidR="00291069" w:rsidRPr="00CA7342" w:rsidRDefault="00291069" w:rsidP="00291069">
      <w:pPr>
        <w:pStyle w:val="a3"/>
        <w:spacing w:line="240" w:lineRule="auto"/>
        <w:rPr>
          <w:rFonts w:ascii="GHEA Grapalat" w:hAnsi="GHEA Grapalat"/>
          <w:i w:val="0"/>
          <w:lang w:val="af-ZA"/>
        </w:rPr>
      </w:pPr>
    </w:p>
    <w:p w:rsidR="00291069" w:rsidRPr="00865104" w:rsidRDefault="00291069" w:rsidP="007E1C4A">
      <w:pPr>
        <w:pStyle w:val="a3"/>
        <w:spacing w:line="240" w:lineRule="auto"/>
        <w:ind w:firstLine="0"/>
        <w:jc w:val="center"/>
        <w:rPr>
          <w:rFonts w:ascii="GHEA Grapalat" w:hAnsi="GHEA Grapalat"/>
          <w:i w:val="0"/>
          <w:lang w:val="af-ZA"/>
        </w:rPr>
      </w:pPr>
      <w:r w:rsidRPr="00CA7342">
        <w:rPr>
          <w:rFonts w:ascii="GHEA Grapalat" w:hAnsi="GHEA Grapalat"/>
          <w:i w:val="0"/>
          <w:lang w:val="af-ZA"/>
        </w:rPr>
        <w:t xml:space="preserve">Պատվիրատու </w:t>
      </w:r>
      <w:r>
        <w:rPr>
          <w:rFonts w:ascii="GHEA Grapalat" w:hAnsi="GHEA Grapalat"/>
          <w:i w:val="0"/>
          <w:lang w:val="hy-AM"/>
        </w:rPr>
        <w:t xml:space="preserve">  Հ</w:t>
      </w:r>
      <w:r w:rsidRPr="00865104">
        <w:rPr>
          <w:rFonts w:ascii="GHEA Grapalat" w:hAnsi="GHEA Grapalat"/>
          <w:i w:val="0"/>
          <w:lang w:val="af-ZA"/>
        </w:rPr>
        <w:t>Հ ոստիկանություն</w:t>
      </w:r>
    </w:p>
    <w:p w:rsidR="006D3428" w:rsidRPr="00C23F1D" w:rsidRDefault="006D3428" w:rsidP="00291069">
      <w:pPr>
        <w:pStyle w:val="a3"/>
        <w:spacing w:line="240" w:lineRule="auto"/>
        <w:rPr>
          <w:rFonts w:ascii="GHEA Grapalat" w:hAnsi="GHEA Grapalat"/>
          <w:i w:val="0"/>
          <w:lang w:val="af-ZA"/>
        </w:rPr>
      </w:pPr>
      <w:bookmarkStart w:id="1" w:name="_GoBack"/>
      <w:bookmarkEnd w:id="1"/>
    </w:p>
    <w:p w:rsidR="006D3428" w:rsidRPr="00C23F1D" w:rsidRDefault="006D3428" w:rsidP="006D3428">
      <w:pPr>
        <w:pStyle w:val="a3"/>
        <w:spacing w:line="240" w:lineRule="auto"/>
        <w:ind w:left="1404"/>
        <w:rPr>
          <w:rFonts w:ascii="GHEA Grapalat" w:hAnsi="GHEA Grapalat"/>
          <w:i w:val="0"/>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ind w:right="-7" w:firstLine="567"/>
        <w:jc w:val="right"/>
        <w:rPr>
          <w:rFonts w:ascii="GHEA Grapalat" w:hAnsi="GHEA Grapalat" w:cs="Sylfaen"/>
          <w:i/>
          <w:sz w:val="22"/>
          <w:lang w:val="af-ZA"/>
        </w:rPr>
      </w:pPr>
    </w:p>
    <w:p w:rsidR="006D3428" w:rsidRPr="00C23F1D" w:rsidRDefault="006D3428" w:rsidP="006D3428">
      <w:pPr>
        <w:pStyle w:val="aa"/>
        <w:spacing w:after="0"/>
        <w:ind w:firstLine="567"/>
        <w:jc w:val="right"/>
        <w:rPr>
          <w:rFonts w:ascii="GHEA Grapalat" w:hAnsi="GHEA Grapalat" w:cs="Sylfaen"/>
          <w:i/>
          <w:sz w:val="20"/>
          <w:szCs w:val="20"/>
          <w:lang w:val="af-ZA"/>
        </w:rPr>
      </w:pPr>
    </w:p>
    <w:p w:rsidR="006D3428" w:rsidRPr="00C23F1D" w:rsidRDefault="006D3428" w:rsidP="006D3428">
      <w:pPr>
        <w:pStyle w:val="aa"/>
        <w:spacing w:after="0"/>
        <w:ind w:firstLine="567"/>
        <w:jc w:val="right"/>
        <w:rPr>
          <w:rFonts w:ascii="GHEA Grapalat" w:hAnsi="GHEA Grapalat" w:cs="Sylfaen"/>
          <w:i/>
          <w:sz w:val="20"/>
          <w:szCs w:val="20"/>
          <w:lang w:val="af-ZA"/>
        </w:rPr>
      </w:pPr>
      <w:r w:rsidRPr="00C23F1D">
        <w:rPr>
          <w:rFonts w:ascii="GHEA Grapalat" w:hAnsi="GHEA Grapalat" w:cs="Sylfaen"/>
          <w:i/>
          <w:sz w:val="20"/>
          <w:szCs w:val="20"/>
        </w:rPr>
        <w:t>Հաստատվածէ</w:t>
      </w:r>
    </w:p>
    <w:p w:rsidR="006D3428" w:rsidRPr="00C23F1D" w:rsidRDefault="00666DC7" w:rsidP="006D3428">
      <w:pPr>
        <w:pStyle w:val="aa"/>
        <w:spacing w:after="0"/>
        <w:ind w:firstLine="567"/>
        <w:jc w:val="right"/>
        <w:rPr>
          <w:rFonts w:ascii="GHEA Grapalat" w:hAnsi="GHEA Grapalat" w:cs="Sylfaen"/>
          <w:i/>
          <w:sz w:val="20"/>
          <w:szCs w:val="20"/>
          <w:lang w:val="af-ZA"/>
        </w:rPr>
      </w:pPr>
      <w:r>
        <w:rPr>
          <w:rFonts w:ascii="GHEA Grapalat" w:hAnsi="GHEA Grapalat" w:cs="Sylfaen"/>
          <w:b/>
          <w:i/>
          <w:lang w:val="af-ZA"/>
        </w:rPr>
        <w:t>ՀՀ ԿԱ Ո ՀԲՄԱՊՁԲ-2018/2/ՎԱՌ-02</w:t>
      </w:r>
      <w:r w:rsidR="006D3428" w:rsidRPr="00C23F1D">
        <w:rPr>
          <w:rFonts w:ascii="GHEA Grapalat" w:hAnsi="GHEA Grapalat" w:cs="Sylfaen"/>
          <w:i/>
          <w:sz w:val="20"/>
          <w:szCs w:val="20"/>
        </w:rPr>
        <w:t>ծածկա</w:t>
      </w:r>
      <w:r w:rsidR="006D3428" w:rsidRPr="00C23F1D">
        <w:rPr>
          <w:rFonts w:ascii="GHEA Grapalat" w:hAnsi="GHEA Grapalat" w:cs="Times Armenian"/>
          <w:i/>
          <w:sz w:val="20"/>
          <w:szCs w:val="20"/>
        </w:rPr>
        <w:t>գ</w:t>
      </w:r>
      <w:r w:rsidR="006D3428" w:rsidRPr="00C23F1D">
        <w:rPr>
          <w:rFonts w:ascii="GHEA Grapalat" w:hAnsi="GHEA Grapalat" w:cs="Sylfaen"/>
          <w:i/>
          <w:sz w:val="20"/>
          <w:szCs w:val="20"/>
        </w:rPr>
        <w:t>րով</w:t>
      </w:r>
    </w:p>
    <w:p w:rsidR="006D3428" w:rsidRPr="00C23F1D" w:rsidRDefault="00291069" w:rsidP="006D3428">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w:t>
      </w:r>
      <w:r w:rsidR="006D3428" w:rsidRPr="00C23F1D">
        <w:rPr>
          <w:rFonts w:ascii="GHEA Grapalat" w:hAnsi="GHEA Grapalat" w:cs="Sylfaen"/>
          <w:i/>
          <w:sz w:val="20"/>
          <w:szCs w:val="20"/>
        </w:rPr>
        <w:t>բաց</w:t>
      </w:r>
      <w:r w:rsidR="006D3428" w:rsidRPr="00C23F1D">
        <w:rPr>
          <w:rFonts w:ascii="GHEA Grapalat" w:hAnsi="GHEA Grapalat" w:cs="Times Armenian"/>
          <w:i/>
          <w:sz w:val="20"/>
          <w:szCs w:val="20"/>
          <w:lang w:val="af-ZA"/>
        </w:rPr>
        <w:t xml:space="preserve"> մրցույթի գնահատող </w:t>
      </w:r>
      <w:r w:rsidR="006D3428" w:rsidRPr="00C23F1D">
        <w:rPr>
          <w:rFonts w:ascii="GHEA Grapalat" w:hAnsi="GHEA Grapalat" w:cs="Sylfaen"/>
          <w:i/>
          <w:sz w:val="20"/>
          <w:szCs w:val="20"/>
        </w:rPr>
        <w:t>հանձնաժողովի</w:t>
      </w:r>
    </w:p>
    <w:p w:rsidR="00467EFE" w:rsidRDefault="006D3428" w:rsidP="006D3428">
      <w:pPr>
        <w:pStyle w:val="aa"/>
        <w:spacing w:after="0"/>
        <w:ind w:firstLine="567"/>
        <w:jc w:val="right"/>
        <w:rPr>
          <w:rFonts w:ascii="GHEA Grapalat" w:hAnsi="GHEA Grapalat" w:cs="Times Armenian"/>
          <w:i/>
          <w:sz w:val="20"/>
          <w:szCs w:val="20"/>
          <w:lang w:val="af-ZA"/>
        </w:rPr>
      </w:pPr>
      <w:r w:rsidRPr="00C23F1D">
        <w:rPr>
          <w:rFonts w:ascii="GHEA Grapalat" w:hAnsi="GHEA Grapalat" w:cs="Sylfaen"/>
          <w:i/>
          <w:sz w:val="20"/>
          <w:szCs w:val="20"/>
          <w:lang w:val="af-ZA"/>
        </w:rPr>
        <w:t xml:space="preserve"> 20</w:t>
      </w:r>
      <w:r w:rsidR="00291069">
        <w:rPr>
          <w:rFonts w:ascii="GHEA Grapalat" w:hAnsi="GHEA Grapalat" w:cs="Sylfaen"/>
          <w:i/>
          <w:sz w:val="20"/>
          <w:szCs w:val="20"/>
          <w:lang w:val="af-ZA"/>
        </w:rPr>
        <w:t>18</w:t>
      </w:r>
      <w:r w:rsidRPr="00C23F1D">
        <w:rPr>
          <w:rFonts w:ascii="GHEA Grapalat" w:hAnsi="GHEA Grapalat" w:cs="Sylfaen"/>
          <w:i/>
          <w:sz w:val="20"/>
          <w:szCs w:val="20"/>
        </w:rPr>
        <w:t>թ</w:t>
      </w:r>
      <w:r w:rsidR="00666DC7">
        <w:rPr>
          <w:rFonts w:ascii="GHEA Grapalat" w:hAnsi="GHEA Grapalat" w:cs="Times Armenian"/>
          <w:i/>
          <w:sz w:val="20"/>
          <w:szCs w:val="20"/>
          <w:lang w:val="af-ZA"/>
        </w:rPr>
        <w:t>մայիսի 1</w:t>
      </w:r>
      <w:r w:rsidR="00467EFE">
        <w:rPr>
          <w:rFonts w:ascii="GHEA Grapalat" w:hAnsi="GHEA Grapalat" w:cs="Times Armenian"/>
          <w:i/>
          <w:sz w:val="20"/>
          <w:szCs w:val="20"/>
          <w:lang w:val="af-ZA"/>
        </w:rPr>
        <w:t>1</w:t>
      </w:r>
    </w:p>
    <w:p w:rsidR="006D3428" w:rsidRPr="00C23F1D" w:rsidRDefault="00291069" w:rsidP="006D3428">
      <w:pPr>
        <w:pStyle w:val="aa"/>
        <w:spacing w:after="0"/>
        <w:ind w:firstLine="567"/>
        <w:jc w:val="right"/>
        <w:rPr>
          <w:rFonts w:ascii="GHEA Grapalat" w:hAnsi="GHEA Grapalat"/>
          <w:i/>
          <w:sz w:val="20"/>
          <w:szCs w:val="20"/>
          <w:lang w:val="af-ZA"/>
        </w:rPr>
      </w:pPr>
      <w:r>
        <w:rPr>
          <w:rFonts w:ascii="GHEA Grapalat" w:hAnsi="GHEA Grapalat" w:cs="Times Armenian"/>
          <w:i/>
          <w:sz w:val="20"/>
          <w:szCs w:val="20"/>
          <w:lang w:val="af-ZA"/>
        </w:rPr>
        <w:t xml:space="preserve">-ի թիվ 1 </w:t>
      </w:r>
      <w:r w:rsidR="006D3428" w:rsidRPr="00C23F1D">
        <w:rPr>
          <w:rFonts w:ascii="GHEA Grapalat" w:hAnsi="GHEA Grapalat" w:cs="Sylfaen"/>
          <w:i/>
          <w:sz w:val="20"/>
          <w:szCs w:val="20"/>
        </w:rPr>
        <w:t>որոշմամբ</w:t>
      </w: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291069" w:rsidP="006D3428">
      <w:pPr>
        <w:pStyle w:val="aa"/>
        <w:ind w:right="-7" w:firstLine="567"/>
        <w:jc w:val="center"/>
        <w:rPr>
          <w:rFonts w:ascii="GHEA Grapalat" w:hAnsi="GHEA Grapalat"/>
          <w:lang w:val="af-ZA"/>
        </w:rPr>
      </w:pPr>
      <w:r>
        <w:rPr>
          <w:rFonts w:ascii="GHEA Grapalat" w:hAnsi="GHEA Grapalat"/>
          <w:lang w:val="af-ZA"/>
        </w:rPr>
        <w:t>ՀՀ ԿԱ Ո</w:t>
      </w:r>
    </w:p>
    <w:p w:rsidR="006D3428" w:rsidRPr="00C23F1D" w:rsidRDefault="006D3428" w:rsidP="006D3428">
      <w:pPr>
        <w:pStyle w:val="aa"/>
        <w:tabs>
          <w:tab w:val="left" w:pos="5968"/>
        </w:tabs>
        <w:ind w:right="-7" w:firstLine="567"/>
        <w:rPr>
          <w:rFonts w:ascii="GHEA Grapalat" w:hAnsi="GHEA Grapalat"/>
          <w:lang w:val="af-ZA"/>
        </w:rPr>
      </w:pPr>
      <w:r w:rsidRPr="00C23F1D">
        <w:rPr>
          <w:rFonts w:ascii="GHEA Grapalat" w:hAnsi="GHEA Grapalat"/>
          <w:lang w:val="af-ZA"/>
        </w:rPr>
        <w:tab/>
      </w: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cs="Sylfaen"/>
          <w:lang w:val="af-ZA"/>
        </w:rPr>
      </w:pPr>
      <w:r w:rsidRPr="00C23F1D">
        <w:rPr>
          <w:rFonts w:ascii="GHEA Grapalat" w:hAnsi="GHEA Grapalat" w:cs="Sylfaen"/>
        </w:rPr>
        <w:t>ՀՐԱՎԵՐ</w:t>
      </w:r>
    </w:p>
    <w:p w:rsidR="006D3428" w:rsidRPr="00C23F1D" w:rsidRDefault="006D3428" w:rsidP="006D3428">
      <w:pPr>
        <w:pStyle w:val="aa"/>
        <w:ind w:right="-7" w:firstLine="567"/>
        <w:jc w:val="center"/>
        <w:rPr>
          <w:rFonts w:ascii="GHEA Grapalat" w:hAnsi="GHEA Grapalat" w:cs="Sylfaen"/>
          <w:lang w:val="af-ZA"/>
        </w:rPr>
      </w:pPr>
    </w:p>
    <w:p w:rsidR="006D3428" w:rsidRPr="00C23F1D" w:rsidRDefault="006D3428" w:rsidP="006D3428">
      <w:pPr>
        <w:pStyle w:val="aa"/>
        <w:ind w:right="-7" w:firstLine="567"/>
        <w:jc w:val="center"/>
        <w:rPr>
          <w:rFonts w:ascii="GHEA Grapalat" w:hAnsi="GHEA Grapalat" w:cs="Sylfaen"/>
          <w:lang w:val="af-ZA"/>
        </w:rPr>
      </w:pPr>
    </w:p>
    <w:p w:rsidR="006D3428" w:rsidRPr="00C23F1D" w:rsidRDefault="00291069" w:rsidP="006D3428">
      <w:pPr>
        <w:pStyle w:val="aa"/>
        <w:ind w:right="-7"/>
        <w:jc w:val="center"/>
        <w:rPr>
          <w:rFonts w:ascii="GHEA Grapalat" w:hAnsi="GHEA Grapalat"/>
          <w:szCs w:val="22"/>
          <w:lang w:val="af-ZA"/>
        </w:rPr>
      </w:pPr>
      <w:r>
        <w:rPr>
          <w:rFonts w:ascii="GHEA Grapalat" w:hAnsi="GHEA Grapalat" w:cs="Sylfaen"/>
          <w:lang w:val="af-ZA"/>
        </w:rPr>
        <w:t>ՀՀ ԿԱ Ո-</w:t>
      </w:r>
      <w:r w:rsidR="006D3428" w:rsidRPr="00C23F1D">
        <w:rPr>
          <w:rFonts w:ascii="GHEA Grapalat" w:hAnsi="GHEA Grapalat" w:cs="Sylfaen"/>
        </w:rPr>
        <w:t>ԻԿԱՐԻՔՆԵՐԻՀԱՄԱՐ</w:t>
      </w:r>
      <w:r w:rsidR="006D3428" w:rsidRPr="00C23F1D">
        <w:rPr>
          <w:rFonts w:ascii="GHEA Grapalat" w:hAnsi="GHEA Grapalat" w:cs="Times Armenian"/>
          <w:lang w:val="af-ZA"/>
        </w:rPr>
        <w:t xml:space="preserve">` </w:t>
      </w:r>
      <w:r>
        <w:rPr>
          <w:rFonts w:ascii="GHEA Grapalat" w:hAnsi="GHEA Grapalat" w:cs="Sylfaen"/>
          <w:lang w:val="af-ZA"/>
        </w:rPr>
        <w:t xml:space="preserve">ՎԱՌԵԼԻՔԻ   </w:t>
      </w:r>
      <w:r w:rsidR="006D3428" w:rsidRPr="00C23F1D">
        <w:rPr>
          <w:rFonts w:ascii="GHEA Grapalat" w:hAnsi="GHEA Grapalat" w:cs="Sylfaen"/>
        </w:rPr>
        <w:t>ՁԵՌՔԲԵՐՄԱՆՆՊԱՏԱԿՈՎՀԱՅՏԱՐԱՐՎԱԾ</w:t>
      </w:r>
      <w:r>
        <w:rPr>
          <w:rFonts w:ascii="GHEA Grapalat" w:hAnsi="GHEA Grapalat" w:cs="Times Armenian"/>
          <w:lang w:val="af-ZA"/>
        </w:rPr>
        <w:t xml:space="preserve"> ՀՐԱՏԱՊ </w:t>
      </w:r>
      <w:r w:rsidR="006D3428" w:rsidRPr="00C23F1D">
        <w:rPr>
          <w:rFonts w:ascii="GHEA Grapalat" w:hAnsi="GHEA Grapalat" w:cs="Sylfaen"/>
        </w:rPr>
        <w:t>ԲԱՑՄՐՑՈՒՅԹԻ</w:t>
      </w:r>
    </w:p>
    <w:p w:rsidR="006D3428" w:rsidRPr="00C23F1D" w:rsidRDefault="006D3428" w:rsidP="006D3428">
      <w:pPr>
        <w:pStyle w:val="aa"/>
        <w:ind w:right="-7"/>
        <w:jc w:val="center"/>
        <w:rPr>
          <w:rFonts w:ascii="GHEA Grapalat" w:hAnsi="GHEA Grapalat"/>
          <w:szCs w:val="22"/>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pStyle w:val="aa"/>
        <w:ind w:right="-7" w:firstLine="567"/>
        <w:jc w:val="center"/>
        <w:rPr>
          <w:rFonts w:ascii="GHEA Grapalat" w:hAnsi="GHEA Grapalat"/>
          <w:lang w:val="af-ZA"/>
        </w:rPr>
      </w:pPr>
    </w:p>
    <w:p w:rsidR="006D3428" w:rsidRPr="00C23F1D" w:rsidRDefault="006D3428" w:rsidP="006D3428">
      <w:pPr>
        <w:ind w:firstLine="567"/>
        <w:jc w:val="both"/>
        <w:rPr>
          <w:rFonts w:ascii="GHEA Grapalat" w:hAnsi="GHEA Grapalat" w:cs="Sylfaen"/>
          <w:i/>
          <w:sz w:val="22"/>
          <w:szCs w:val="22"/>
          <w:lang w:val="af-ZA"/>
        </w:rPr>
      </w:pPr>
      <w:r w:rsidRPr="00C23F1D">
        <w:rPr>
          <w:rFonts w:ascii="GHEA Grapalat" w:hAnsi="GHEA Grapalat" w:cs="Sylfaen"/>
          <w:i/>
          <w:sz w:val="22"/>
          <w:szCs w:val="22"/>
        </w:rPr>
        <w:t>Հարգելիմասնակիցնախքանհայտկազմելըևներկայացնելըխնդրումենքմանրամասնորենուսումնասիրելսույնհրավերը</w:t>
      </w:r>
      <w:r w:rsidRPr="00C23F1D">
        <w:rPr>
          <w:rFonts w:ascii="GHEA Grapalat" w:hAnsi="GHEA Grapalat" w:cs="Times Armenian"/>
          <w:i/>
          <w:sz w:val="22"/>
          <w:szCs w:val="22"/>
          <w:lang w:val="af-ZA"/>
        </w:rPr>
        <w:t xml:space="preserve">, </w:t>
      </w:r>
      <w:r w:rsidRPr="00C23F1D">
        <w:rPr>
          <w:rFonts w:ascii="GHEA Grapalat" w:hAnsi="GHEA Grapalat" w:cs="Sylfaen"/>
          <w:i/>
          <w:sz w:val="22"/>
          <w:szCs w:val="22"/>
        </w:rPr>
        <w:t>քանիորհրավերինչհամապատասխանողհայտերըենթակաենմերժման</w:t>
      </w:r>
      <w:r w:rsidRPr="00C23F1D">
        <w:rPr>
          <w:rFonts w:ascii="GHEA Grapalat" w:hAnsi="GHEA Grapalat" w:cs="Sylfaen"/>
          <w:i/>
          <w:sz w:val="22"/>
          <w:szCs w:val="22"/>
          <w:lang w:val="af-ZA"/>
        </w:rPr>
        <w:t xml:space="preserve">: </w:t>
      </w:r>
    </w:p>
    <w:p w:rsidR="006D3428" w:rsidRPr="00C23F1D" w:rsidRDefault="006D3428" w:rsidP="006D3428">
      <w:pPr>
        <w:ind w:firstLine="567"/>
        <w:jc w:val="both"/>
        <w:rPr>
          <w:rFonts w:ascii="GHEA Grapalat" w:hAnsi="GHEA Grapalat"/>
          <w:i/>
          <w:sz w:val="22"/>
          <w:szCs w:val="22"/>
          <w:lang w:val="af-ZA"/>
        </w:rPr>
      </w:pPr>
      <w:r w:rsidRPr="00C23F1D">
        <w:rPr>
          <w:rFonts w:ascii="GHEA Grapalat" w:hAnsi="GHEA Grapalat" w:cs="Sylfaen"/>
          <w:i/>
          <w:sz w:val="22"/>
          <w:szCs w:val="22"/>
        </w:rPr>
        <w:t>Միաժամանակ</w:t>
      </w:r>
      <w:r w:rsidRPr="00C23F1D">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6D3428" w:rsidRPr="00C23F1D" w:rsidRDefault="006D3428" w:rsidP="006D3428">
      <w:pPr>
        <w:ind w:firstLine="567"/>
        <w:jc w:val="both"/>
        <w:rPr>
          <w:rFonts w:ascii="GHEA Grapalat" w:hAnsi="GHEA Grapalat"/>
          <w:i/>
          <w:sz w:val="22"/>
          <w:szCs w:val="22"/>
          <w:lang w:val="af-ZA"/>
        </w:rPr>
      </w:pPr>
      <w:r w:rsidRPr="00C23F1D">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6D3428" w:rsidRPr="00C23F1D" w:rsidRDefault="006D3428" w:rsidP="006D3428">
      <w:pPr>
        <w:ind w:firstLine="567"/>
        <w:jc w:val="both"/>
        <w:rPr>
          <w:rFonts w:ascii="GHEA Grapalat" w:hAnsi="GHEA Grapalat"/>
          <w:i/>
          <w:sz w:val="20"/>
          <w:lang w:val="af-ZA"/>
        </w:rPr>
      </w:pPr>
    </w:p>
    <w:p w:rsidR="006D3428" w:rsidRPr="00C23F1D" w:rsidRDefault="006D3428" w:rsidP="006D3428">
      <w:pPr>
        <w:ind w:firstLine="567"/>
        <w:jc w:val="center"/>
        <w:rPr>
          <w:rFonts w:ascii="GHEA Grapalat" w:hAnsi="GHEA Grapalat"/>
          <w:b/>
          <w:sz w:val="20"/>
          <w:szCs w:val="22"/>
          <w:lang w:val="af-ZA"/>
        </w:rPr>
      </w:pPr>
    </w:p>
    <w:p w:rsidR="006D3428" w:rsidRPr="00C23F1D" w:rsidRDefault="006D3428" w:rsidP="006D3428">
      <w:pPr>
        <w:ind w:firstLine="567"/>
        <w:jc w:val="center"/>
        <w:rPr>
          <w:rFonts w:ascii="GHEA Grapalat" w:hAnsi="GHEA Grapalat" w:cs="Sylfaen"/>
          <w:b/>
          <w:sz w:val="22"/>
          <w:szCs w:val="22"/>
          <w:lang w:val="af-ZA"/>
        </w:rPr>
      </w:pPr>
      <w:r w:rsidRPr="00C23F1D">
        <w:rPr>
          <w:rFonts w:ascii="GHEA Grapalat" w:hAnsi="GHEA Grapalat" w:cs="Sylfaen"/>
          <w:b/>
          <w:sz w:val="20"/>
          <w:szCs w:val="22"/>
          <w:lang w:val="af-ZA"/>
        </w:rPr>
        <w:br w:type="page"/>
      </w:r>
    </w:p>
    <w:p w:rsidR="006D3428" w:rsidRPr="00C23F1D" w:rsidRDefault="006D3428" w:rsidP="006D3428">
      <w:pPr>
        <w:ind w:firstLine="567"/>
        <w:jc w:val="center"/>
        <w:rPr>
          <w:rFonts w:ascii="GHEA Grapalat" w:hAnsi="GHEA Grapalat"/>
          <w:b/>
          <w:sz w:val="20"/>
          <w:szCs w:val="20"/>
          <w:lang w:val="af-ZA"/>
        </w:rPr>
      </w:pPr>
      <w:r w:rsidRPr="00C23F1D">
        <w:rPr>
          <w:rFonts w:ascii="GHEA Grapalat" w:hAnsi="GHEA Grapalat" w:cs="Sylfaen"/>
          <w:b/>
          <w:sz w:val="20"/>
          <w:szCs w:val="20"/>
        </w:rPr>
        <w:lastRenderedPageBreak/>
        <w:t>ԲՈՎԱՆԴԱԿՈւԹՅՈւՆ</w:t>
      </w:r>
    </w:p>
    <w:p w:rsidR="006D3428" w:rsidRPr="00C23F1D" w:rsidRDefault="006D3428" w:rsidP="006D3428">
      <w:pPr>
        <w:ind w:firstLine="567"/>
        <w:jc w:val="center"/>
        <w:rPr>
          <w:rFonts w:ascii="GHEA Grapalat" w:hAnsi="GHEA Grapalat"/>
          <w:i/>
          <w:sz w:val="20"/>
          <w:lang w:val="af-ZA"/>
        </w:rPr>
      </w:pPr>
    </w:p>
    <w:p w:rsidR="006D3428" w:rsidRPr="00C23F1D" w:rsidRDefault="00291069" w:rsidP="00291069">
      <w:pPr>
        <w:ind w:firstLine="567"/>
        <w:rPr>
          <w:rFonts w:ascii="GHEA Grapalat" w:hAnsi="GHEA Grapalat"/>
          <w:i/>
          <w:sz w:val="20"/>
          <w:lang w:val="af-ZA"/>
        </w:rPr>
      </w:pPr>
      <w:r>
        <w:rPr>
          <w:rFonts w:ascii="GHEA Grapalat" w:hAnsi="GHEA Grapalat"/>
          <w:sz w:val="20"/>
          <w:u w:val="single"/>
          <w:lang w:val="af-ZA"/>
        </w:rPr>
        <w:t xml:space="preserve">ՀՀ ԿԱ Ո </w:t>
      </w:r>
      <w:r w:rsidR="006D3428" w:rsidRPr="00C23F1D">
        <w:rPr>
          <w:rFonts w:ascii="GHEA Grapalat" w:hAnsi="GHEA Grapalat"/>
          <w:b/>
          <w:sz w:val="20"/>
          <w:lang w:val="af-ZA"/>
        </w:rPr>
        <w:t xml:space="preserve">ԿԱՐԻՔՆԵՐԻ </w:t>
      </w:r>
      <w:r w:rsidR="006D3428" w:rsidRPr="00291069">
        <w:rPr>
          <w:rFonts w:ascii="GHEA Grapalat" w:hAnsi="GHEA Grapalat"/>
          <w:b/>
          <w:sz w:val="20"/>
          <w:lang w:val="af-ZA"/>
        </w:rPr>
        <w:t xml:space="preserve">ՀԱՄԱՐ   </w:t>
      </w:r>
      <w:r w:rsidRPr="00291069">
        <w:rPr>
          <w:rFonts w:ascii="GHEA Grapalat" w:hAnsi="GHEA Grapalat"/>
          <w:b/>
          <w:sz w:val="20"/>
          <w:lang w:val="af-ZA"/>
        </w:rPr>
        <w:t>ՎԱՌԵԼԻՔԻ</w:t>
      </w:r>
      <w:r w:rsidR="006D3428" w:rsidRPr="00C23F1D">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ՀՐԱՏԱՊ </w:t>
      </w:r>
      <w:r w:rsidR="006D3428" w:rsidRPr="00C23F1D">
        <w:rPr>
          <w:rFonts w:ascii="GHEA Grapalat" w:hAnsi="GHEA Grapalat"/>
          <w:b/>
          <w:sz w:val="20"/>
          <w:lang w:val="af-ZA"/>
        </w:rPr>
        <w:t>ԲԱՑ ՄՐՑՈՒՅԹԻ ՀՐԱՎԵՐԻ</w:t>
      </w:r>
    </w:p>
    <w:p w:rsidR="006D3428" w:rsidRPr="00C23F1D" w:rsidRDefault="006D3428" w:rsidP="006D3428">
      <w:pPr>
        <w:ind w:firstLine="567"/>
        <w:jc w:val="center"/>
        <w:rPr>
          <w:rFonts w:ascii="GHEA Grapalat" w:hAnsi="GHEA Grapalat" w:cs="Sylfaen"/>
          <w:b/>
          <w:sz w:val="20"/>
          <w:szCs w:val="22"/>
          <w:lang w:val="af-ZA"/>
        </w:rPr>
      </w:pPr>
    </w:p>
    <w:p w:rsidR="006D3428" w:rsidRPr="00C23F1D" w:rsidRDefault="006D3428" w:rsidP="006D3428">
      <w:pPr>
        <w:ind w:firstLine="567"/>
        <w:jc w:val="center"/>
        <w:rPr>
          <w:rFonts w:ascii="GHEA Grapalat" w:hAnsi="GHEA Grapalat" w:cs="Sylfaen"/>
          <w:b/>
          <w:sz w:val="20"/>
          <w:szCs w:val="22"/>
          <w:lang w:val="af-ZA"/>
        </w:rPr>
      </w:pPr>
    </w:p>
    <w:p w:rsidR="006D3428" w:rsidRPr="00C23F1D" w:rsidRDefault="006D3428" w:rsidP="006D3428">
      <w:pPr>
        <w:ind w:firstLine="567"/>
        <w:jc w:val="center"/>
        <w:rPr>
          <w:rFonts w:ascii="GHEA Grapalat" w:hAnsi="GHEA Grapalat"/>
          <w:sz w:val="20"/>
          <w:lang w:val="af-ZA"/>
        </w:rPr>
      </w:pPr>
      <w:r w:rsidRPr="00C23F1D">
        <w:rPr>
          <w:rFonts w:ascii="GHEA Grapalat" w:hAnsi="GHEA Grapalat" w:cs="Sylfaen"/>
          <w:b/>
          <w:sz w:val="20"/>
          <w:szCs w:val="22"/>
        </w:rPr>
        <w:t>ՄԱՍ</w:t>
      </w:r>
      <w:r w:rsidRPr="00C23F1D">
        <w:rPr>
          <w:rFonts w:ascii="GHEA Grapalat" w:hAnsi="GHEA Grapalat" w:cs="Times Armenian"/>
          <w:b/>
          <w:sz w:val="20"/>
          <w:szCs w:val="22"/>
          <w:lang w:val="af-ZA"/>
        </w:rPr>
        <w:t xml:space="preserve">  I.</w:t>
      </w:r>
    </w:p>
    <w:p w:rsidR="006D3428" w:rsidRPr="00C23F1D" w:rsidRDefault="006D3428" w:rsidP="006D3428">
      <w:pPr>
        <w:ind w:firstLine="567"/>
        <w:jc w:val="both"/>
        <w:rPr>
          <w:rFonts w:ascii="GHEA Grapalat" w:hAnsi="GHEA Grapalat"/>
          <w:sz w:val="20"/>
          <w:lang w:val="af-ZA"/>
        </w:rPr>
      </w:pP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 xml:space="preserve">1.  </w:t>
      </w:r>
      <w:r w:rsidRPr="00C23F1D">
        <w:rPr>
          <w:rFonts w:ascii="GHEA Grapalat" w:hAnsi="GHEA Grapalat" w:cs="Sylfaen"/>
          <w:sz w:val="20"/>
        </w:rPr>
        <w:t>Գնմանառարկայիբնութա</w:t>
      </w:r>
      <w:r w:rsidRPr="00C23F1D">
        <w:rPr>
          <w:rFonts w:ascii="GHEA Grapalat" w:hAnsi="GHEA Grapalat" w:cs="Times Armenian"/>
          <w:sz w:val="20"/>
        </w:rPr>
        <w:t>գ</w:t>
      </w:r>
      <w:r w:rsidRPr="00C23F1D">
        <w:rPr>
          <w:rFonts w:ascii="GHEA Grapalat" w:hAnsi="GHEA Grapalat" w:cs="Sylfaen"/>
          <w:sz w:val="20"/>
        </w:rPr>
        <w:t>իրը</w:t>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 xml:space="preserve">2. </w:t>
      </w:r>
      <w:r w:rsidRPr="00C23F1D">
        <w:rPr>
          <w:rFonts w:ascii="GHEA Grapalat" w:hAnsi="GHEA Grapalat" w:cs="Sylfaen"/>
          <w:sz w:val="20"/>
        </w:rPr>
        <w:t>Մասնակցիմասնակցությանիրավունքիպահանջները</w:t>
      </w:r>
      <w:r w:rsidRPr="00C23F1D">
        <w:rPr>
          <w:rFonts w:ascii="GHEA Grapalat" w:hAnsi="GHEA Grapalat" w:cs="Times Armenian"/>
          <w:sz w:val="20"/>
          <w:lang w:val="af-ZA"/>
        </w:rPr>
        <w:t xml:space="preserve">, </w:t>
      </w:r>
      <w:r w:rsidRPr="00C23F1D">
        <w:rPr>
          <w:rFonts w:ascii="GHEA Grapalat" w:hAnsi="GHEA Grapalat" w:cs="Sylfaen"/>
          <w:sz w:val="20"/>
        </w:rPr>
        <w:t>որակավորմանչափանիշներըևդրանց</w:t>
      </w:r>
      <w:r w:rsidRPr="00C23F1D">
        <w:rPr>
          <w:rFonts w:ascii="GHEA Grapalat" w:hAnsi="GHEA Grapalat" w:cs="Times Armenian"/>
          <w:sz w:val="20"/>
        </w:rPr>
        <w:t>գ</w:t>
      </w:r>
      <w:r w:rsidRPr="00C23F1D">
        <w:rPr>
          <w:rFonts w:ascii="GHEA Grapalat" w:hAnsi="GHEA Grapalat" w:cs="Sylfaen"/>
          <w:sz w:val="20"/>
        </w:rPr>
        <w:t>նահատմանկար</w:t>
      </w:r>
      <w:r w:rsidRPr="00C23F1D">
        <w:rPr>
          <w:rFonts w:ascii="GHEA Grapalat" w:hAnsi="GHEA Grapalat" w:cs="Times Armenian"/>
          <w:sz w:val="20"/>
        </w:rPr>
        <w:t>գ</w:t>
      </w:r>
      <w:r w:rsidRPr="00C23F1D">
        <w:rPr>
          <w:rFonts w:ascii="GHEA Grapalat" w:hAnsi="GHEA Grapalat" w:cs="Sylfaen"/>
          <w:sz w:val="20"/>
        </w:rPr>
        <w:t>ը</w:t>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 xml:space="preserve">3. </w:t>
      </w:r>
      <w:r w:rsidRPr="00C23F1D">
        <w:rPr>
          <w:rFonts w:ascii="GHEA Grapalat" w:hAnsi="GHEA Grapalat" w:cs="Sylfaen"/>
          <w:sz w:val="20"/>
        </w:rPr>
        <w:t>Հրավերիպարզաբանումըևհրավերումփոփոխությունկատարելուկար</w:t>
      </w:r>
      <w:r w:rsidRPr="00C23F1D">
        <w:rPr>
          <w:rFonts w:ascii="GHEA Grapalat" w:hAnsi="GHEA Grapalat" w:cs="Times Armenian"/>
          <w:sz w:val="20"/>
        </w:rPr>
        <w:t>գ</w:t>
      </w:r>
      <w:r w:rsidRPr="00C23F1D">
        <w:rPr>
          <w:rFonts w:ascii="GHEA Grapalat" w:hAnsi="GHEA Grapalat" w:cs="Sylfaen"/>
          <w:sz w:val="20"/>
        </w:rPr>
        <w:t>ը</w:t>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cs="Sylfaen"/>
          <w:sz w:val="20"/>
          <w:lang w:val="af-ZA"/>
        </w:rPr>
      </w:pPr>
      <w:r w:rsidRPr="00C23F1D">
        <w:rPr>
          <w:rFonts w:ascii="GHEA Grapalat" w:hAnsi="GHEA Grapalat"/>
          <w:sz w:val="20"/>
          <w:lang w:val="af-ZA"/>
        </w:rPr>
        <w:t xml:space="preserve">4. </w:t>
      </w:r>
      <w:r w:rsidRPr="00C23F1D">
        <w:rPr>
          <w:rFonts w:ascii="GHEA Grapalat" w:hAnsi="GHEA Grapalat" w:cs="Sylfaen"/>
          <w:sz w:val="20"/>
        </w:rPr>
        <w:t>Հայտըներկայացնելուկար</w:t>
      </w:r>
      <w:r w:rsidRPr="00C23F1D">
        <w:rPr>
          <w:rFonts w:ascii="GHEA Grapalat" w:hAnsi="GHEA Grapalat" w:cs="Times Armenian"/>
          <w:sz w:val="20"/>
        </w:rPr>
        <w:t>գ</w:t>
      </w:r>
      <w:r w:rsidRPr="00C23F1D">
        <w:rPr>
          <w:rFonts w:ascii="GHEA Grapalat" w:hAnsi="GHEA Grapalat" w:cs="Sylfaen"/>
          <w:sz w:val="20"/>
        </w:rPr>
        <w:t>ը</w:t>
      </w: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5.</w:t>
      </w:r>
      <w:r w:rsidRPr="00C23F1D">
        <w:rPr>
          <w:rFonts w:ascii="GHEA Grapalat" w:hAnsi="GHEA Grapalat"/>
          <w:sz w:val="20"/>
          <w:lang w:val="af-ZA"/>
        </w:rPr>
        <w:tab/>
      </w:r>
      <w:r w:rsidRPr="00C23F1D">
        <w:rPr>
          <w:rFonts w:ascii="GHEA Grapalat" w:hAnsi="GHEA Grapalat" w:cs="Sylfaen"/>
          <w:sz w:val="20"/>
        </w:rPr>
        <w:t>Հայտի</w:t>
      </w:r>
      <w:r w:rsidRPr="00C23F1D">
        <w:rPr>
          <w:rFonts w:ascii="GHEA Grapalat" w:hAnsi="GHEA Grapalat" w:cs="Times Armenian"/>
          <w:sz w:val="20"/>
        </w:rPr>
        <w:t>գ</w:t>
      </w:r>
      <w:r w:rsidRPr="00C23F1D">
        <w:rPr>
          <w:rFonts w:ascii="GHEA Grapalat" w:hAnsi="GHEA Grapalat" w:cs="Sylfaen"/>
          <w:sz w:val="20"/>
        </w:rPr>
        <w:t>նայինառաջարկը</w:t>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 xml:space="preserve">6. </w:t>
      </w:r>
      <w:r w:rsidRPr="00C23F1D">
        <w:rPr>
          <w:rFonts w:ascii="GHEA Grapalat" w:hAnsi="GHEA Grapalat" w:cs="Sylfaen"/>
          <w:sz w:val="20"/>
        </w:rPr>
        <w:t>Հայտի</w:t>
      </w:r>
      <w:r w:rsidRPr="00C23F1D">
        <w:rPr>
          <w:rFonts w:ascii="GHEA Grapalat" w:hAnsi="GHEA Grapalat" w:cs="Times Armenian"/>
          <w:sz w:val="20"/>
        </w:rPr>
        <w:t>գ</w:t>
      </w:r>
      <w:r w:rsidRPr="00C23F1D">
        <w:rPr>
          <w:rFonts w:ascii="GHEA Grapalat" w:hAnsi="GHEA Grapalat" w:cs="Sylfaen"/>
          <w:sz w:val="20"/>
        </w:rPr>
        <w:t>ործողությանժամկետը</w:t>
      </w:r>
      <w:r w:rsidRPr="00C23F1D">
        <w:rPr>
          <w:rFonts w:ascii="GHEA Grapalat" w:hAnsi="GHEA Grapalat" w:cs="Times Armenian"/>
          <w:sz w:val="20"/>
          <w:lang w:val="af-ZA"/>
        </w:rPr>
        <w:t xml:space="preserve">, </w:t>
      </w:r>
      <w:r w:rsidRPr="00C23F1D">
        <w:rPr>
          <w:rFonts w:ascii="GHEA Grapalat" w:hAnsi="GHEA Grapalat" w:cs="Sylfaen"/>
          <w:sz w:val="20"/>
        </w:rPr>
        <w:t>հայտերումփոփոխությունկատարելուևդրանքհետվերցնելուկար</w:t>
      </w:r>
      <w:r w:rsidRPr="00C23F1D">
        <w:rPr>
          <w:rFonts w:ascii="GHEA Grapalat" w:hAnsi="GHEA Grapalat" w:cs="Times Armenian"/>
          <w:sz w:val="20"/>
        </w:rPr>
        <w:t>գ</w:t>
      </w:r>
      <w:r w:rsidRPr="00C23F1D">
        <w:rPr>
          <w:rFonts w:ascii="GHEA Grapalat" w:hAnsi="GHEA Grapalat" w:cs="Sylfaen"/>
          <w:sz w:val="20"/>
        </w:rPr>
        <w:t>ը</w:t>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 xml:space="preserve">7. </w:t>
      </w:r>
      <w:r w:rsidRPr="00C23F1D">
        <w:rPr>
          <w:rFonts w:ascii="GHEA Grapalat" w:hAnsi="GHEA Grapalat" w:cs="Sylfaen"/>
          <w:sz w:val="20"/>
        </w:rPr>
        <w:t>Հայտիապահովումը</w:t>
      </w:r>
      <w:r w:rsidRPr="00C23F1D">
        <w:rPr>
          <w:rStyle w:val="af6"/>
          <w:rFonts w:ascii="GHEA Grapalat" w:hAnsi="GHEA Grapalat" w:cs="Sylfaen"/>
          <w:sz w:val="20"/>
        </w:rPr>
        <w:footnoteReference w:id="5"/>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cs="Sylfaen"/>
          <w:sz w:val="20"/>
          <w:lang w:val="af-ZA"/>
        </w:rPr>
      </w:pPr>
      <w:r w:rsidRPr="00C23F1D">
        <w:rPr>
          <w:rFonts w:ascii="GHEA Grapalat" w:hAnsi="GHEA Grapalat"/>
          <w:sz w:val="20"/>
          <w:lang w:val="af-ZA"/>
        </w:rPr>
        <w:t>8. Հ</w:t>
      </w:r>
      <w:r w:rsidRPr="00C23F1D">
        <w:rPr>
          <w:rFonts w:ascii="GHEA Grapalat" w:hAnsi="GHEA Grapalat" w:cs="Sylfaen"/>
          <w:sz w:val="20"/>
        </w:rPr>
        <w:t>այտերիբացումը</w:t>
      </w:r>
      <w:r w:rsidRPr="00C23F1D">
        <w:rPr>
          <w:rFonts w:ascii="GHEA Grapalat" w:hAnsi="GHEA Grapalat" w:cs="Sylfaen"/>
          <w:sz w:val="20"/>
          <w:lang w:val="af-ZA"/>
        </w:rPr>
        <w:t xml:space="preserve">, </w:t>
      </w:r>
      <w:r w:rsidRPr="00C23F1D">
        <w:rPr>
          <w:rFonts w:ascii="GHEA Grapalat" w:hAnsi="GHEA Grapalat" w:cs="Sylfaen"/>
          <w:sz w:val="20"/>
        </w:rPr>
        <w:t>գնահատումըևարդյունքներիամփոփումը</w:t>
      </w:r>
      <w:r w:rsidRPr="00C23F1D">
        <w:rPr>
          <w:rFonts w:ascii="GHEA Grapalat" w:hAnsi="GHEA Grapalat" w:cs="Sylfaen"/>
          <w:sz w:val="20"/>
          <w:lang w:val="af-ZA"/>
        </w:rPr>
        <w:tab/>
      </w: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 xml:space="preserve">9. </w:t>
      </w:r>
      <w:r w:rsidRPr="00C23F1D">
        <w:rPr>
          <w:rFonts w:ascii="GHEA Grapalat" w:hAnsi="GHEA Grapalat" w:cs="Sylfaen"/>
          <w:sz w:val="20"/>
        </w:rPr>
        <w:t>Պայմանա</w:t>
      </w:r>
      <w:r w:rsidRPr="00C23F1D">
        <w:rPr>
          <w:rFonts w:ascii="GHEA Grapalat" w:hAnsi="GHEA Grapalat" w:cs="Times Armenian"/>
          <w:sz w:val="20"/>
        </w:rPr>
        <w:t>գ</w:t>
      </w:r>
      <w:r w:rsidRPr="00C23F1D">
        <w:rPr>
          <w:rFonts w:ascii="GHEA Grapalat" w:hAnsi="GHEA Grapalat" w:cs="Sylfaen"/>
          <w:sz w:val="20"/>
        </w:rPr>
        <w:t>րիկնքումը</w:t>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 xml:space="preserve">10. </w:t>
      </w:r>
      <w:r w:rsidRPr="00C23F1D">
        <w:rPr>
          <w:rFonts w:ascii="GHEA Grapalat" w:hAnsi="GHEA Grapalat" w:cs="Sylfaen"/>
          <w:sz w:val="20"/>
        </w:rPr>
        <w:t>Պայմանա</w:t>
      </w:r>
      <w:r w:rsidRPr="00C23F1D">
        <w:rPr>
          <w:rFonts w:ascii="GHEA Grapalat" w:hAnsi="GHEA Grapalat" w:cs="Times Armenian"/>
          <w:sz w:val="20"/>
        </w:rPr>
        <w:t>գ</w:t>
      </w:r>
      <w:r w:rsidRPr="00C23F1D">
        <w:rPr>
          <w:rFonts w:ascii="GHEA Grapalat" w:hAnsi="GHEA Grapalat" w:cs="Sylfaen"/>
          <w:sz w:val="20"/>
        </w:rPr>
        <w:t>րիապահովումը</w:t>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 xml:space="preserve">11. </w:t>
      </w:r>
      <w:r w:rsidRPr="00C23F1D">
        <w:rPr>
          <w:rFonts w:ascii="GHEA Grapalat" w:hAnsi="GHEA Grapalat" w:cs="Sylfaen"/>
          <w:sz w:val="20"/>
        </w:rPr>
        <w:t>Ընթացակար</w:t>
      </w:r>
      <w:r w:rsidRPr="00C23F1D">
        <w:rPr>
          <w:rFonts w:ascii="GHEA Grapalat" w:hAnsi="GHEA Grapalat" w:cs="Times Armenian"/>
          <w:sz w:val="20"/>
        </w:rPr>
        <w:t>գ</w:t>
      </w:r>
      <w:r w:rsidRPr="00C23F1D">
        <w:rPr>
          <w:rFonts w:ascii="GHEA Grapalat" w:hAnsi="GHEA Grapalat" w:cs="Sylfaen"/>
          <w:sz w:val="20"/>
        </w:rPr>
        <w:t>ըչկայացածհայտարարելը</w:t>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 xml:space="preserve">12. </w:t>
      </w:r>
      <w:r w:rsidRPr="00C23F1D">
        <w:rPr>
          <w:rFonts w:ascii="GHEA Grapalat" w:hAnsi="GHEA Grapalat" w:cs="Sylfaen"/>
          <w:sz w:val="20"/>
        </w:rPr>
        <w:t>Գնման</w:t>
      </w:r>
      <w:r w:rsidRPr="00C23F1D">
        <w:rPr>
          <w:rFonts w:ascii="GHEA Grapalat" w:hAnsi="GHEA Grapalat" w:cs="Times Armenian"/>
          <w:sz w:val="20"/>
        </w:rPr>
        <w:t>գ</w:t>
      </w:r>
      <w:r w:rsidRPr="00C23F1D">
        <w:rPr>
          <w:rFonts w:ascii="GHEA Grapalat" w:hAnsi="GHEA Grapalat" w:cs="Sylfaen"/>
          <w:sz w:val="20"/>
        </w:rPr>
        <w:t>ործընթացիհետկապված</w:t>
      </w:r>
      <w:r w:rsidRPr="00C23F1D">
        <w:rPr>
          <w:rFonts w:ascii="GHEA Grapalat" w:hAnsi="GHEA Grapalat" w:cs="Times Armenian"/>
          <w:sz w:val="20"/>
        </w:rPr>
        <w:t>գ</w:t>
      </w:r>
      <w:r w:rsidRPr="00C23F1D">
        <w:rPr>
          <w:rFonts w:ascii="GHEA Grapalat" w:hAnsi="GHEA Grapalat" w:cs="Sylfaen"/>
          <w:sz w:val="20"/>
        </w:rPr>
        <w:t>ործողություններըև</w:t>
      </w:r>
      <w:r w:rsidRPr="00C23F1D">
        <w:rPr>
          <w:rFonts w:ascii="GHEA Grapalat" w:hAnsi="GHEA Grapalat" w:cs="Times Armenian"/>
          <w:sz w:val="20"/>
          <w:lang w:val="af-ZA"/>
        </w:rPr>
        <w:t xml:space="preserve"> (</w:t>
      </w:r>
      <w:r w:rsidRPr="00C23F1D">
        <w:rPr>
          <w:rFonts w:ascii="GHEA Grapalat" w:hAnsi="GHEA Grapalat" w:cs="Sylfaen"/>
          <w:sz w:val="20"/>
        </w:rPr>
        <w:t>կամ</w:t>
      </w:r>
      <w:r w:rsidRPr="00C23F1D">
        <w:rPr>
          <w:rFonts w:ascii="GHEA Grapalat" w:hAnsi="GHEA Grapalat" w:cs="Times Armenian"/>
          <w:sz w:val="20"/>
          <w:lang w:val="af-ZA"/>
        </w:rPr>
        <w:t xml:space="preserve">) </w:t>
      </w:r>
      <w:r w:rsidRPr="00C23F1D">
        <w:rPr>
          <w:rFonts w:ascii="GHEA Grapalat" w:hAnsi="GHEA Grapalat" w:cs="Sylfaen"/>
          <w:sz w:val="20"/>
        </w:rPr>
        <w:t>ընդունվածորոշումներըբողոքարկելումասնակցիիրավունքըևկար</w:t>
      </w:r>
      <w:r w:rsidRPr="00C23F1D">
        <w:rPr>
          <w:rFonts w:ascii="GHEA Grapalat" w:hAnsi="GHEA Grapalat" w:cs="Times Armenian"/>
          <w:sz w:val="20"/>
        </w:rPr>
        <w:t>գ</w:t>
      </w:r>
      <w:r w:rsidRPr="00C23F1D">
        <w:rPr>
          <w:rFonts w:ascii="GHEA Grapalat" w:hAnsi="GHEA Grapalat" w:cs="Sylfaen"/>
          <w:sz w:val="20"/>
        </w:rPr>
        <w:t>ը</w:t>
      </w:r>
      <w:r w:rsidRPr="00C23F1D">
        <w:rPr>
          <w:rFonts w:ascii="GHEA Grapalat" w:hAnsi="GHEA Grapalat" w:cs="Times Armenian"/>
          <w:sz w:val="20"/>
          <w:lang w:val="af-ZA"/>
        </w:rPr>
        <w:tab/>
      </w:r>
    </w:p>
    <w:p w:rsidR="006D3428" w:rsidRPr="00C23F1D" w:rsidRDefault="006D3428" w:rsidP="006D3428">
      <w:pPr>
        <w:ind w:firstLine="567"/>
        <w:jc w:val="both"/>
        <w:rPr>
          <w:rFonts w:ascii="GHEA Grapalat" w:hAnsi="GHEA Grapalat"/>
          <w:sz w:val="20"/>
          <w:lang w:val="af-ZA"/>
        </w:rPr>
      </w:pPr>
    </w:p>
    <w:p w:rsidR="006D3428" w:rsidRPr="00C23F1D" w:rsidRDefault="006D3428" w:rsidP="006D3428">
      <w:pPr>
        <w:ind w:firstLine="567"/>
        <w:jc w:val="both"/>
        <w:rPr>
          <w:rFonts w:ascii="GHEA Grapalat" w:hAnsi="GHEA Grapalat"/>
          <w:sz w:val="20"/>
          <w:lang w:val="af-ZA"/>
        </w:rPr>
      </w:pPr>
    </w:p>
    <w:p w:rsidR="006D3428" w:rsidRPr="00C23F1D" w:rsidRDefault="006D3428" w:rsidP="006D3428">
      <w:pPr>
        <w:ind w:firstLine="567"/>
        <w:jc w:val="center"/>
        <w:rPr>
          <w:rFonts w:ascii="GHEA Grapalat" w:hAnsi="GHEA Grapalat"/>
          <w:b/>
          <w:sz w:val="20"/>
          <w:lang w:val="af-ZA"/>
        </w:rPr>
      </w:pPr>
      <w:r w:rsidRPr="00C23F1D">
        <w:rPr>
          <w:rFonts w:ascii="GHEA Grapalat" w:hAnsi="GHEA Grapalat" w:cs="Sylfaen"/>
          <w:b/>
          <w:sz w:val="20"/>
        </w:rPr>
        <w:t>ՄԱՍ</w:t>
      </w:r>
      <w:r w:rsidRPr="00C23F1D">
        <w:rPr>
          <w:rFonts w:ascii="GHEA Grapalat" w:hAnsi="GHEA Grapalat" w:cs="Times Armenian"/>
          <w:b/>
          <w:sz w:val="20"/>
          <w:lang w:val="af-ZA"/>
        </w:rPr>
        <w:t xml:space="preserve">  II.  </w:t>
      </w:r>
      <w:r w:rsidR="00291069">
        <w:rPr>
          <w:rFonts w:ascii="GHEA Grapalat" w:hAnsi="GHEA Grapalat" w:cs="Times Armenian"/>
          <w:b/>
          <w:sz w:val="20"/>
          <w:lang w:val="af-ZA"/>
        </w:rPr>
        <w:t xml:space="preserve">ՀՐԱՏԱՊ </w:t>
      </w:r>
      <w:r w:rsidRPr="00C23F1D">
        <w:rPr>
          <w:rFonts w:ascii="GHEA Grapalat" w:hAnsi="GHEA Grapalat" w:cs="Sylfaen"/>
          <w:b/>
          <w:sz w:val="20"/>
        </w:rPr>
        <w:t>ԲԱՑՄՐՑՈՒՅԹԻՀԱՅՏԸՊԱՏՐԱՍՏԵԼՈՒՀՐԱՀԱՆԳ</w:t>
      </w:r>
    </w:p>
    <w:p w:rsidR="006D3428" w:rsidRPr="00C23F1D" w:rsidRDefault="006D3428" w:rsidP="006D3428">
      <w:pPr>
        <w:ind w:firstLine="567"/>
        <w:jc w:val="both"/>
        <w:rPr>
          <w:rFonts w:ascii="GHEA Grapalat" w:hAnsi="GHEA Grapalat"/>
          <w:sz w:val="20"/>
          <w:lang w:val="af-ZA"/>
        </w:rPr>
      </w:pP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1.</w:t>
      </w:r>
      <w:r w:rsidRPr="00C23F1D">
        <w:rPr>
          <w:rFonts w:ascii="GHEA Grapalat" w:hAnsi="GHEA Grapalat"/>
          <w:sz w:val="20"/>
          <w:lang w:val="af-ZA"/>
        </w:rPr>
        <w:tab/>
      </w:r>
      <w:r w:rsidRPr="00C23F1D">
        <w:rPr>
          <w:rFonts w:ascii="GHEA Grapalat" w:hAnsi="GHEA Grapalat" w:cs="Sylfaen"/>
          <w:sz w:val="20"/>
        </w:rPr>
        <w:t>Ընդհանուրդրույթներ</w:t>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sz w:val="20"/>
          <w:lang w:val="af-ZA"/>
        </w:rPr>
      </w:pPr>
      <w:r w:rsidRPr="00C23F1D">
        <w:rPr>
          <w:rFonts w:ascii="GHEA Grapalat" w:hAnsi="GHEA Grapalat"/>
          <w:sz w:val="20"/>
          <w:lang w:val="af-ZA"/>
        </w:rPr>
        <w:t>2.</w:t>
      </w:r>
      <w:r w:rsidRPr="00C23F1D">
        <w:rPr>
          <w:rFonts w:ascii="GHEA Grapalat" w:hAnsi="GHEA Grapalat"/>
          <w:sz w:val="20"/>
          <w:lang w:val="af-ZA"/>
        </w:rPr>
        <w:tab/>
      </w:r>
      <w:r w:rsidRPr="00C23F1D">
        <w:rPr>
          <w:rFonts w:ascii="GHEA Grapalat" w:hAnsi="GHEA Grapalat" w:cs="Sylfaen"/>
          <w:sz w:val="20"/>
        </w:rPr>
        <w:t>Ընթացակար</w:t>
      </w:r>
      <w:r w:rsidRPr="00C23F1D">
        <w:rPr>
          <w:rFonts w:ascii="GHEA Grapalat" w:hAnsi="GHEA Grapalat" w:cs="Times Armenian"/>
          <w:sz w:val="20"/>
        </w:rPr>
        <w:t>գ</w:t>
      </w:r>
      <w:r w:rsidRPr="00C23F1D">
        <w:rPr>
          <w:rFonts w:ascii="GHEA Grapalat" w:hAnsi="GHEA Grapalat" w:cs="Sylfaen"/>
          <w:sz w:val="20"/>
        </w:rPr>
        <w:t>իհայտը</w:t>
      </w:r>
      <w:r w:rsidRPr="00C23F1D">
        <w:rPr>
          <w:rFonts w:ascii="GHEA Grapalat" w:hAnsi="GHEA Grapalat" w:cs="Times Armenian"/>
          <w:sz w:val="20"/>
          <w:lang w:val="af-ZA"/>
        </w:rPr>
        <w:tab/>
      </w:r>
    </w:p>
    <w:p w:rsidR="006D3428" w:rsidRPr="00C23F1D" w:rsidRDefault="006D3428" w:rsidP="006D3428">
      <w:pPr>
        <w:ind w:left="1440" w:hanging="306"/>
        <w:jc w:val="both"/>
        <w:rPr>
          <w:rFonts w:ascii="GHEA Grapalat" w:hAnsi="GHEA Grapalat" w:cs="Sylfaen"/>
          <w:sz w:val="20"/>
          <w:lang w:val="af-ZA"/>
        </w:rPr>
      </w:pPr>
      <w:r w:rsidRPr="00C23F1D">
        <w:rPr>
          <w:rFonts w:ascii="GHEA Grapalat" w:hAnsi="GHEA Grapalat"/>
          <w:sz w:val="20"/>
          <w:lang w:val="af-ZA"/>
        </w:rPr>
        <w:t>3.</w:t>
      </w:r>
      <w:r w:rsidRPr="00C23F1D">
        <w:rPr>
          <w:rFonts w:ascii="GHEA Grapalat" w:hAnsi="GHEA Grapalat"/>
          <w:sz w:val="20"/>
          <w:lang w:val="af-ZA"/>
        </w:rPr>
        <w:tab/>
      </w:r>
      <w:r w:rsidRPr="00C23F1D">
        <w:rPr>
          <w:rFonts w:ascii="GHEA Grapalat" w:hAnsi="GHEA Grapalat" w:cs="Sylfaen"/>
          <w:sz w:val="20"/>
        </w:rPr>
        <w:t>Առաջինտեղըզբաղեցրածմասնակցիկողմիցներկայացվողփաստաթղթերը</w:t>
      </w:r>
    </w:p>
    <w:p w:rsidR="006D3428" w:rsidRPr="00C23F1D" w:rsidRDefault="006D3428" w:rsidP="006D3428">
      <w:pPr>
        <w:ind w:firstLine="1134"/>
        <w:jc w:val="both"/>
        <w:rPr>
          <w:rFonts w:ascii="GHEA Grapalat" w:hAnsi="GHEA Grapalat" w:cs="Times Armenian"/>
          <w:sz w:val="20"/>
          <w:lang w:val="af-ZA"/>
        </w:rPr>
      </w:pPr>
      <w:r w:rsidRPr="00C23F1D">
        <w:rPr>
          <w:rFonts w:ascii="GHEA Grapalat" w:hAnsi="GHEA Grapalat"/>
          <w:sz w:val="20"/>
          <w:lang w:val="af-ZA"/>
        </w:rPr>
        <w:t>4.</w:t>
      </w:r>
      <w:r w:rsidRPr="00C23F1D">
        <w:rPr>
          <w:rFonts w:ascii="GHEA Grapalat" w:hAnsi="GHEA Grapalat"/>
          <w:sz w:val="20"/>
          <w:lang w:val="af-ZA"/>
        </w:rPr>
        <w:tab/>
      </w:r>
      <w:r w:rsidRPr="00C23F1D">
        <w:rPr>
          <w:rFonts w:ascii="GHEA Grapalat" w:hAnsi="GHEA Grapalat" w:cs="Sylfaen"/>
          <w:sz w:val="20"/>
        </w:rPr>
        <w:t>Հավելվածներ</w:t>
      </w:r>
      <w:r w:rsidRPr="00C23F1D">
        <w:rPr>
          <w:rFonts w:ascii="GHEA Grapalat" w:hAnsi="GHEA Grapalat" w:cs="Times Armenian"/>
          <w:sz w:val="20"/>
          <w:lang w:val="af-ZA"/>
        </w:rPr>
        <w:t xml:space="preserve"> 1-10</w:t>
      </w:r>
      <w:r w:rsidRPr="00C23F1D">
        <w:rPr>
          <w:rFonts w:ascii="GHEA Grapalat" w:hAnsi="GHEA Grapalat" w:cs="Times Armenian"/>
          <w:sz w:val="20"/>
          <w:lang w:val="af-ZA"/>
        </w:rPr>
        <w:tab/>
      </w:r>
    </w:p>
    <w:p w:rsidR="006D3428" w:rsidRPr="00C23F1D" w:rsidRDefault="006D3428" w:rsidP="006D3428">
      <w:pPr>
        <w:ind w:firstLine="1134"/>
        <w:jc w:val="both"/>
        <w:rPr>
          <w:rFonts w:ascii="GHEA Grapalat" w:hAnsi="GHEA Grapalat" w:cs="Times Armenian"/>
          <w:sz w:val="20"/>
          <w:lang w:val="af-ZA"/>
        </w:rPr>
      </w:pPr>
    </w:p>
    <w:p w:rsidR="006D3428" w:rsidRPr="00C23F1D" w:rsidRDefault="006D3428" w:rsidP="006D3428">
      <w:pPr>
        <w:ind w:firstLine="1134"/>
        <w:jc w:val="both"/>
        <w:rPr>
          <w:rFonts w:ascii="GHEA Grapalat" w:hAnsi="GHEA Grapalat" w:cs="Times Armenian"/>
          <w:sz w:val="20"/>
          <w:lang w:val="af-ZA"/>
        </w:rPr>
      </w:pPr>
    </w:p>
    <w:p w:rsidR="006D3428" w:rsidRPr="00C23F1D" w:rsidRDefault="006D3428" w:rsidP="006D3428">
      <w:pPr>
        <w:ind w:firstLine="1134"/>
        <w:jc w:val="both"/>
        <w:rPr>
          <w:rFonts w:ascii="GHEA Grapalat" w:hAnsi="GHEA Grapalat" w:cs="Times Armenian"/>
          <w:sz w:val="20"/>
          <w:lang w:val="af-ZA"/>
        </w:rPr>
      </w:pPr>
    </w:p>
    <w:p w:rsidR="006D3428" w:rsidRPr="00C23F1D" w:rsidRDefault="006D3428" w:rsidP="006D3428">
      <w:pPr>
        <w:ind w:firstLine="1134"/>
        <w:jc w:val="both"/>
        <w:rPr>
          <w:rFonts w:ascii="GHEA Grapalat" w:hAnsi="GHEA Grapalat" w:cs="Times Armenian"/>
          <w:sz w:val="20"/>
          <w:lang w:val="af-ZA"/>
        </w:rPr>
      </w:pPr>
    </w:p>
    <w:p w:rsidR="006D3428" w:rsidRPr="00C23F1D" w:rsidRDefault="006D3428" w:rsidP="006D3428">
      <w:pPr>
        <w:ind w:firstLine="1134"/>
        <w:jc w:val="both"/>
        <w:rPr>
          <w:rFonts w:ascii="GHEA Grapalat" w:hAnsi="GHEA Grapalat" w:cs="Times Armenian"/>
          <w:sz w:val="20"/>
          <w:lang w:val="af-ZA"/>
        </w:rPr>
      </w:pPr>
    </w:p>
    <w:p w:rsidR="006D3428" w:rsidRPr="00C23F1D" w:rsidRDefault="006D3428" w:rsidP="006D3428">
      <w:pPr>
        <w:ind w:firstLine="1134"/>
        <w:jc w:val="both"/>
        <w:rPr>
          <w:rFonts w:ascii="GHEA Grapalat" w:hAnsi="GHEA Grapalat" w:cs="Times Armenian"/>
          <w:sz w:val="20"/>
          <w:lang w:val="af-ZA"/>
        </w:rPr>
      </w:pPr>
      <w:r w:rsidRPr="00C23F1D">
        <w:rPr>
          <w:rFonts w:ascii="GHEA Grapalat" w:hAnsi="GHEA Grapalat" w:cs="Times Armenian"/>
          <w:sz w:val="20"/>
          <w:lang w:val="af-ZA"/>
        </w:rPr>
        <w:br w:type="page"/>
      </w:r>
      <w:r w:rsidRPr="00C23F1D">
        <w:rPr>
          <w:rFonts w:ascii="GHEA Grapalat" w:hAnsi="GHEA Grapalat" w:cs="Times Armenian"/>
          <w:sz w:val="20"/>
          <w:lang w:val="af-ZA"/>
        </w:rPr>
        <w:lastRenderedPageBreak/>
        <w:tab/>
      </w:r>
    </w:p>
    <w:p w:rsidR="006D3428" w:rsidRPr="00C23F1D" w:rsidRDefault="006D3428" w:rsidP="006D3428">
      <w:pPr>
        <w:jc w:val="both"/>
        <w:rPr>
          <w:rFonts w:ascii="GHEA Grapalat" w:hAnsi="GHEA Grapalat"/>
          <w:sz w:val="20"/>
          <w:lang w:val="af-ZA"/>
        </w:rPr>
      </w:pPr>
      <w:r w:rsidRPr="00C23F1D">
        <w:rPr>
          <w:rFonts w:ascii="GHEA Grapalat" w:hAnsi="GHEA Grapalat" w:cs="Sylfaen"/>
          <w:sz w:val="20"/>
        </w:rPr>
        <w:t>Սույնհրավերըտրամադրվումէիլրումն</w:t>
      </w:r>
      <w:r w:rsidR="00666DC7">
        <w:rPr>
          <w:rFonts w:ascii="GHEA Grapalat" w:hAnsi="GHEA Grapalat" w:cs="Sylfaen"/>
          <w:b/>
          <w:i/>
          <w:lang w:val="af-ZA"/>
        </w:rPr>
        <w:t xml:space="preserve">ՀՀ ԿԱ Ո ՀԲՄԱՊՁԲ-2018/2/ՎԱՌ-02 </w:t>
      </w:r>
      <w:r w:rsidRPr="00C23F1D">
        <w:rPr>
          <w:rFonts w:ascii="GHEA Grapalat" w:hAnsi="GHEA Grapalat" w:cs="Sylfaen"/>
          <w:sz w:val="20"/>
        </w:rPr>
        <w:t>ծածկա</w:t>
      </w:r>
      <w:r w:rsidRPr="00C23F1D">
        <w:rPr>
          <w:rFonts w:ascii="GHEA Grapalat" w:hAnsi="GHEA Grapalat" w:cs="Times Armenian"/>
          <w:sz w:val="20"/>
        </w:rPr>
        <w:t>գ</w:t>
      </w:r>
      <w:r w:rsidRPr="00C23F1D">
        <w:rPr>
          <w:rFonts w:ascii="GHEA Grapalat" w:hAnsi="GHEA Grapalat" w:cs="Sylfaen"/>
          <w:sz w:val="20"/>
        </w:rPr>
        <w:t>րովանցկացվողբաց</w:t>
      </w:r>
      <w:r w:rsidRPr="00C23F1D">
        <w:rPr>
          <w:rFonts w:ascii="GHEA Grapalat" w:hAnsi="GHEA Grapalat" w:cs="Times Armenian"/>
          <w:sz w:val="20"/>
        </w:rPr>
        <w:t>մրցույթ</w:t>
      </w:r>
      <w:r w:rsidRPr="00C23F1D">
        <w:rPr>
          <w:rFonts w:ascii="GHEA Grapalat" w:hAnsi="GHEA Grapalat" w:cs="Sylfaen"/>
          <w:sz w:val="20"/>
        </w:rPr>
        <w:t>ի</w:t>
      </w:r>
      <w:r w:rsidRPr="00C23F1D">
        <w:rPr>
          <w:rFonts w:ascii="GHEA Grapalat" w:hAnsi="GHEA Grapalat" w:cs="Times Armenian"/>
          <w:sz w:val="20"/>
          <w:lang w:val="af-ZA"/>
        </w:rPr>
        <w:t xml:space="preserve"> (</w:t>
      </w:r>
      <w:r w:rsidRPr="00C23F1D">
        <w:rPr>
          <w:rFonts w:ascii="GHEA Grapalat" w:hAnsi="GHEA Grapalat" w:cs="Sylfaen"/>
          <w:sz w:val="20"/>
        </w:rPr>
        <w:t>այսուհետև</w:t>
      </w:r>
      <w:r w:rsidRPr="00C23F1D">
        <w:rPr>
          <w:rFonts w:ascii="GHEA Grapalat" w:hAnsi="GHEA Grapalat" w:cs="Times Armenian"/>
          <w:sz w:val="20"/>
          <w:lang w:val="af-ZA"/>
        </w:rPr>
        <w:t xml:space="preserve">` </w:t>
      </w:r>
      <w:r w:rsidRPr="00C23F1D">
        <w:rPr>
          <w:rFonts w:ascii="GHEA Grapalat" w:hAnsi="GHEA Grapalat" w:cs="Sylfaen"/>
          <w:sz w:val="20"/>
        </w:rPr>
        <w:t>ընթացակար</w:t>
      </w:r>
      <w:r w:rsidRPr="00C23F1D">
        <w:rPr>
          <w:rFonts w:ascii="GHEA Grapalat" w:hAnsi="GHEA Grapalat" w:cs="Times Armenian"/>
          <w:sz w:val="20"/>
        </w:rPr>
        <w:t>գ</w:t>
      </w:r>
      <w:r w:rsidRPr="00C23F1D">
        <w:rPr>
          <w:rFonts w:ascii="GHEA Grapalat" w:hAnsi="GHEA Grapalat" w:cs="Times Armenian"/>
          <w:sz w:val="20"/>
          <w:lang w:val="af-ZA"/>
        </w:rPr>
        <w:t xml:space="preserve">) </w:t>
      </w:r>
      <w:r w:rsidRPr="00C23F1D">
        <w:rPr>
          <w:rFonts w:ascii="GHEA Grapalat" w:hAnsi="GHEA Grapalat" w:cs="Sylfaen"/>
          <w:sz w:val="20"/>
        </w:rPr>
        <w:t>հայտարարության</w:t>
      </w:r>
      <w:r w:rsidRPr="00C23F1D">
        <w:rPr>
          <w:rFonts w:ascii="GHEA Grapalat" w:hAnsi="GHEA Grapalat" w:cs="Times Armenian"/>
          <w:sz w:val="20"/>
          <w:lang w:val="af-ZA"/>
        </w:rPr>
        <w:t>։</w:t>
      </w:r>
    </w:p>
    <w:p w:rsidR="006D3428" w:rsidRPr="00C23F1D" w:rsidRDefault="006D3428" w:rsidP="006D3428">
      <w:pPr>
        <w:ind w:firstLine="567"/>
        <w:jc w:val="both"/>
        <w:rPr>
          <w:rFonts w:ascii="GHEA Grapalat" w:hAnsi="GHEA Grapalat"/>
          <w:sz w:val="20"/>
          <w:lang w:val="af-ZA"/>
        </w:rPr>
      </w:pPr>
      <w:r w:rsidRPr="00C23F1D">
        <w:rPr>
          <w:rFonts w:ascii="GHEA Grapalat" w:hAnsi="GHEA Grapalat" w:cs="Sylfaen"/>
          <w:sz w:val="20"/>
        </w:rPr>
        <w:t>Սույնհրավերըկազմվելէ</w:t>
      </w:r>
      <w:r w:rsidRPr="00C23F1D">
        <w:rPr>
          <w:rFonts w:ascii="GHEA Grapalat" w:hAnsi="GHEA Grapalat" w:cs="Times Armenian"/>
          <w:sz w:val="20"/>
        </w:rPr>
        <w:t>գ</w:t>
      </w:r>
      <w:r w:rsidRPr="00C23F1D">
        <w:rPr>
          <w:rFonts w:ascii="GHEA Grapalat" w:hAnsi="GHEA Grapalat" w:cs="Sylfaen"/>
          <w:sz w:val="20"/>
        </w:rPr>
        <w:t>նումներիմասինՀՀօրենսդրության</w:t>
      </w:r>
      <w:r w:rsidRPr="00C23F1D">
        <w:rPr>
          <w:rFonts w:ascii="GHEA Grapalat" w:hAnsi="GHEA Grapalat" w:cs="Times Armenian"/>
          <w:sz w:val="20"/>
          <w:lang w:val="af-ZA"/>
        </w:rPr>
        <w:t xml:space="preserve">, </w:t>
      </w:r>
      <w:r w:rsidRPr="00C23F1D">
        <w:rPr>
          <w:rFonts w:ascii="GHEA Grapalat" w:hAnsi="GHEA Grapalat" w:cs="Sylfaen"/>
          <w:sz w:val="20"/>
        </w:rPr>
        <w:t>այդթվում</w:t>
      </w:r>
      <w:r w:rsidRPr="00C23F1D">
        <w:rPr>
          <w:rFonts w:ascii="GHEA Grapalat" w:hAnsi="GHEA Grapalat" w:cs="Times Armenian"/>
          <w:sz w:val="20"/>
          <w:lang w:val="af-ZA"/>
        </w:rPr>
        <w:t>`</w:t>
      </w:r>
      <w:r w:rsidRPr="00C23F1D">
        <w:rPr>
          <w:rFonts w:ascii="GHEA Grapalat" w:hAnsi="GHEA Grapalat"/>
          <w:sz w:val="20"/>
          <w:lang w:val="af-ZA"/>
        </w:rPr>
        <w:t xml:space="preserve"> «</w:t>
      </w:r>
      <w:r w:rsidRPr="00C23F1D">
        <w:rPr>
          <w:rFonts w:ascii="GHEA Grapalat" w:hAnsi="GHEA Grapalat" w:cs="Sylfaen"/>
          <w:sz w:val="20"/>
        </w:rPr>
        <w:t>Գնումներիմասին</w:t>
      </w:r>
      <w:r w:rsidRPr="00C23F1D">
        <w:rPr>
          <w:rFonts w:ascii="GHEA Grapalat" w:hAnsi="GHEA Grapalat"/>
          <w:sz w:val="20"/>
          <w:lang w:val="af-ZA"/>
        </w:rPr>
        <w:t xml:space="preserve">» </w:t>
      </w:r>
      <w:r w:rsidRPr="00C23F1D">
        <w:rPr>
          <w:rFonts w:ascii="GHEA Grapalat" w:hAnsi="GHEA Grapalat" w:cs="Sylfaen"/>
          <w:sz w:val="20"/>
        </w:rPr>
        <w:t>ՀՀօրենքի</w:t>
      </w:r>
      <w:r w:rsidRPr="00C23F1D">
        <w:rPr>
          <w:rFonts w:ascii="GHEA Grapalat" w:hAnsi="GHEA Grapalat" w:cs="Times Armenian"/>
          <w:sz w:val="20"/>
          <w:lang w:val="af-ZA"/>
        </w:rPr>
        <w:t xml:space="preserve"> (</w:t>
      </w:r>
      <w:r w:rsidRPr="00C23F1D">
        <w:rPr>
          <w:rFonts w:ascii="GHEA Grapalat" w:hAnsi="GHEA Grapalat" w:cs="Sylfaen"/>
          <w:sz w:val="20"/>
        </w:rPr>
        <w:t>այսուհետ</w:t>
      </w:r>
      <w:r w:rsidRPr="00C23F1D">
        <w:rPr>
          <w:rFonts w:ascii="GHEA Grapalat" w:hAnsi="GHEA Grapalat" w:cs="Times Armenian"/>
          <w:sz w:val="20"/>
          <w:lang w:val="af-ZA"/>
        </w:rPr>
        <w:t xml:space="preserve">` </w:t>
      </w:r>
      <w:r w:rsidRPr="00C23F1D">
        <w:rPr>
          <w:rFonts w:ascii="GHEA Grapalat" w:hAnsi="GHEA Grapalat" w:cs="Sylfaen"/>
          <w:sz w:val="20"/>
        </w:rPr>
        <w:t>Օրենք</w:t>
      </w:r>
      <w:r w:rsidRPr="00C23F1D">
        <w:rPr>
          <w:rFonts w:ascii="GHEA Grapalat" w:hAnsi="GHEA Grapalat" w:cs="Times Armenian"/>
          <w:sz w:val="20"/>
          <w:lang w:val="af-ZA"/>
        </w:rPr>
        <w:t xml:space="preserve">), </w:t>
      </w:r>
      <w:r w:rsidRPr="00C23F1D">
        <w:rPr>
          <w:rFonts w:ascii="GHEA Grapalat" w:hAnsi="GHEA Grapalat" w:cs="Sylfaen"/>
          <w:sz w:val="20"/>
        </w:rPr>
        <w:t>ՀՀկառավարության</w:t>
      </w:r>
      <w:r w:rsidRPr="00C23F1D">
        <w:rPr>
          <w:rFonts w:ascii="GHEA Grapalat" w:hAnsi="GHEA Grapalat" w:cs="Times Armenian"/>
          <w:sz w:val="20"/>
          <w:lang w:val="af-ZA"/>
        </w:rPr>
        <w:t xml:space="preserve"> 2017</w:t>
      </w:r>
      <w:r w:rsidRPr="00C23F1D">
        <w:rPr>
          <w:rFonts w:ascii="GHEA Grapalat" w:hAnsi="GHEA Grapalat" w:cs="Sylfaen"/>
          <w:sz w:val="20"/>
        </w:rPr>
        <w:t>թ</w:t>
      </w:r>
      <w:r w:rsidRPr="00C23F1D">
        <w:rPr>
          <w:rFonts w:ascii="GHEA Grapalat" w:hAnsi="GHEA Grapalat" w:cs="Times Armenian"/>
          <w:sz w:val="20"/>
          <w:lang w:val="af-ZA"/>
        </w:rPr>
        <w:t>. մայիսի 4-ի N 526-</w:t>
      </w:r>
      <w:r w:rsidRPr="00C23F1D">
        <w:rPr>
          <w:rFonts w:ascii="GHEA Grapalat" w:hAnsi="GHEA Grapalat" w:cs="Sylfaen"/>
          <w:sz w:val="20"/>
        </w:rPr>
        <w:t>Նորոշմամբհաստատված</w:t>
      </w:r>
      <w:r w:rsidRPr="00C23F1D">
        <w:rPr>
          <w:rFonts w:ascii="GHEA Grapalat" w:hAnsi="GHEA Grapalat" w:cs="Times Armenian"/>
          <w:sz w:val="20"/>
          <w:lang w:val="af-ZA"/>
        </w:rPr>
        <w:t xml:space="preserve"> «</w:t>
      </w:r>
      <w:r w:rsidRPr="00C23F1D">
        <w:rPr>
          <w:rFonts w:ascii="GHEA Grapalat" w:hAnsi="GHEA Grapalat" w:cs="Sylfaen"/>
          <w:sz w:val="20"/>
        </w:rPr>
        <w:t>Գնումների</w:t>
      </w:r>
      <w:r w:rsidRPr="00C23F1D">
        <w:rPr>
          <w:rFonts w:ascii="GHEA Grapalat" w:hAnsi="GHEA Grapalat" w:cs="Times Armenian"/>
          <w:sz w:val="20"/>
        </w:rPr>
        <w:t>գ</w:t>
      </w:r>
      <w:r w:rsidRPr="00C23F1D">
        <w:rPr>
          <w:rFonts w:ascii="GHEA Grapalat" w:hAnsi="GHEA Grapalat" w:cs="Sylfaen"/>
          <w:sz w:val="20"/>
        </w:rPr>
        <w:t>ործընթացիկազմակերպման</w:t>
      </w:r>
      <w:r w:rsidRPr="00C23F1D">
        <w:rPr>
          <w:rFonts w:ascii="GHEA Grapalat" w:hAnsi="GHEA Grapalat"/>
          <w:sz w:val="20"/>
          <w:lang w:val="af-ZA"/>
        </w:rPr>
        <w:t xml:space="preserve">» </w:t>
      </w:r>
      <w:r w:rsidRPr="00C23F1D">
        <w:rPr>
          <w:rFonts w:ascii="GHEA Grapalat" w:hAnsi="GHEA Grapalat" w:cs="Sylfaen"/>
          <w:sz w:val="20"/>
        </w:rPr>
        <w:t>կար</w:t>
      </w:r>
      <w:r w:rsidRPr="00C23F1D">
        <w:rPr>
          <w:rFonts w:ascii="GHEA Grapalat" w:hAnsi="GHEA Grapalat" w:cs="Times Armenian"/>
          <w:sz w:val="20"/>
        </w:rPr>
        <w:t>գ</w:t>
      </w:r>
      <w:r w:rsidRPr="00C23F1D">
        <w:rPr>
          <w:rFonts w:ascii="GHEA Grapalat" w:hAnsi="GHEA Grapalat" w:cs="Sylfaen"/>
          <w:sz w:val="20"/>
        </w:rPr>
        <w:t>ի</w:t>
      </w:r>
      <w:r w:rsidRPr="00C23F1D">
        <w:rPr>
          <w:rFonts w:ascii="GHEA Grapalat" w:hAnsi="GHEA Grapalat" w:cs="Times Armenian"/>
          <w:sz w:val="20"/>
          <w:lang w:val="af-ZA"/>
        </w:rPr>
        <w:t xml:space="preserve"> (</w:t>
      </w:r>
      <w:r w:rsidRPr="00C23F1D">
        <w:rPr>
          <w:rFonts w:ascii="GHEA Grapalat" w:hAnsi="GHEA Grapalat" w:cs="Sylfaen"/>
          <w:sz w:val="20"/>
        </w:rPr>
        <w:t>այսուհետ</w:t>
      </w:r>
      <w:r w:rsidRPr="00C23F1D">
        <w:rPr>
          <w:rFonts w:ascii="GHEA Grapalat" w:hAnsi="GHEA Grapalat" w:cs="Times Armenian"/>
          <w:sz w:val="20"/>
          <w:lang w:val="af-ZA"/>
        </w:rPr>
        <w:t xml:space="preserve">` </w:t>
      </w:r>
      <w:r w:rsidRPr="00C23F1D">
        <w:rPr>
          <w:rFonts w:ascii="GHEA Grapalat" w:hAnsi="GHEA Grapalat" w:cs="Sylfaen"/>
          <w:sz w:val="20"/>
        </w:rPr>
        <w:t>Կար</w:t>
      </w:r>
      <w:r w:rsidRPr="00C23F1D">
        <w:rPr>
          <w:rFonts w:ascii="GHEA Grapalat" w:hAnsi="GHEA Grapalat" w:cs="Times Armenian"/>
          <w:sz w:val="20"/>
        </w:rPr>
        <w:t>գ</w:t>
      </w:r>
      <w:r w:rsidRPr="00C23F1D">
        <w:rPr>
          <w:rFonts w:ascii="GHEA Grapalat" w:hAnsi="GHEA Grapalat" w:cs="Times Armenian"/>
          <w:sz w:val="20"/>
          <w:lang w:val="af-ZA"/>
        </w:rPr>
        <w:t xml:space="preserve">), </w:t>
      </w:r>
      <w:r w:rsidRPr="00C23F1D">
        <w:rPr>
          <w:rFonts w:ascii="GHEA Grapalat" w:hAnsi="GHEA Grapalat" w:cs="Times Armenian"/>
          <w:sz w:val="20"/>
        </w:rPr>
        <w:t>ՀՀկառավարության</w:t>
      </w:r>
      <w:r w:rsidRPr="00C23F1D">
        <w:rPr>
          <w:rFonts w:ascii="GHEA Grapalat" w:hAnsi="GHEA Grapalat" w:cs="Times Armenian"/>
          <w:sz w:val="20"/>
          <w:lang w:val="af-ZA"/>
        </w:rPr>
        <w:t xml:space="preserve"> 2017 </w:t>
      </w:r>
      <w:r w:rsidRPr="00C23F1D">
        <w:rPr>
          <w:rFonts w:ascii="GHEA Grapalat" w:hAnsi="GHEA Grapalat" w:cs="Times Armenian"/>
          <w:sz w:val="20"/>
        </w:rPr>
        <w:t>թվականիապրիլի</w:t>
      </w:r>
      <w:r w:rsidRPr="00C23F1D">
        <w:rPr>
          <w:rFonts w:ascii="GHEA Grapalat" w:hAnsi="GHEA Grapalat" w:cs="Times Armenian"/>
          <w:sz w:val="20"/>
          <w:lang w:val="af-ZA"/>
        </w:rPr>
        <w:t xml:space="preserve"> 6-</w:t>
      </w:r>
      <w:r w:rsidRPr="00C23F1D">
        <w:rPr>
          <w:rFonts w:ascii="GHEA Grapalat" w:hAnsi="GHEA Grapalat" w:cs="Times Armenian"/>
          <w:sz w:val="20"/>
        </w:rPr>
        <w:t>ի</w:t>
      </w:r>
      <w:r w:rsidRPr="00C23F1D">
        <w:rPr>
          <w:rFonts w:ascii="GHEA Grapalat" w:hAnsi="GHEA Grapalat" w:cs="Times Armenian"/>
          <w:sz w:val="20"/>
          <w:lang w:val="af-ZA"/>
        </w:rPr>
        <w:t xml:space="preserve"> N 386-</w:t>
      </w:r>
      <w:r w:rsidRPr="00C23F1D">
        <w:rPr>
          <w:rFonts w:ascii="GHEA Grapalat" w:hAnsi="GHEA Grapalat" w:cs="Times Armenian"/>
          <w:sz w:val="20"/>
        </w:rPr>
        <w:t>Նորոշմամբհաստատված</w:t>
      </w:r>
      <w:r w:rsidRPr="00C23F1D">
        <w:rPr>
          <w:rFonts w:ascii="GHEA Grapalat" w:hAnsi="GHEA Grapalat" w:cs="Times Armenian"/>
          <w:sz w:val="20"/>
          <w:lang w:val="af-ZA"/>
        </w:rPr>
        <w:t xml:space="preserve"> «Է</w:t>
      </w:r>
      <w:r w:rsidRPr="00C23F1D">
        <w:rPr>
          <w:rFonts w:ascii="GHEA Grapalat" w:hAnsi="GHEA Grapalat" w:cs="Times Armenian"/>
          <w:sz w:val="20"/>
        </w:rPr>
        <w:t>լեկտրոնայինձևովգնումներիկատարման</w:t>
      </w:r>
      <w:r w:rsidRPr="00C23F1D">
        <w:rPr>
          <w:rFonts w:ascii="GHEA Grapalat" w:hAnsi="GHEA Grapalat" w:cs="Times Armenian"/>
          <w:sz w:val="20"/>
          <w:lang w:val="af-ZA"/>
        </w:rPr>
        <w:t xml:space="preserve">» </w:t>
      </w:r>
      <w:r w:rsidRPr="00C23F1D">
        <w:rPr>
          <w:rFonts w:ascii="GHEA Grapalat" w:hAnsi="GHEA Grapalat" w:cs="Times Armenian"/>
          <w:sz w:val="20"/>
        </w:rPr>
        <w:t>կարգի</w:t>
      </w:r>
      <w:r w:rsidRPr="00C23F1D">
        <w:rPr>
          <w:rFonts w:ascii="GHEA Grapalat" w:hAnsi="GHEA Grapalat" w:cs="Sylfaen"/>
          <w:sz w:val="20"/>
        </w:rPr>
        <w:t>ևայլիրավականակտերիպահանջներինհամապատասխանևնպատակունի</w:t>
      </w:r>
      <w:r w:rsidR="00291069">
        <w:rPr>
          <w:rFonts w:ascii="GHEA Grapalat" w:hAnsi="GHEA Grapalat"/>
          <w:sz w:val="20"/>
          <w:lang w:val="af-ZA"/>
        </w:rPr>
        <w:t>ՀՀ ԿԱ Ո-</w:t>
      </w:r>
      <w:r w:rsidRPr="00C23F1D">
        <w:rPr>
          <w:rFonts w:ascii="GHEA Grapalat" w:hAnsi="GHEA Grapalat"/>
          <w:sz w:val="20"/>
        </w:rPr>
        <w:t>ի</w:t>
      </w:r>
      <w:r w:rsidRPr="00C23F1D">
        <w:rPr>
          <w:rFonts w:ascii="GHEA Grapalat" w:hAnsi="GHEA Grapalat" w:cs="Times Armenian"/>
          <w:sz w:val="20"/>
          <w:lang w:val="af-ZA"/>
        </w:rPr>
        <w:t>(</w:t>
      </w:r>
      <w:r w:rsidRPr="00C23F1D">
        <w:rPr>
          <w:rFonts w:ascii="GHEA Grapalat" w:hAnsi="GHEA Grapalat" w:cs="Sylfaen"/>
          <w:sz w:val="20"/>
        </w:rPr>
        <w:t>այսուհետ</w:t>
      </w:r>
      <w:r w:rsidRPr="00C23F1D">
        <w:rPr>
          <w:rFonts w:ascii="GHEA Grapalat" w:hAnsi="GHEA Grapalat" w:cs="Times Armenian"/>
          <w:sz w:val="20"/>
          <w:lang w:val="af-ZA"/>
        </w:rPr>
        <w:t xml:space="preserve">` </w:t>
      </w:r>
      <w:r w:rsidRPr="00C23F1D">
        <w:rPr>
          <w:rFonts w:ascii="GHEA Grapalat" w:hAnsi="GHEA Grapalat" w:cs="Sylfaen"/>
          <w:sz w:val="20"/>
        </w:rPr>
        <w:t>պատվիրատու</w:t>
      </w:r>
      <w:r w:rsidRPr="00C23F1D">
        <w:rPr>
          <w:rFonts w:ascii="GHEA Grapalat" w:hAnsi="GHEA Grapalat" w:cs="Times Armenian"/>
          <w:sz w:val="20"/>
          <w:lang w:val="af-ZA"/>
        </w:rPr>
        <w:t xml:space="preserve">) </w:t>
      </w:r>
      <w:r w:rsidRPr="00C23F1D">
        <w:rPr>
          <w:rFonts w:ascii="GHEA Grapalat" w:hAnsi="GHEA Grapalat" w:cs="Sylfaen"/>
          <w:sz w:val="20"/>
        </w:rPr>
        <w:t>կողմիցհայտարարվածընթացակար</w:t>
      </w:r>
      <w:r w:rsidRPr="00C23F1D">
        <w:rPr>
          <w:rFonts w:ascii="GHEA Grapalat" w:hAnsi="GHEA Grapalat" w:cs="Times Armenian"/>
          <w:sz w:val="20"/>
        </w:rPr>
        <w:t>գ</w:t>
      </w:r>
      <w:r w:rsidRPr="00C23F1D">
        <w:rPr>
          <w:rFonts w:ascii="GHEA Grapalat" w:hAnsi="GHEA Grapalat" w:cs="Sylfaen"/>
          <w:sz w:val="20"/>
        </w:rPr>
        <w:t>ինմասնակցելումտադրությունունեցողանձանց</w:t>
      </w:r>
      <w:r w:rsidRPr="00C23F1D">
        <w:rPr>
          <w:rFonts w:ascii="GHEA Grapalat" w:hAnsi="GHEA Grapalat" w:cs="Times Armenian"/>
          <w:sz w:val="20"/>
          <w:lang w:val="af-ZA"/>
        </w:rPr>
        <w:t xml:space="preserve"> (</w:t>
      </w:r>
      <w:r w:rsidRPr="00C23F1D">
        <w:rPr>
          <w:rFonts w:ascii="GHEA Grapalat" w:hAnsi="GHEA Grapalat" w:cs="Sylfaen"/>
          <w:sz w:val="20"/>
        </w:rPr>
        <w:t>այսուհետ</w:t>
      </w:r>
      <w:r w:rsidRPr="00C23F1D">
        <w:rPr>
          <w:rFonts w:ascii="GHEA Grapalat" w:hAnsi="GHEA Grapalat" w:cs="Times Armenian"/>
          <w:sz w:val="20"/>
          <w:lang w:val="af-ZA"/>
        </w:rPr>
        <w:t xml:space="preserve">`  </w:t>
      </w:r>
      <w:r w:rsidRPr="00C23F1D">
        <w:rPr>
          <w:rFonts w:ascii="GHEA Grapalat" w:hAnsi="GHEA Grapalat" w:cs="Sylfaen"/>
          <w:sz w:val="20"/>
        </w:rPr>
        <w:t>մասնակից</w:t>
      </w:r>
      <w:r w:rsidRPr="00C23F1D">
        <w:rPr>
          <w:rFonts w:ascii="GHEA Grapalat" w:hAnsi="GHEA Grapalat" w:cs="Times Armenian"/>
          <w:sz w:val="20"/>
          <w:lang w:val="af-ZA"/>
        </w:rPr>
        <w:t xml:space="preserve">) </w:t>
      </w:r>
      <w:r w:rsidRPr="00C23F1D">
        <w:rPr>
          <w:rFonts w:ascii="GHEA Grapalat" w:hAnsi="GHEA Grapalat" w:cs="Sylfaen"/>
          <w:sz w:val="20"/>
        </w:rPr>
        <w:t>տեղեկացնելուընթացակար</w:t>
      </w:r>
      <w:r w:rsidRPr="00C23F1D">
        <w:rPr>
          <w:rFonts w:ascii="GHEA Grapalat" w:hAnsi="GHEA Grapalat" w:cs="Times Armenian"/>
          <w:sz w:val="20"/>
        </w:rPr>
        <w:t>գ</w:t>
      </w:r>
      <w:r w:rsidRPr="00C23F1D">
        <w:rPr>
          <w:rFonts w:ascii="GHEA Grapalat" w:hAnsi="GHEA Grapalat" w:cs="Sylfaen"/>
          <w:sz w:val="20"/>
        </w:rPr>
        <w:t>իպայմանների</w:t>
      </w:r>
      <w:r w:rsidRPr="00C23F1D">
        <w:rPr>
          <w:rFonts w:ascii="GHEA Grapalat" w:hAnsi="GHEA Grapalat" w:cs="Times Armenian"/>
          <w:sz w:val="20"/>
          <w:lang w:val="af-ZA"/>
        </w:rPr>
        <w:t xml:space="preserve">` </w:t>
      </w:r>
      <w:r w:rsidRPr="00C23F1D">
        <w:rPr>
          <w:rFonts w:ascii="GHEA Grapalat" w:hAnsi="GHEA Grapalat" w:cs="Times Armenian"/>
          <w:sz w:val="20"/>
        </w:rPr>
        <w:t>գ</w:t>
      </w:r>
      <w:r w:rsidRPr="00C23F1D">
        <w:rPr>
          <w:rFonts w:ascii="GHEA Grapalat" w:hAnsi="GHEA Grapalat" w:cs="Sylfaen"/>
          <w:sz w:val="20"/>
        </w:rPr>
        <w:t>նմանառարկայի</w:t>
      </w:r>
      <w:r w:rsidRPr="00C23F1D">
        <w:rPr>
          <w:rFonts w:ascii="GHEA Grapalat" w:hAnsi="GHEA Grapalat" w:cs="Times Armenian"/>
          <w:sz w:val="20"/>
          <w:lang w:val="af-ZA"/>
        </w:rPr>
        <w:t xml:space="preserve">, </w:t>
      </w:r>
      <w:r w:rsidRPr="00C23F1D">
        <w:rPr>
          <w:rFonts w:ascii="GHEA Grapalat" w:hAnsi="GHEA Grapalat" w:cs="Sylfaen"/>
          <w:sz w:val="20"/>
        </w:rPr>
        <w:t>ընթացակար</w:t>
      </w:r>
      <w:r w:rsidRPr="00C23F1D">
        <w:rPr>
          <w:rFonts w:ascii="GHEA Grapalat" w:hAnsi="GHEA Grapalat" w:cs="Times Armenian"/>
          <w:sz w:val="20"/>
        </w:rPr>
        <w:t>գ</w:t>
      </w:r>
      <w:r w:rsidRPr="00C23F1D">
        <w:rPr>
          <w:rFonts w:ascii="GHEA Grapalat" w:hAnsi="GHEA Grapalat" w:cs="Sylfaen"/>
          <w:sz w:val="20"/>
        </w:rPr>
        <w:t>իանցկացման</w:t>
      </w:r>
      <w:r w:rsidRPr="00C23F1D">
        <w:rPr>
          <w:rFonts w:ascii="GHEA Grapalat" w:hAnsi="GHEA Grapalat" w:cs="Times Armenian"/>
          <w:sz w:val="20"/>
          <w:lang w:val="af-ZA"/>
        </w:rPr>
        <w:t xml:space="preserve">, </w:t>
      </w:r>
      <w:r w:rsidRPr="00C23F1D">
        <w:rPr>
          <w:rFonts w:ascii="GHEA Grapalat" w:hAnsi="GHEA Grapalat" w:cs="Sylfaen"/>
          <w:sz w:val="20"/>
          <w:lang w:val="hy-AM"/>
        </w:rPr>
        <w:t>ընտրված մասնակցին</w:t>
      </w:r>
      <w:r w:rsidRPr="00C23F1D">
        <w:rPr>
          <w:rFonts w:ascii="GHEA Grapalat" w:hAnsi="GHEA Grapalat" w:cs="Sylfaen"/>
          <w:sz w:val="20"/>
        </w:rPr>
        <w:t>որոշելուևնրահետպայմանա</w:t>
      </w:r>
      <w:r w:rsidRPr="00C23F1D">
        <w:rPr>
          <w:rFonts w:ascii="GHEA Grapalat" w:hAnsi="GHEA Grapalat" w:cs="Times Armenian"/>
          <w:sz w:val="20"/>
        </w:rPr>
        <w:t>գ</w:t>
      </w:r>
      <w:r w:rsidRPr="00C23F1D">
        <w:rPr>
          <w:rFonts w:ascii="GHEA Grapalat" w:hAnsi="GHEA Grapalat" w:cs="Sylfaen"/>
          <w:sz w:val="20"/>
        </w:rPr>
        <w:t>իրկնքելումասին</w:t>
      </w:r>
      <w:r w:rsidRPr="00C23F1D">
        <w:rPr>
          <w:rFonts w:ascii="GHEA Grapalat" w:hAnsi="GHEA Grapalat" w:cs="Times Armenian"/>
          <w:sz w:val="20"/>
          <w:lang w:val="af-ZA"/>
        </w:rPr>
        <w:t xml:space="preserve">, </w:t>
      </w:r>
      <w:r w:rsidRPr="00C23F1D">
        <w:rPr>
          <w:rFonts w:ascii="GHEA Grapalat" w:hAnsi="GHEA Grapalat" w:cs="Sylfaen"/>
          <w:sz w:val="20"/>
        </w:rPr>
        <w:t>ինչպեսնաևօժանդակելուընթացակար</w:t>
      </w:r>
      <w:r w:rsidRPr="00C23F1D">
        <w:rPr>
          <w:rFonts w:ascii="GHEA Grapalat" w:hAnsi="GHEA Grapalat" w:cs="Times Armenian"/>
          <w:sz w:val="20"/>
        </w:rPr>
        <w:t>գ</w:t>
      </w:r>
      <w:r w:rsidRPr="00C23F1D">
        <w:rPr>
          <w:rFonts w:ascii="GHEA Grapalat" w:hAnsi="GHEA Grapalat" w:cs="Sylfaen"/>
          <w:sz w:val="20"/>
        </w:rPr>
        <w:t>իհայտըպատրաստելիս</w:t>
      </w:r>
      <w:r w:rsidRPr="00C23F1D">
        <w:rPr>
          <w:rFonts w:ascii="GHEA Grapalat" w:hAnsi="GHEA Grapalat" w:cs="Times Armenian"/>
          <w:sz w:val="20"/>
          <w:lang w:val="af-ZA"/>
        </w:rPr>
        <w:t>։</w:t>
      </w:r>
    </w:p>
    <w:p w:rsidR="006D3428" w:rsidRPr="00C23F1D" w:rsidRDefault="006D3428" w:rsidP="006D3428">
      <w:pPr>
        <w:ind w:firstLine="567"/>
        <w:jc w:val="both"/>
        <w:rPr>
          <w:rFonts w:ascii="GHEA Grapalat" w:hAnsi="GHEA Grapalat"/>
          <w:sz w:val="20"/>
          <w:lang w:val="af-ZA"/>
        </w:rPr>
      </w:pPr>
      <w:r w:rsidRPr="00C23F1D">
        <w:rPr>
          <w:rFonts w:ascii="GHEA Grapalat" w:hAnsi="GHEA Grapalat" w:cs="Sylfaen"/>
          <w:sz w:val="20"/>
        </w:rPr>
        <w:t>Հայտերկարողեններկայացնել</w:t>
      </w:r>
      <w:r w:rsidRPr="00C23F1D">
        <w:rPr>
          <w:rFonts w:ascii="GHEA Grapalat" w:hAnsi="GHEA Grapalat" w:cs="Times Armenian"/>
          <w:sz w:val="20"/>
          <w:lang w:val="af-ZA"/>
        </w:rPr>
        <w:t xml:space="preserve"> համակարգում </w:t>
      </w:r>
      <w:r w:rsidRPr="00C23F1D">
        <w:rPr>
          <w:rFonts w:ascii="GHEA Grapalat" w:hAnsi="GHEA Grapalat" w:cs="Sylfaen"/>
          <w:sz w:val="20"/>
        </w:rPr>
        <w:t>գրանցվածբոլորանձիք</w:t>
      </w:r>
      <w:r w:rsidRPr="00C23F1D">
        <w:rPr>
          <w:rFonts w:ascii="GHEA Grapalat" w:hAnsi="GHEA Grapalat" w:cs="Times Armenian"/>
          <w:sz w:val="20"/>
          <w:lang w:val="af-ZA"/>
        </w:rPr>
        <w:t xml:space="preserve">, </w:t>
      </w:r>
      <w:r w:rsidRPr="00C23F1D">
        <w:rPr>
          <w:rFonts w:ascii="GHEA Grapalat" w:hAnsi="GHEA Grapalat" w:cs="Sylfaen"/>
          <w:sz w:val="20"/>
        </w:rPr>
        <w:t>անկախնրանց</w:t>
      </w:r>
      <w:r w:rsidRPr="00C23F1D">
        <w:rPr>
          <w:rFonts w:ascii="GHEA Grapalat" w:hAnsi="GHEA Grapalat" w:cs="Times Armenian"/>
          <w:sz w:val="20"/>
          <w:lang w:val="af-ZA"/>
        </w:rPr>
        <w:t xml:space="preserve">` </w:t>
      </w:r>
      <w:r w:rsidRPr="00C23F1D">
        <w:rPr>
          <w:rFonts w:ascii="GHEA Grapalat" w:hAnsi="GHEA Grapalat" w:cs="Sylfaen"/>
          <w:sz w:val="20"/>
        </w:rPr>
        <w:t>օտարերկրյաֆիզիկականանձ</w:t>
      </w:r>
      <w:r w:rsidRPr="00C23F1D">
        <w:rPr>
          <w:rFonts w:ascii="GHEA Grapalat" w:hAnsi="GHEA Grapalat" w:cs="Times Armenian"/>
          <w:sz w:val="20"/>
          <w:lang w:val="af-ZA"/>
        </w:rPr>
        <w:t xml:space="preserve">, </w:t>
      </w:r>
      <w:r w:rsidRPr="00C23F1D">
        <w:rPr>
          <w:rFonts w:ascii="GHEA Grapalat" w:hAnsi="GHEA Grapalat" w:cs="Sylfaen"/>
          <w:sz w:val="20"/>
        </w:rPr>
        <w:t>կազմակերպություն</w:t>
      </w:r>
      <w:r w:rsidRPr="00C23F1D">
        <w:rPr>
          <w:rFonts w:ascii="GHEA Grapalat" w:hAnsi="GHEA Grapalat" w:cs="Times Armenian"/>
          <w:sz w:val="20"/>
          <w:lang w:val="af-ZA"/>
        </w:rPr>
        <w:t xml:space="preserve">, </w:t>
      </w:r>
      <w:r w:rsidRPr="00C23F1D">
        <w:rPr>
          <w:rFonts w:ascii="GHEA Grapalat" w:hAnsi="GHEA Grapalat" w:cs="Sylfaen"/>
          <w:sz w:val="20"/>
        </w:rPr>
        <w:t>քաղաքացիությունչունեցողանձլինելուհան</w:t>
      </w:r>
      <w:r w:rsidRPr="00C23F1D">
        <w:rPr>
          <w:rFonts w:ascii="GHEA Grapalat" w:hAnsi="GHEA Grapalat" w:cs="Times Armenian"/>
          <w:sz w:val="20"/>
        </w:rPr>
        <w:t>գ</w:t>
      </w:r>
      <w:r w:rsidRPr="00C23F1D">
        <w:rPr>
          <w:rFonts w:ascii="GHEA Grapalat" w:hAnsi="GHEA Grapalat" w:cs="Sylfaen"/>
          <w:sz w:val="20"/>
        </w:rPr>
        <w:t>ամանքից</w:t>
      </w:r>
      <w:r w:rsidRPr="00C23F1D">
        <w:rPr>
          <w:rFonts w:ascii="GHEA Grapalat" w:hAnsi="GHEA Grapalat" w:cs="Times Armenian"/>
          <w:sz w:val="20"/>
          <w:lang w:val="af-ZA"/>
        </w:rPr>
        <w:t>։</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lang w:val="ru-RU"/>
        </w:rPr>
        <w:t>Համակարգումորպես</w:t>
      </w:r>
      <w:r w:rsidRPr="00C23F1D">
        <w:rPr>
          <w:rFonts w:ascii="GHEA Grapalat" w:hAnsi="GHEA Grapalat" w:cs="Sylfaen"/>
          <w:szCs w:val="24"/>
          <w:lang w:val="en-US"/>
        </w:rPr>
        <w:t>մ</w:t>
      </w:r>
      <w:r w:rsidRPr="00C23F1D">
        <w:rPr>
          <w:rFonts w:ascii="GHEA Grapalat" w:hAnsi="GHEA Grapalat" w:cs="Sylfaen"/>
          <w:szCs w:val="24"/>
          <w:lang w:val="ru-RU"/>
        </w:rPr>
        <w:t>ասնակիցգրանցվելունպատակով</w:t>
      </w:r>
      <w:r w:rsidRPr="00C23F1D">
        <w:rPr>
          <w:rFonts w:ascii="GHEA Grapalat" w:hAnsi="GHEA Grapalat" w:cs="Sylfaen"/>
          <w:szCs w:val="24"/>
          <w:lang w:val="en-US"/>
        </w:rPr>
        <w:t>անձը</w:t>
      </w:r>
      <w:r w:rsidRPr="00C23F1D">
        <w:rPr>
          <w:rFonts w:ascii="GHEA Grapalat" w:hAnsi="GHEA Grapalat" w:cs="Sylfaen"/>
          <w:szCs w:val="24"/>
          <w:lang w:val="ru-RU"/>
        </w:rPr>
        <w:t>մուտքէգործում</w:t>
      </w:r>
      <w:r w:rsidRPr="00C23F1D">
        <w:rPr>
          <w:rFonts w:ascii="GHEA Grapalat" w:hAnsi="GHEA Grapalat" w:cs="Sylfaen"/>
          <w:szCs w:val="24"/>
        </w:rPr>
        <w:t xml:space="preserve"> www.armeps.am </w:t>
      </w:r>
      <w:r w:rsidRPr="00C23F1D">
        <w:rPr>
          <w:rFonts w:ascii="GHEA Grapalat" w:hAnsi="GHEA Grapalat" w:cs="Sylfaen"/>
          <w:szCs w:val="24"/>
          <w:lang w:val="en-US"/>
        </w:rPr>
        <w:t>հասցեովգործողինտերնետային</w:t>
      </w:r>
      <w:r w:rsidRPr="00C23F1D">
        <w:rPr>
          <w:rFonts w:ascii="GHEA Grapalat" w:hAnsi="GHEA Grapalat" w:cs="Sylfaen"/>
          <w:szCs w:val="24"/>
          <w:lang w:val="ru-RU"/>
        </w:rPr>
        <w:t>կայքևլրացնումհամապատասխանպահանջվողտեղեկատվությունը</w:t>
      </w:r>
      <w:r w:rsidRPr="00C23F1D">
        <w:rPr>
          <w:rFonts w:ascii="GHEA Grapalat" w:hAnsi="GHEA Grapalat" w:cs="Sylfaen"/>
          <w:szCs w:val="24"/>
        </w:rPr>
        <w:t xml:space="preserve">, </w:t>
      </w:r>
      <w:r w:rsidRPr="00C23F1D">
        <w:rPr>
          <w:rFonts w:ascii="GHEA Grapalat" w:hAnsi="GHEA Grapalat" w:cs="Sylfaen"/>
          <w:szCs w:val="24"/>
          <w:lang w:val="ru-RU"/>
        </w:rPr>
        <w:t>որիցհետոգրանցումըհաստատելունպատակովէլեկտրոնայինփոստիմիջոցովստացվածթվիև</w:t>
      </w:r>
      <w:r w:rsidRPr="00C23F1D">
        <w:rPr>
          <w:rFonts w:ascii="GHEA Grapalat" w:hAnsi="GHEA Grapalat" w:cs="Sylfaen"/>
          <w:szCs w:val="24"/>
        </w:rPr>
        <w:t xml:space="preserve"> (</w:t>
      </w:r>
      <w:r w:rsidRPr="00C23F1D">
        <w:rPr>
          <w:rFonts w:ascii="GHEA Grapalat" w:hAnsi="GHEA Grapalat" w:cs="Sylfaen"/>
          <w:szCs w:val="24"/>
          <w:lang w:val="ru-RU"/>
        </w:rPr>
        <w:t>կամ</w:t>
      </w:r>
      <w:r w:rsidRPr="00C23F1D">
        <w:rPr>
          <w:rFonts w:ascii="GHEA Grapalat" w:hAnsi="GHEA Grapalat" w:cs="Sylfaen"/>
          <w:szCs w:val="24"/>
        </w:rPr>
        <w:t xml:space="preserve">) </w:t>
      </w:r>
      <w:r w:rsidRPr="00C23F1D">
        <w:rPr>
          <w:rFonts w:ascii="GHEA Grapalat" w:hAnsi="GHEA Grapalat" w:cs="Sylfaen"/>
          <w:szCs w:val="24"/>
          <w:lang w:val="ru-RU"/>
        </w:rPr>
        <w:t>տառերիկոմբինացիանմուտքագրումէ</w:t>
      </w:r>
      <w:r w:rsidRPr="00C23F1D">
        <w:rPr>
          <w:rFonts w:ascii="GHEA Grapalat" w:hAnsi="GHEA Grapalat" w:cs="Sylfaen"/>
          <w:szCs w:val="24"/>
          <w:lang w:val="en-US"/>
        </w:rPr>
        <w:t>հ</w:t>
      </w:r>
      <w:r w:rsidRPr="00C23F1D">
        <w:rPr>
          <w:rFonts w:ascii="GHEA Grapalat" w:hAnsi="GHEA Grapalat" w:cs="Sylfaen"/>
          <w:szCs w:val="24"/>
          <w:lang w:val="ru-RU"/>
        </w:rPr>
        <w:t>ամակարգ</w:t>
      </w:r>
      <w:r w:rsidRPr="00C23F1D">
        <w:rPr>
          <w:rFonts w:ascii="GHEA Grapalat" w:hAnsi="GHEA Grapalat" w:cs="Sylfaen"/>
          <w:szCs w:val="24"/>
        </w:rPr>
        <w:t xml:space="preserve">: </w:t>
      </w:r>
      <w:r w:rsidRPr="00C23F1D">
        <w:rPr>
          <w:rFonts w:ascii="GHEA Grapalat" w:hAnsi="GHEA Grapalat" w:cs="Sylfaen"/>
          <w:szCs w:val="24"/>
          <w:lang w:val="en-US"/>
        </w:rPr>
        <w:t>Նշվածտ</w:t>
      </w:r>
      <w:r w:rsidRPr="00C23F1D">
        <w:rPr>
          <w:rFonts w:ascii="GHEA Grapalat" w:hAnsi="GHEA Grapalat" w:cs="Sylfaen"/>
          <w:szCs w:val="24"/>
          <w:lang w:val="ru-RU"/>
        </w:rPr>
        <w:t>եղեկատվությունըճիշտմուտքա</w:t>
      </w:r>
      <w:r w:rsidRPr="00C23F1D">
        <w:rPr>
          <w:rFonts w:ascii="GHEA Grapalat" w:hAnsi="GHEA Grapalat" w:cs="Sylfaen"/>
          <w:szCs w:val="24"/>
        </w:rPr>
        <w:softHyphen/>
      </w:r>
      <w:r w:rsidRPr="00C23F1D">
        <w:rPr>
          <w:rFonts w:ascii="GHEA Grapalat" w:hAnsi="GHEA Grapalat" w:cs="Sylfaen"/>
          <w:szCs w:val="24"/>
          <w:lang w:val="ru-RU"/>
        </w:rPr>
        <w:t>գրե</w:t>
      </w:r>
      <w:r w:rsidRPr="00C23F1D">
        <w:rPr>
          <w:rFonts w:ascii="GHEA Grapalat" w:hAnsi="GHEA Grapalat" w:cs="Sylfaen"/>
          <w:szCs w:val="24"/>
        </w:rPr>
        <w:softHyphen/>
      </w:r>
      <w:r w:rsidRPr="00C23F1D">
        <w:rPr>
          <w:rFonts w:ascii="GHEA Grapalat" w:hAnsi="GHEA Grapalat" w:cs="Sylfaen"/>
          <w:szCs w:val="24"/>
          <w:lang w:val="ru-RU"/>
        </w:rPr>
        <w:t>լու</w:t>
      </w:r>
      <w:r w:rsidRPr="00C23F1D">
        <w:rPr>
          <w:rFonts w:ascii="GHEA Grapalat" w:hAnsi="GHEA Grapalat" w:cs="Sylfaen"/>
          <w:szCs w:val="24"/>
        </w:rPr>
        <w:softHyphen/>
      </w:r>
      <w:r w:rsidRPr="00C23F1D">
        <w:rPr>
          <w:rFonts w:ascii="GHEA Grapalat" w:hAnsi="GHEA Grapalat" w:cs="Sylfaen"/>
          <w:szCs w:val="24"/>
          <w:lang w:val="ru-RU"/>
        </w:rPr>
        <w:t>ցհետո</w:t>
      </w:r>
      <w:r w:rsidRPr="00C23F1D">
        <w:rPr>
          <w:rFonts w:ascii="GHEA Grapalat" w:hAnsi="GHEA Grapalat" w:cs="Sylfaen"/>
          <w:szCs w:val="24"/>
          <w:lang w:val="en-US"/>
        </w:rPr>
        <w:t>անձը</w:t>
      </w:r>
      <w:r w:rsidRPr="00C23F1D">
        <w:rPr>
          <w:rFonts w:ascii="GHEA Grapalat" w:hAnsi="GHEA Grapalat" w:cs="Sylfaen"/>
          <w:szCs w:val="24"/>
          <w:lang w:val="ru-RU"/>
        </w:rPr>
        <w:t>համարվումէ</w:t>
      </w:r>
      <w:r w:rsidRPr="00C23F1D">
        <w:rPr>
          <w:rFonts w:ascii="GHEA Grapalat" w:hAnsi="GHEA Grapalat" w:cs="Sylfaen"/>
          <w:szCs w:val="24"/>
          <w:lang w:val="en-US"/>
        </w:rPr>
        <w:t>հ</w:t>
      </w:r>
      <w:r w:rsidRPr="00C23F1D">
        <w:rPr>
          <w:rFonts w:ascii="GHEA Grapalat" w:hAnsi="GHEA Grapalat" w:cs="Sylfaen"/>
          <w:szCs w:val="24"/>
          <w:lang w:val="ru-RU"/>
        </w:rPr>
        <w:t>ամակարգումգրանցված</w:t>
      </w:r>
      <w:r w:rsidRPr="00C23F1D">
        <w:rPr>
          <w:rFonts w:ascii="GHEA Grapalat" w:hAnsi="GHEA Grapalat" w:cs="Sylfaen"/>
          <w:szCs w:val="24"/>
          <w:lang w:val="en-US"/>
        </w:rPr>
        <w:t>մասնակից</w:t>
      </w:r>
      <w:r w:rsidRPr="00C23F1D">
        <w:rPr>
          <w:rFonts w:ascii="GHEA Grapalat" w:hAnsi="GHEA Grapalat" w:cs="Sylfaen"/>
          <w:szCs w:val="24"/>
        </w:rPr>
        <w:t xml:space="preserve">, </w:t>
      </w:r>
      <w:r w:rsidRPr="00C23F1D">
        <w:rPr>
          <w:rFonts w:ascii="GHEA Grapalat" w:hAnsi="GHEA Grapalat" w:cs="Sylfaen"/>
          <w:szCs w:val="24"/>
          <w:lang w:val="ru-RU"/>
        </w:rPr>
        <w:t>ինչիմասինավտոմատեղանակովստանումէծանուցում</w:t>
      </w:r>
      <w:r w:rsidRPr="00C23F1D">
        <w:rPr>
          <w:rFonts w:ascii="GHEA Grapalat" w:hAnsi="GHEA Grapalat" w:cs="Sylfaen"/>
          <w:szCs w:val="24"/>
        </w:rPr>
        <w:t xml:space="preserve">: </w:t>
      </w:r>
      <w:r w:rsidRPr="00C23F1D">
        <w:rPr>
          <w:rFonts w:ascii="GHEA Grapalat" w:hAnsi="GHEA Grapalat" w:cs="Sylfaen"/>
          <w:szCs w:val="24"/>
          <w:lang w:val="ru-RU"/>
        </w:rPr>
        <w:t>Մասնակցիգրանցումնավտոմատեղանակովհամարվումէչեղյալ</w:t>
      </w:r>
      <w:r w:rsidRPr="00C23F1D">
        <w:rPr>
          <w:rFonts w:ascii="GHEA Grapalat" w:hAnsi="GHEA Grapalat" w:cs="Sylfaen"/>
          <w:szCs w:val="24"/>
        </w:rPr>
        <w:t xml:space="preserve">, </w:t>
      </w:r>
      <w:r w:rsidRPr="00C23F1D">
        <w:rPr>
          <w:rFonts w:ascii="GHEA Grapalat" w:hAnsi="GHEA Grapalat" w:cs="Sylfaen"/>
          <w:szCs w:val="24"/>
          <w:lang w:val="ru-RU"/>
        </w:rPr>
        <w:t>եթե</w:t>
      </w:r>
      <w:r w:rsidRPr="00C23F1D">
        <w:rPr>
          <w:rFonts w:ascii="GHEA Grapalat" w:hAnsi="GHEA Grapalat" w:cs="Sylfaen"/>
          <w:szCs w:val="24"/>
          <w:lang w:val="en-US"/>
        </w:rPr>
        <w:t>հ</w:t>
      </w:r>
      <w:r w:rsidRPr="00C23F1D">
        <w:rPr>
          <w:rFonts w:ascii="GHEA Grapalat" w:hAnsi="GHEA Grapalat" w:cs="Sylfaen"/>
          <w:szCs w:val="24"/>
          <w:lang w:val="ru-RU"/>
        </w:rPr>
        <w:t>ամակարգումգրանցվելուօրվանիցհաշված</w:t>
      </w:r>
      <w:r w:rsidRPr="00C23F1D">
        <w:rPr>
          <w:rFonts w:ascii="GHEA Grapalat" w:hAnsi="GHEA Grapalat" w:cs="Sylfaen"/>
          <w:szCs w:val="24"/>
        </w:rPr>
        <w:t xml:space="preserve"> 30 </w:t>
      </w:r>
      <w:r w:rsidRPr="00C23F1D">
        <w:rPr>
          <w:rFonts w:ascii="GHEA Grapalat" w:hAnsi="GHEA Grapalat" w:cs="Sylfaen"/>
          <w:szCs w:val="24"/>
          <w:lang w:val="ru-RU"/>
        </w:rPr>
        <w:t>օրացուցայինօրվաընթացքումվերջինսմուտքչիգործում</w:t>
      </w:r>
      <w:r w:rsidRPr="00C23F1D">
        <w:rPr>
          <w:rFonts w:ascii="GHEA Grapalat" w:hAnsi="GHEA Grapalat" w:cs="Sylfaen"/>
          <w:szCs w:val="24"/>
          <w:lang w:val="en-US"/>
        </w:rPr>
        <w:t>հ</w:t>
      </w:r>
      <w:r w:rsidRPr="00C23F1D">
        <w:rPr>
          <w:rFonts w:ascii="GHEA Grapalat" w:hAnsi="GHEA Grapalat" w:cs="Sylfaen"/>
          <w:szCs w:val="24"/>
          <w:lang w:val="ru-RU"/>
        </w:rPr>
        <w:t>ամակարգկամմուտքէգործում</w:t>
      </w:r>
      <w:r w:rsidRPr="00C23F1D">
        <w:rPr>
          <w:rFonts w:ascii="GHEA Grapalat" w:hAnsi="GHEA Grapalat" w:cs="Sylfaen"/>
          <w:szCs w:val="24"/>
        </w:rPr>
        <w:t xml:space="preserve">, </w:t>
      </w:r>
      <w:r w:rsidRPr="00C23F1D">
        <w:rPr>
          <w:rFonts w:ascii="GHEA Grapalat" w:hAnsi="GHEA Grapalat" w:cs="Sylfaen"/>
          <w:szCs w:val="24"/>
          <w:lang w:val="ru-RU"/>
        </w:rPr>
        <w:t>սակայնհամակարգչիմուտքագրումտեղեկատվությունը</w:t>
      </w:r>
      <w:r w:rsidRPr="00C23F1D">
        <w:rPr>
          <w:rFonts w:ascii="GHEA Grapalat" w:hAnsi="GHEA Grapalat" w:cs="Sylfaen"/>
          <w:szCs w:val="24"/>
        </w:rPr>
        <w:t xml:space="preserve">: </w:t>
      </w:r>
      <w:r w:rsidRPr="00C23F1D">
        <w:rPr>
          <w:rFonts w:ascii="GHEA Grapalat" w:hAnsi="GHEA Grapalat" w:cs="Sylfaen"/>
          <w:szCs w:val="24"/>
          <w:lang w:val="ru-RU"/>
        </w:rPr>
        <w:t>Այսպարագայումիրականացվումէգրանցմաննորգործընթաց</w:t>
      </w:r>
      <w:r w:rsidRPr="00C23F1D">
        <w:rPr>
          <w:rFonts w:ascii="GHEA Grapalat" w:hAnsi="GHEA Grapalat" w:cs="Sylfaen"/>
          <w:szCs w:val="24"/>
        </w:rPr>
        <w:t>:</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lang w:val="ru-RU"/>
        </w:rPr>
        <w:t>Համակարգում</w:t>
      </w:r>
      <w:r w:rsidRPr="00C23F1D">
        <w:rPr>
          <w:rFonts w:ascii="GHEA Grapalat" w:hAnsi="GHEA Grapalat" w:cs="Sylfaen"/>
          <w:szCs w:val="24"/>
          <w:lang w:val="en-US"/>
        </w:rPr>
        <w:t>մասնակցիգրանցմանգործընթացը</w:t>
      </w:r>
      <w:r w:rsidRPr="00C23F1D">
        <w:rPr>
          <w:rFonts w:ascii="GHEA Grapalat" w:hAnsi="GHEA Grapalat" w:cs="Sylfaen"/>
          <w:szCs w:val="24"/>
          <w:lang w:val="ru-RU"/>
        </w:rPr>
        <w:t>նկարագրվածէ</w:t>
      </w:r>
      <w:r w:rsidRPr="00C23F1D">
        <w:rPr>
          <w:rFonts w:ascii="GHEA Grapalat" w:hAnsi="GHEA Grapalat" w:cs="Sylfaen"/>
          <w:szCs w:val="24"/>
        </w:rPr>
        <w:t xml:space="preserve"> www.procurement.am </w:t>
      </w:r>
      <w:r w:rsidRPr="00C23F1D">
        <w:rPr>
          <w:rFonts w:ascii="GHEA Grapalat" w:hAnsi="GHEA Grapalat" w:cs="Sylfaen"/>
          <w:szCs w:val="24"/>
          <w:lang w:val="ru-RU"/>
        </w:rPr>
        <w:t>հասցեովգործող</w:t>
      </w:r>
      <w:r w:rsidRPr="00C23F1D">
        <w:rPr>
          <w:rFonts w:ascii="GHEA Grapalat" w:hAnsi="GHEA Grapalat" w:cs="Sylfaen"/>
          <w:szCs w:val="24"/>
          <w:lang w:val="en-US"/>
        </w:rPr>
        <w:t>ինտերնետային</w:t>
      </w:r>
      <w:r w:rsidRPr="00C23F1D">
        <w:rPr>
          <w:rFonts w:ascii="GHEA Grapalat" w:hAnsi="GHEA Grapalat" w:cs="Sylfaen"/>
          <w:szCs w:val="24"/>
          <w:lang w:val="ru-RU"/>
        </w:rPr>
        <w:t>կայքի</w:t>
      </w:r>
      <w:r w:rsidRPr="00C23F1D">
        <w:rPr>
          <w:rFonts w:ascii="GHEA Grapalat" w:hAnsi="GHEA Grapalat" w:cs="Sylfaen"/>
          <w:szCs w:val="24"/>
        </w:rPr>
        <w:t xml:space="preserve"> «</w:t>
      </w:r>
      <w:r w:rsidRPr="00C23F1D">
        <w:rPr>
          <w:rFonts w:ascii="GHEA Grapalat" w:hAnsi="GHEA Grapalat" w:cs="Sylfaen"/>
          <w:szCs w:val="24"/>
          <w:lang w:val="ru-RU"/>
        </w:rPr>
        <w:t>Էլեկտրոնայինգնումներ</w:t>
      </w:r>
      <w:r w:rsidRPr="00C23F1D">
        <w:rPr>
          <w:rFonts w:ascii="GHEA Grapalat" w:hAnsi="GHEA Grapalat" w:cs="Sylfaen"/>
          <w:szCs w:val="24"/>
        </w:rPr>
        <w:t xml:space="preserve">» </w:t>
      </w:r>
      <w:r w:rsidRPr="00C23F1D">
        <w:rPr>
          <w:rFonts w:ascii="GHEA Grapalat" w:hAnsi="GHEA Grapalat" w:cs="Sylfaen"/>
          <w:szCs w:val="24"/>
          <w:lang w:val="ru-RU"/>
        </w:rPr>
        <w:t>բաժնումտեղադրվածձեռնարկո</w:t>
      </w:r>
      <w:r w:rsidRPr="00C23F1D">
        <w:rPr>
          <w:rFonts w:ascii="GHEA Grapalat" w:hAnsi="GHEA Grapalat" w:cs="Sylfaen"/>
          <w:szCs w:val="24"/>
          <w:lang w:val="en-US"/>
        </w:rPr>
        <w:t>ւմ</w:t>
      </w:r>
      <w:r w:rsidRPr="00C23F1D">
        <w:rPr>
          <w:rFonts w:ascii="GHEA Grapalat" w:hAnsi="GHEA Grapalat" w:cs="Sylfaen"/>
          <w:szCs w:val="24"/>
        </w:rPr>
        <w:t>:</w:t>
      </w:r>
    </w:p>
    <w:p w:rsidR="006D3428" w:rsidRPr="00C23F1D" w:rsidRDefault="006D3428" w:rsidP="006D3428">
      <w:pPr>
        <w:ind w:firstLine="567"/>
        <w:jc w:val="both"/>
        <w:rPr>
          <w:rFonts w:ascii="GHEA Grapalat" w:hAnsi="GHEA Grapalat" w:cs="Times Armenian"/>
          <w:sz w:val="20"/>
          <w:lang w:val="af-ZA"/>
        </w:rPr>
      </w:pPr>
      <w:r w:rsidRPr="00C23F1D">
        <w:rPr>
          <w:rFonts w:ascii="GHEA Grapalat" w:hAnsi="GHEA Grapalat" w:cs="Sylfaen"/>
          <w:sz w:val="20"/>
        </w:rPr>
        <w:t>Սույնընթացակար</w:t>
      </w:r>
      <w:r w:rsidRPr="00C23F1D">
        <w:rPr>
          <w:rFonts w:ascii="GHEA Grapalat" w:hAnsi="GHEA Grapalat" w:cs="Times Armenian"/>
          <w:sz w:val="20"/>
        </w:rPr>
        <w:t>գ</w:t>
      </w:r>
      <w:r w:rsidRPr="00C23F1D">
        <w:rPr>
          <w:rFonts w:ascii="GHEA Grapalat" w:hAnsi="GHEA Grapalat" w:cs="Sylfaen"/>
          <w:sz w:val="20"/>
        </w:rPr>
        <w:t>իհետկապվածհարաբերություններինկատմամբկիրառվումէՀայաստանիՀանրապետությանիրավունքը</w:t>
      </w:r>
      <w:r w:rsidRPr="00C23F1D">
        <w:rPr>
          <w:rFonts w:ascii="GHEA Grapalat" w:hAnsi="GHEA Grapalat" w:cs="Times Armenian"/>
          <w:sz w:val="20"/>
          <w:lang w:val="af-ZA"/>
        </w:rPr>
        <w:t xml:space="preserve">։ </w:t>
      </w:r>
      <w:r w:rsidRPr="00C23F1D">
        <w:rPr>
          <w:rFonts w:ascii="GHEA Grapalat" w:hAnsi="GHEA Grapalat" w:cs="Sylfaen"/>
          <w:sz w:val="20"/>
        </w:rPr>
        <w:t>Սույնընթացակար</w:t>
      </w:r>
      <w:r w:rsidRPr="00C23F1D">
        <w:rPr>
          <w:rFonts w:ascii="GHEA Grapalat" w:hAnsi="GHEA Grapalat" w:cs="Times Armenian"/>
          <w:sz w:val="20"/>
        </w:rPr>
        <w:t>գ</w:t>
      </w:r>
      <w:r w:rsidRPr="00C23F1D">
        <w:rPr>
          <w:rFonts w:ascii="GHEA Grapalat" w:hAnsi="GHEA Grapalat" w:cs="Sylfaen"/>
          <w:sz w:val="20"/>
        </w:rPr>
        <w:t>իհետկապվածվեճերըենթակաենքննությանՀայաստանիՀանրապետությանդատարաններում</w:t>
      </w:r>
      <w:r w:rsidRPr="00C23F1D">
        <w:rPr>
          <w:rFonts w:ascii="GHEA Grapalat" w:hAnsi="GHEA Grapalat" w:cs="Times Armenian"/>
          <w:sz w:val="20"/>
          <w:lang w:val="af-ZA"/>
        </w:rPr>
        <w:t xml:space="preserve">։ </w:t>
      </w:r>
    </w:p>
    <w:p w:rsidR="006D3428" w:rsidRPr="00C23F1D" w:rsidRDefault="006D3428" w:rsidP="006D3428">
      <w:pPr>
        <w:pStyle w:val="23"/>
        <w:spacing w:line="240" w:lineRule="auto"/>
        <w:ind w:firstLine="567"/>
        <w:rPr>
          <w:rFonts w:ascii="GHEA Grapalat" w:hAnsi="GHEA Grapalat"/>
        </w:rPr>
      </w:pPr>
      <w:r w:rsidRPr="00C23F1D">
        <w:rPr>
          <w:rFonts w:ascii="GHEA Grapalat" w:hAnsi="GHEA Grapalat"/>
        </w:rPr>
        <w:t>Գնահատող հանձնաժողովի քարտուղա</w:t>
      </w:r>
      <w:r w:rsidR="00291069">
        <w:rPr>
          <w:rFonts w:ascii="GHEA Grapalat" w:hAnsi="GHEA Grapalat"/>
        </w:rPr>
        <w:t>րի էլեկտրոնային փոստի հասցեն է`policetv.gnumner@mail.ru</w:t>
      </w:r>
    </w:p>
    <w:p w:rsidR="006D3428" w:rsidRPr="00C23F1D" w:rsidRDefault="006D3428" w:rsidP="006D3428">
      <w:pPr>
        <w:jc w:val="center"/>
        <w:rPr>
          <w:rFonts w:ascii="GHEA Grapalat" w:hAnsi="GHEA Grapalat"/>
          <w:szCs w:val="22"/>
          <w:lang w:val="af-ZA"/>
        </w:rPr>
      </w:pPr>
      <w:r w:rsidRPr="00C23F1D">
        <w:rPr>
          <w:rFonts w:ascii="GHEA Grapalat" w:hAnsi="GHEA Grapalat"/>
          <w:sz w:val="16"/>
          <w:szCs w:val="16"/>
          <w:lang w:val="af-ZA"/>
        </w:rPr>
        <w:br w:type="page"/>
      </w:r>
      <w:r w:rsidRPr="00C23F1D">
        <w:rPr>
          <w:rFonts w:ascii="GHEA Grapalat" w:hAnsi="GHEA Grapalat" w:cs="Sylfaen"/>
          <w:szCs w:val="22"/>
        </w:rPr>
        <w:lastRenderedPageBreak/>
        <w:t>ՄԱՍ</w:t>
      </w:r>
      <w:r w:rsidRPr="00C23F1D">
        <w:rPr>
          <w:rFonts w:ascii="GHEA Grapalat" w:hAnsi="GHEA Grapalat" w:cs="Times Armenian"/>
          <w:szCs w:val="22"/>
          <w:lang w:val="af-ZA"/>
        </w:rPr>
        <w:t xml:space="preserve">  I</w:t>
      </w:r>
    </w:p>
    <w:p w:rsidR="006D3428" w:rsidRPr="00C23F1D" w:rsidRDefault="006D3428" w:rsidP="006D3428">
      <w:pPr>
        <w:pStyle w:val="3"/>
        <w:spacing w:line="240" w:lineRule="auto"/>
        <w:ind w:firstLine="567"/>
        <w:rPr>
          <w:rFonts w:ascii="GHEA Grapalat" w:hAnsi="GHEA Grapalat"/>
          <w:sz w:val="24"/>
          <w:szCs w:val="22"/>
          <w:lang w:val="af-ZA"/>
        </w:rPr>
      </w:pPr>
    </w:p>
    <w:p w:rsidR="006D3428" w:rsidRPr="00C23F1D" w:rsidRDefault="006D3428" w:rsidP="006D3428">
      <w:pPr>
        <w:numPr>
          <w:ilvl w:val="0"/>
          <w:numId w:val="3"/>
        </w:numPr>
        <w:jc w:val="center"/>
        <w:rPr>
          <w:rFonts w:ascii="GHEA Grapalat" w:hAnsi="GHEA Grapalat" w:cs="Sylfaen"/>
          <w:b/>
          <w:sz w:val="20"/>
        </w:rPr>
      </w:pPr>
      <w:r w:rsidRPr="00C23F1D">
        <w:rPr>
          <w:rFonts w:ascii="GHEA Grapalat" w:hAnsi="GHEA Grapalat" w:cs="Sylfaen"/>
          <w:b/>
          <w:sz w:val="20"/>
        </w:rPr>
        <w:t>ԳՆՄԱՆ  ԱՌԱՐԿԱՅԻ  ԲՆՈՒԹԱԳԻՐԸ</w:t>
      </w:r>
    </w:p>
    <w:p w:rsidR="006D3428" w:rsidRPr="00C23F1D" w:rsidRDefault="006D3428" w:rsidP="006D3428">
      <w:pPr>
        <w:ind w:left="360"/>
        <w:jc w:val="center"/>
        <w:rPr>
          <w:rFonts w:ascii="GHEA Grapalat" w:hAnsi="GHEA Grapalat" w:cs="Sylfaen"/>
          <w:b/>
          <w:sz w:val="20"/>
        </w:rPr>
      </w:pPr>
    </w:p>
    <w:p w:rsidR="006D3428" w:rsidRPr="00291069" w:rsidRDefault="006D3428" w:rsidP="006D3428">
      <w:pPr>
        <w:pStyle w:val="3"/>
        <w:spacing w:line="240" w:lineRule="auto"/>
        <w:ind w:firstLine="567"/>
        <w:jc w:val="both"/>
        <w:rPr>
          <w:rFonts w:ascii="GHEA Grapalat" w:hAnsi="GHEA Grapalat"/>
          <w:i w:val="0"/>
          <w:lang w:val="af-ZA"/>
        </w:rPr>
      </w:pPr>
      <w:r w:rsidRPr="00C23F1D">
        <w:rPr>
          <w:rFonts w:ascii="GHEA Grapalat" w:hAnsi="GHEA Grapalat" w:cs="Sylfaen"/>
          <w:i w:val="0"/>
        </w:rPr>
        <w:t>1.1 Գնմանառարկաէհանդիսանում</w:t>
      </w:r>
      <w:r w:rsidR="00291069">
        <w:rPr>
          <w:rFonts w:ascii="GHEA Grapalat" w:hAnsi="GHEA Grapalat" w:cs="Sylfaen"/>
          <w:i w:val="0"/>
          <w:lang w:val="af-ZA"/>
        </w:rPr>
        <w:t xml:space="preserve"> ՀՀ ԿԱ Ո</w:t>
      </w:r>
      <w:r w:rsidRPr="00C23F1D">
        <w:rPr>
          <w:rFonts w:ascii="GHEA Grapalat" w:hAnsi="GHEA Grapalat" w:cs="Sylfaen"/>
          <w:i w:val="0"/>
        </w:rPr>
        <w:t>կարիքներիհամար</w:t>
      </w:r>
      <w:r w:rsidRPr="00C23F1D">
        <w:rPr>
          <w:rFonts w:ascii="GHEA Grapalat" w:hAnsi="GHEA Grapalat" w:cs="Times Armenian"/>
          <w:i w:val="0"/>
          <w:lang w:val="af-ZA"/>
        </w:rPr>
        <w:t xml:space="preserve">` </w:t>
      </w:r>
      <w:r w:rsidR="00291069">
        <w:rPr>
          <w:rFonts w:ascii="GHEA Grapalat" w:hAnsi="GHEA Grapalat"/>
          <w:i w:val="0"/>
          <w:lang w:val="af-ZA"/>
        </w:rPr>
        <w:t>վառելիքի</w:t>
      </w:r>
      <w:r w:rsidRPr="00C23F1D">
        <w:rPr>
          <w:rFonts w:ascii="GHEA Grapalat" w:hAnsi="GHEA Grapalat"/>
          <w:i w:val="0"/>
        </w:rPr>
        <w:t>ձեռքբերումը (այսուհետ` նաև ապրանք)</w:t>
      </w:r>
      <w:r w:rsidRPr="00C23F1D">
        <w:rPr>
          <w:rFonts w:ascii="GHEA Grapalat" w:hAnsi="GHEA Grapalat"/>
          <w:i w:val="0"/>
          <w:lang w:val="af-ZA"/>
        </w:rPr>
        <w:t xml:space="preserve">, </w:t>
      </w:r>
      <w:r w:rsidRPr="00C23F1D">
        <w:rPr>
          <w:rFonts w:ascii="GHEA Grapalat" w:hAnsi="GHEA Grapalat"/>
          <w:i w:val="0"/>
        </w:rPr>
        <w:t>որոնք</w:t>
      </w:r>
      <w:r w:rsidRPr="00291069">
        <w:rPr>
          <w:rFonts w:ascii="GHEA Grapalat" w:hAnsi="GHEA Grapalat"/>
          <w:i w:val="0"/>
        </w:rPr>
        <w:t>խմբավորվածեն</w:t>
      </w:r>
      <w:r w:rsidRPr="00291069">
        <w:rPr>
          <w:rFonts w:ascii="GHEA Grapalat" w:hAnsi="GHEA Grapalat"/>
          <w:i w:val="0"/>
          <w:lang w:val="af-ZA"/>
        </w:rPr>
        <w:t xml:space="preserve"> «</w:t>
      </w:r>
      <w:r w:rsidR="00E54662">
        <w:rPr>
          <w:rFonts w:ascii="GHEA Grapalat" w:hAnsi="GHEA Grapalat"/>
          <w:i w:val="0"/>
        </w:rPr>
        <w:t>1</w:t>
      </w:r>
      <w:r w:rsidRPr="00291069">
        <w:rPr>
          <w:rFonts w:ascii="GHEA Grapalat" w:hAnsi="GHEA Grapalat"/>
          <w:i w:val="0"/>
          <w:lang w:val="af-ZA"/>
        </w:rPr>
        <w:t xml:space="preserve">» </w:t>
      </w:r>
      <w:r w:rsidRPr="00291069">
        <w:rPr>
          <w:rFonts w:ascii="GHEA Grapalat" w:hAnsi="GHEA Grapalat" w:cs="Sylfaen"/>
          <w:i w:val="0"/>
        </w:rPr>
        <w:t>չափաբաժիներում</w:t>
      </w:r>
      <w:r w:rsidRPr="00291069">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D3428" w:rsidRPr="00C23F1D" w:rsidTr="00DE4FC9">
        <w:tc>
          <w:tcPr>
            <w:tcW w:w="1530" w:type="dxa"/>
            <w:vAlign w:val="center"/>
          </w:tcPr>
          <w:p w:rsidR="006D3428" w:rsidRPr="00C23F1D" w:rsidRDefault="006D3428" w:rsidP="00DE4FC9">
            <w:pPr>
              <w:pStyle w:val="23"/>
              <w:spacing w:line="240" w:lineRule="auto"/>
              <w:ind w:firstLine="0"/>
              <w:jc w:val="center"/>
              <w:rPr>
                <w:rFonts w:ascii="GHEA Grapalat" w:hAnsi="GHEA Grapalat"/>
                <w:b/>
                <w:bCs/>
                <w:i/>
                <w:iCs/>
                <w:sz w:val="14"/>
                <w:szCs w:val="14"/>
              </w:rPr>
            </w:pPr>
            <w:r w:rsidRPr="00C23F1D">
              <w:rPr>
                <w:rFonts w:ascii="GHEA Grapalat" w:hAnsi="GHEA Grapalat"/>
                <w:b/>
                <w:bCs/>
                <w:i/>
                <w:iCs/>
                <w:sz w:val="14"/>
                <w:szCs w:val="14"/>
              </w:rPr>
              <w:t>Չափաբաժինների համարները</w:t>
            </w:r>
          </w:p>
        </w:tc>
        <w:tc>
          <w:tcPr>
            <w:tcW w:w="8820" w:type="dxa"/>
            <w:vAlign w:val="center"/>
          </w:tcPr>
          <w:p w:rsidR="006D3428" w:rsidRPr="00C23F1D" w:rsidRDefault="006D3428" w:rsidP="00DE4FC9">
            <w:pPr>
              <w:pStyle w:val="23"/>
              <w:spacing w:line="240" w:lineRule="auto"/>
              <w:ind w:firstLine="0"/>
              <w:jc w:val="center"/>
              <w:rPr>
                <w:rFonts w:ascii="GHEA Grapalat" w:hAnsi="GHEA Grapalat"/>
                <w:b/>
                <w:bCs/>
                <w:i/>
                <w:iCs/>
              </w:rPr>
            </w:pPr>
            <w:r w:rsidRPr="00C23F1D">
              <w:rPr>
                <w:rFonts w:ascii="GHEA Grapalat" w:hAnsi="GHEA Grapalat"/>
                <w:b/>
                <w:bCs/>
                <w:i/>
                <w:iCs/>
              </w:rPr>
              <w:t>Չափաբաժնի անվանումը</w:t>
            </w:r>
          </w:p>
        </w:tc>
      </w:tr>
      <w:tr w:rsidR="006D3428" w:rsidRPr="00C23F1D" w:rsidTr="00DE4FC9">
        <w:tc>
          <w:tcPr>
            <w:tcW w:w="1530" w:type="dxa"/>
            <w:vAlign w:val="center"/>
          </w:tcPr>
          <w:p w:rsidR="006D3428" w:rsidRPr="00C23F1D" w:rsidRDefault="006D3428" w:rsidP="00DE4FC9">
            <w:pPr>
              <w:pStyle w:val="23"/>
              <w:spacing w:line="240" w:lineRule="auto"/>
              <w:ind w:firstLine="0"/>
              <w:jc w:val="center"/>
              <w:rPr>
                <w:rFonts w:ascii="GHEA Grapalat" w:hAnsi="GHEA Grapalat"/>
                <w:sz w:val="16"/>
              </w:rPr>
            </w:pPr>
            <w:r w:rsidRPr="00C23F1D">
              <w:rPr>
                <w:rFonts w:ascii="GHEA Grapalat" w:hAnsi="GHEA Grapalat"/>
                <w:sz w:val="16"/>
              </w:rPr>
              <w:t>1</w:t>
            </w:r>
          </w:p>
        </w:tc>
        <w:tc>
          <w:tcPr>
            <w:tcW w:w="8820" w:type="dxa"/>
            <w:vAlign w:val="center"/>
          </w:tcPr>
          <w:p w:rsidR="006D3428" w:rsidRPr="00E54662" w:rsidRDefault="00E54662" w:rsidP="00DE4FC9">
            <w:pPr>
              <w:pStyle w:val="23"/>
              <w:spacing w:line="240" w:lineRule="auto"/>
              <w:ind w:firstLine="0"/>
              <w:rPr>
                <w:rFonts w:ascii="GHEA Grapalat" w:hAnsi="GHEA Grapalat"/>
                <w:u w:val="single"/>
              </w:rPr>
            </w:pPr>
            <w:r>
              <w:rPr>
                <w:rFonts w:ascii="GHEA Grapalat" w:hAnsi="GHEA Grapalat"/>
                <w:u w:val="single"/>
              </w:rPr>
              <w:t>Բենզին Ռեգուլյար</w:t>
            </w:r>
          </w:p>
        </w:tc>
      </w:tr>
    </w:tbl>
    <w:p w:rsidR="006D3428" w:rsidRPr="00C23F1D" w:rsidRDefault="006D3428" w:rsidP="006D3428">
      <w:pPr>
        <w:pStyle w:val="23"/>
        <w:spacing w:line="240" w:lineRule="auto"/>
        <w:ind w:firstLine="567"/>
        <w:rPr>
          <w:rFonts w:ascii="GHEA Grapalat" w:hAnsi="GHEA Grapalat"/>
        </w:rPr>
      </w:pPr>
    </w:p>
    <w:p w:rsidR="006D3428" w:rsidRPr="00C23F1D" w:rsidRDefault="006D3428" w:rsidP="006D3428">
      <w:pPr>
        <w:pStyle w:val="23"/>
        <w:spacing w:line="240" w:lineRule="auto"/>
        <w:ind w:firstLine="567"/>
        <w:rPr>
          <w:rFonts w:ascii="GHEA Grapalat" w:hAnsi="GHEA Grapalat"/>
        </w:rPr>
      </w:pPr>
      <w:r w:rsidRPr="00C23F1D">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6D3428" w:rsidRPr="00C23F1D" w:rsidRDefault="006D3428" w:rsidP="006D3428">
      <w:pPr>
        <w:pStyle w:val="23"/>
        <w:spacing w:line="240" w:lineRule="auto"/>
        <w:ind w:firstLine="567"/>
        <w:rPr>
          <w:rFonts w:ascii="GHEA Grapalat" w:hAnsi="GHEA Grapalat"/>
        </w:rPr>
      </w:pPr>
    </w:p>
    <w:p w:rsidR="006D3428" w:rsidRPr="00C23F1D" w:rsidRDefault="006D3428" w:rsidP="006D3428">
      <w:pPr>
        <w:ind w:firstLine="567"/>
        <w:rPr>
          <w:rFonts w:ascii="GHEA Grapalat" w:hAnsi="GHEA Grapalat" w:cs="Sylfaen"/>
          <w:i/>
          <w:sz w:val="20"/>
          <w:lang w:val="es-ES"/>
        </w:rPr>
      </w:pPr>
    </w:p>
    <w:p w:rsidR="006D3428" w:rsidRPr="00C23F1D" w:rsidRDefault="006D3428" w:rsidP="006D3428">
      <w:pPr>
        <w:ind w:firstLine="567"/>
        <w:rPr>
          <w:rFonts w:ascii="GHEA Grapalat" w:hAnsi="GHEA Grapalat" w:cs="Sylfaen"/>
          <w:i/>
          <w:sz w:val="20"/>
          <w:lang w:val="es-ES"/>
        </w:rPr>
      </w:pPr>
    </w:p>
    <w:p w:rsidR="006D3428" w:rsidRPr="00C23F1D" w:rsidRDefault="006D3428" w:rsidP="006D3428">
      <w:pPr>
        <w:jc w:val="center"/>
        <w:rPr>
          <w:rFonts w:ascii="GHEA Grapalat" w:hAnsi="GHEA Grapalat"/>
          <w:b/>
          <w:sz w:val="20"/>
          <w:lang w:val="es-ES"/>
        </w:rPr>
      </w:pPr>
      <w:r w:rsidRPr="00C23F1D">
        <w:rPr>
          <w:rFonts w:ascii="GHEA Grapalat" w:hAnsi="GHEA Grapalat"/>
          <w:b/>
          <w:sz w:val="20"/>
          <w:lang w:val="es-ES"/>
        </w:rPr>
        <w:t xml:space="preserve">2.  </w:t>
      </w:r>
      <w:r w:rsidRPr="00C23F1D">
        <w:rPr>
          <w:rFonts w:ascii="GHEA Grapalat" w:hAnsi="GHEA Grapalat" w:cs="Sylfaen"/>
          <w:b/>
          <w:sz w:val="20"/>
        </w:rPr>
        <w:t>ՄԱՍՆԱԿՑԻՄԱՍՆԱԿՑՈՒԹՅԱՆԻՐԱՎՈՒՆՔԻՊԱՀԱՆՋՆԵՐԸ</w:t>
      </w:r>
      <w:r w:rsidRPr="00C23F1D">
        <w:rPr>
          <w:rFonts w:ascii="GHEA Grapalat" w:hAnsi="GHEA Grapalat"/>
          <w:b/>
          <w:sz w:val="20"/>
          <w:lang w:val="es-ES"/>
        </w:rPr>
        <w:t xml:space="preserve">, </w:t>
      </w:r>
      <w:r w:rsidRPr="00C23F1D">
        <w:rPr>
          <w:rFonts w:ascii="GHEA Grapalat" w:hAnsi="GHEA Grapalat" w:cs="Sylfaen"/>
          <w:b/>
          <w:sz w:val="20"/>
        </w:rPr>
        <w:t>ՈՐԱԿԱՎՈՐՄԱՆՉԱՓԱՆԻՇՆԵՐԸ</w:t>
      </w:r>
      <w:r w:rsidRPr="00C23F1D">
        <w:rPr>
          <w:rFonts w:ascii="GHEA Grapalat" w:hAnsi="GHEA Grapalat"/>
          <w:b/>
          <w:sz w:val="20"/>
          <w:lang w:val="es-ES"/>
        </w:rPr>
        <w:t xml:space="preserve">  ԵՎ </w:t>
      </w:r>
      <w:r w:rsidRPr="00C23F1D">
        <w:rPr>
          <w:rFonts w:ascii="GHEA Grapalat" w:hAnsi="GHEA Grapalat" w:cs="Sylfaen"/>
          <w:b/>
          <w:sz w:val="20"/>
        </w:rPr>
        <w:t>ԴՐԱՆՑ</w:t>
      </w:r>
      <w:r w:rsidRPr="00C23F1D">
        <w:rPr>
          <w:rFonts w:ascii="GHEA Grapalat" w:hAnsi="GHEA Grapalat" w:cs="Sylfaen"/>
          <w:b/>
          <w:sz w:val="20"/>
          <w:lang w:val="es-ES"/>
        </w:rPr>
        <w:t>Գ</w:t>
      </w:r>
      <w:r w:rsidRPr="00C23F1D">
        <w:rPr>
          <w:rFonts w:ascii="GHEA Grapalat" w:hAnsi="GHEA Grapalat" w:cs="Sylfaen"/>
          <w:b/>
          <w:sz w:val="20"/>
        </w:rPr>
        <w:t>ՆԱՀԱՏՄԱՆԿԱՐ</w:t>
      </w:r>
      <w:r w:rsidRPr="00C23F1D">
        <w:rPr>
          <w:rFonts w:ascii="GHEA Grapalat" w:hAnsi="GHEA Grapalat" w:cs="Sylfaen"/>
          <w:b/>
          <w:sz w:val="20"/>
          <w:lang w:val="es-ES"/>
        </w:rPr>
        <w:t>Գ</w:t>
      </w:r>
      <w:r w:rsidRPr="00C23F1D">
        <w:rPr>
          <w:rFonts w:ascii="GHEA Grapalat" w:hAnsi="GHEA Grapalat" w:cs="Sylfaen"/>
          <w:b/>
          <w:sz w:val="20"/>
        </w:rPr>
        <w:t>Ը</w:t>
      </w:r>
    </w:p>
    <w:p w:rsidR="006D3428" w:rsidRPr="00C23F1D" w:rsidRDefault="006D3428" w:rsidP="006D3428">
      <w:pPr>
        <w:ind w:firstLine="567"/>
        <w:jc w:val="both"/>
        <w:rPr>
          <w:rFonts w:ascii="GHEA Grapalat" w:hAnsi="GHEA Grapalat"/>
          <w:szCs w:val="22"/>
          <w:lang w:val="es-ES"/>
        </w:rPr>
      </w:pPr>
    </w:p>
    <w:p w:rsidR="006D3428" w:rsidRPr="00C23F1D" w:rsidRDefault="006D3428" w:rsidP="006D3428">
      <w:pPr>
        <w:ind w:firstLine="567"/>
        <w:jc w:val="both"/>
        <w:rPr>
          <w:rFonts w:ascii="GHEA Grapalat" w:hAnsi="GHEA Grapalat" w:cs="Arial Armenian"/>
          <w:sz w:val="20"/>
          <w:lang w:val="es-ES"/>
        </w:rPr>
      </w:pPr>
      <w:r w:rsidRPr="00C23F1D">
        <w:rPr>
          <w:rFonts w:ascii="GHEA Grapalat" w:hAnsi="GHEA Grapalat" w:cs="Arial Armenian"/>
          <w:sz w:val="20"/>
          <w:lang w:val="es-ES"/>
        </w:rPr>
        <w:t xml:space="preserve">2.1 </w:t>
      </w:r>
      <w:r w:rsidRPr="00C23F1D">
        <w:rPr>
          <w:rFonts w:ascii="GHEA Grapalat" w:hAnsi="GHEA Grapalat" w:cs="Sylfaen"/>
          <w:sz w:val="20"/>
          <w:lang w:val="ru-RU"/>
        </w:rPr>
        <w:t>Սույն</w:t>
      </w:r>
      <w:r w:rsidRPr="00C23F1D">
        <w:rPr>
          <w:rFonts w:ascii="GHEA Grapalat" w:hAnsi="GHEA Grapalat" w:cs="Arial Armenian"/>
          <w:sz w:val="20"/>
          <w:lang w:val="es-ES"/>
        </w:rPr>
        <w:t xml:space="preserve">  ընթացակարգին </w:t>
      </w:r>
      <w:r w:rsidRPr="00C23F1D">
        <w:rPr>
          <w:rFonts w:ascii="GHEA Grapalat" w:hAnsi="GHEA Grapalat" w:cs="Sylfaen"/>
          <w:sz w:val="20"/>
          <w:lang w:val="ru-RU"/>
        </w:rPr>
        <w:t>մասնակցելուիրավունքչունենանձինք</w:t>
      </w:r>
      <w:r w:rsidRPr="00C23F1D">
        <w:rPr>
          <w:rFonts w:ascii="GHEA Grapalat" w:hAnsi="GHEA Grapalat" w:cs="Sylfaen"/>
          <w:sz w:val="20"/>
          <w:lang w:val="es-ES"/>
        </w:rPr>
        <w:t>.</w:t>
      </w:r>
    </w:p>
    <w:p w:rsidR="006D3428" w:rsidRPr="00C23F1D" w:rsidRDefault="006D3428" w:rsidP="006D3428">
      <w:pPr>
        <w:ind w:firstLine="720"/>
        <w:jc w:val="both"/>
        <w:rPr>
          <w:rFonts w:ascii="GHEA Grapalat" w:hAnsi="GHEA Grapalat"/>
          <w:sz w:val="20"/>
          <w:szCs w:val="20"/>
          <w:lang w:val="es-ES"/>
        </w:rPr>
      </w:pPr>
      <w:r w:rsidRPr="00C23F1D">
        <w:rPr>
          <w:rFonts w:ascii="GHEA Grapalat" w:hAnsi="GHEA Grapalat"/>
          <w:sz w:val="20"/>
          <w:szCs w:val="20"/>
          <w:lang w:val="es-ES"/>
        </w:rPr>
        <w:t xml:space="preserve">1) </w:t>
      </w:r>
      <w:r w:rsidRPr="00C23F1D">
        <w:rPr>
          <w:rFonts w:ascii="GHEA Grapalat" w:hAnsi="GHEA Grapalat" w:cs="Sylfaen"/>
          <w:sz w:val="20"/>
          <w:szCs w:val="20"/>
        </w:rPr>
        <w:t>որոնքհայտըներկայացնելուօրվադրությամբդատականկարգովճանաչվելենսնանկ</w:t>
      </w:r>
      <w:r w:rsidRPr="00C23F1D">
        <w:rPr>
          <w:rFonts w:ascii="GHEA Grapalat" w:hAnsi="GHEA Grapalat"/>
          <w:sz w:val="20"/>
          <w:szCs w:val="20"/>
          <w:lang w:val="es-ES"/>
        </w:rPr>
        <w:t xml:space="preserve">. </w:t>
      </w:r>
    </w:p>
    <w:p w:rsidR="006D3428" w:rsidRPr="00C23F1D" w:rsidRDefault="006D3428" w:rsidP="006D3428">
      <w:pPr>
        <w:tabs>
          <w:tab w:val="left" w:pos="7200"/>
        </w:tabs>
        <w:ind w:firstLine="720"/>
        <w:jc w:val="both"/>
        <w:rPr>
          <w:rFonts w:ascii="GHEA Grapalat" w:hAnsi="GHEA Grapalat"/>
          <w:sz w:val="20"/>
          <w:szCs w:val="20"/>
          <w:lang w:val="es-ES"/>
        </w:rPr>
      </w:pPr>
      <w:r w:rsidRPr="00C23F1D">
        <w:rPr>
          <w:rFonts w:ascii="GHEA Grapalat" w:hAnsi="GHEA Grapalat"/>
          <w:sz w:val="20"/>
          <w:szCs w:val="20"/>
          <w:lang w:val="es-ES"/>
        </w:rPr>
        <w:t xml:space="preserve">2) </w:t>
      </w:r>
      <w:r w:rsidRPr="00C23F1D">
        <w:rPr>
          <w:rFonts w:ascii="GHEA Grapalat" w:hAnsi="GHEA Grapalat" w:cs="Sylfaen"/>
          <w:sz w:val="20"/>
          <w:szCs w:val="20"/>
        </w:rPr>
        <w:t>որոնքհայտըներկայացնելուօրվադրությամբ</w:t>
      </w:r>
      <w:r w:rsidRPr="00C23F1D">
        <w:rPr>
          <w:rFonts w:ascii="GHEA Grapalat" w:hAnsi="GHEA Grapalat"/>
          <w:sz w:val="20"/>
          <w:szCs w:val="20"/>
        </w:rPr>
        <w:t>հարկայինմարմնիկողմիցվերահսկվողեկամուտներիգծով</w:t>
      </w:r>
      <w:r w:rsidRPr="00C23F1D">
        <w:rPr>
          <w:rFonts w:ascii="GHEA Grapalat" w:hAnsi="GHEA Grapalat" w:cs="Sylfaen"/>
          <w:sz w:val="20"/>
          <w:szCs w:val="20"/>
        </w:rPr>
        <w:t>ունենիրենցներկայացրածգնայինառաջարկիմինչևմեկտոկոսը</w:t>
      </w:r>
      <w:r w:rsidRPr="00C23F1D">
        <w:rPr>
          <w:rFonts w:ascii="GHEA Grapalat" w:hAnsi="GHEA Grapalat" w:cs="Sylfaen"/>
          <w:sz w:val="20"/>
          <w:szCs w:val="20"/>
          <w:lang w:val="es-ES"/>
        </w:rPr>
        <w:t xml:space="preserve">, </w:t>
      </w:r>
      <w:r w:rsidRPr="00C23F1D">
        <w:rPr>
          <w:rFonts w:ascii="GHEA Grapalat" w:hAnsi="GHEA Grapalat" w:cs="Sylfaen"/>
          <w:sz w:val="20"/>
          <w:szCs w:val="20"/>
        </w:rPr>
        <w:t>բայցոչավելի</w:t>
      </w:r>
      <w:r w:rsidRPr="00C23F1D">
        <w:rPr>
          <w:rFonts w:ascii="GHEA Grapalat" w:hAnsi="GHEA Grapalat" w:cs="Sylfaen"/>
          <w:sz w:val="20"/>
          <w:szCs w:val="20"/>
          <w:lang w:val="es-ES"/>
        </w:rPr>
        <w:t xml:space="preserve">, </w:t>
      </w:r>
      <w:r w:rsidRPr="00C23F1D">
        <w:rPr>
          <w:rFonts w:ascii="GHEA Grapalat" w:hAnsi="GHEA Grapalat" w:cs="Sylfaen"/>
          <w:sz w:val="20"/>
          <w:szCs w:val="20"/>
        </w:rPr>
        <w:t>քանհիսունհազարՀայաստանիՀանրապետությանդրամը</w:t>
      </w:r>
      <w:r w:rsidRPr="00C23F1D">
        <w:rPr>
          <w:rFonts w:ascii="GHEA Grapalat" w:hAnsi="GHEA Grapalat"/>
          <w:sz w:val="20"/>
          <w:szCs w:val="20"/>
        </w:rPr>
        <w:t>գերազանցողժամկետանցպարտավորություններ</w:t>
      </w:r>
      <w:r w:rsidRPr="00C23F1D">
        <w:rPr>
          <w:rFonts w:ascii="GHEA Grapalat" w:hAnsi="GHEA Grapalat"/>
          <w:sz w:val="20"/>
          <w:szCs w:val="20"/>
          <w:lang w:val="es-ES"/>
        </w:rPr>
        <w:t>.</w:t>
      </w:r>
    </w:p>
    <w:p w:rsidR="006D3428" w:rsidRPr="00C23F1D" w:rsidRDefault="006D3428" w:rsidP="006D3428">
      <w:pPr>
        <w:ind w:firstLine="720"/>
        <w:jc w:val="both"/>
        <w:rPr>
          <w:rFonts w:ascii="GHEA Grapalat" w:hAnsi="GHEA Grapalat"/>
          <w:sz w:val="20"/>
          <w:szCs w:val="20"/>
          <w:lang w:val="es-ES"/>
        </w:rPr>
      </w:pPr>
      <w:r w:rsidRPr="00C23F1D">
        <w:rPr>
          <w:rFonts w:ascii="GHEA Grapalat" w:hAnsi="GHEA Grapalat"/>
          <w:sz w:val="20"/>
          <w:szCs w:val="20"/>
          <w:lang w:val="es-ES"/>
        </w:rPr>
        <w:t xml:space="preserve">3) </w:t>
      </w:r>
      <w:r w:rsidRPr="00C23F1D">
        <w:rPr>
          <w:rFonts w:ascii="GHEA Grapalat" w:hAnsi="GHEA Grapalat"/>
          <w:sz w:val="20"/>
          <w:szCs w:val="20"/>
        </w:rPr>
        <w:t>որոնքկամորոնց</w:t>
      </w:r>
      <w:r w:rsidRPr="00C23F1D">
        <w:rPr>
          <w:rFonts w:ascii="GHEA Grapalat" w:hAnsi="GHEA Grapalat" w:cs="Sylfaen"/>
          <w:sz w:val="20"/>
          <w:szCs w:val="20"/>
        </w:rPr>
        <w:t>գործադիրմարմնիներկայացուցիչըհայտըներկայացնելուօրվաննախորդողերեքտարիներիընթացքումդատապարտվածէեղել</w:t>
      </w:r>
      <w:r w:rsidRPr="00C23F1D">
        <w:rPr>
          <w:rFonts w:ascii="GHEA Grapalat" w:hAnsi="GHEA Grapalat"/>
          <w:sz w:val="20"/>
          <w:szCs w:val="20"/>
        </w:rPr>
        <w:t>ահաբեկչությանֆինանսավորման</w:t>
      </w:r>
      <w:r w:rsidRPr="00C23F1D">
        <w:rPr>
          <w:rFonts w:ascii="GHEA Grapalat" w:hAnsi="GHEA Grapalat"/>
          <w:sz w:val="20"/>
          <w:szCs w:val="20"/>
          <w:lang w:val="es-ES"/>
        </w:rPr>
        <w:t xml:space="preserve">, </w:t>
      </w:r>
      <w:r w:rsidRPr="00C23F1D">
        <w:rPr>
          <w:rFonts w:ascii="GHEA Grapalat" w:hAnsi="GHEA Grapalat"/>
          <w:sz w:val="20"/>
          <w:szCs w:val="20"/>
        </w:rPr>
        <w:t>երեխայիշահագործմանկամմարդկայինթրաֆիքինգներառողհանցագործության</w:t>
      </w:r>
      <w:r w:rsidRPr="00C23F1D">
        <w:rPr>
          <w:rFonts w:ascii="GHEA Grapalat" w:hAnsi="GHEA Grapalat"/>
          <w:sz w:val="20"/>
          <w:szCs w:val="20"/>
          <w:lang w:val="es-ES"/>
        </w:rPr>
        <w:t xml:space="preserve">, </w:t>
      </w:r>
      <w:r w:rsidRPr="00C23F1D">
        <w:rPr>
          <w:rFonts w:ascii="GHEA Grapalat" w:hAnsi="GHEA Grapalat" w:cs="Sylfaen"/>
          <w:sz w:val="20"/>
          <w:szCs w:val="20"/>
        </w:rPr>
        <w:t>հանցավորհամագործակցությունստեղծելուկամդրանմասնակցելու</w:t>
      </w:r>
      <w:r w:rsidRPr="00C23F1D">
        <w:rPr>
          <w:rFonts w:ascii="GHEA Grapalat" w:hAnsi="GHEA Grapalat" w:cs="Sylfaen"/>
          <w:sz w:val="20"/>
          <w:szCs w:val="20"/>
          <w:lang w:val="es-ES"/>
        </w:rPr>
        <w:t xml:space="preserve">, </w:t>
      </w:r>
      <w:r w:rsidRPr="00C23F1D">
        <w:rPr>
          <w:rFonts w:ascii="GHEA Grapalat" w:hAnsi="GHEA Grapalat" w:cs="Sylfaen"/>
          <w:sz w:val="20"/>
          <w:szCs w:val="20"/>
        </w:rPr>
        <w:t>կաշառքստանալու</w:t>
      </w:r>
      <w:r w:rsidRPr="00C23F1D">
        <w:rPr>
          <w:rFonts w:ascii="GHEA Grapalat" w:hAnsi="GHEA Grapalat"/>
          <w:sz w:val="20"/>
          <w:szCs w:val="20"/>
          <w:lang w:val="es-ES"/>
        </w:rPr>
        <w:t xml:space="preserve">, </w:t>
      </w:r>
      <w:r w:rsidRPr="00C23F1D">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C23F1D">
        <w:rPr>
          <w:rFonts w:ascii="GHEA Grapalat" w:hAnsi="GHEA Grapalat"/>
          <w:sz w:val="20"/>
          <w:szCs w:val="20"/>
          <w:lang w:val="es-ES"/>
        </w:rPr>
        <w:t>,</w:t>
      </w:r>
      <w:r w:rsidRPr="00C23F1D">
        <w:rPr>
          <w:rFonts w:ascii="GHEA Grapalat" w:hAnsi="GHEA Grapalat" w:cs="Sylfaen"/>
          <w:sz w:val="20"/>
          <w:szCs w:val="20"/>
        </w:rPr>
        <w:t>բացառությամբայնդեպքերի</w:t>
      </w:r>
      <w:r w:rsidRPr="00C23F1D">
        <w:rPr>
          <w:rFonts w:ascii="GHEA Grapalat" w:hAnsi="GHEA Grapalat"/>
          <w:sz w:val="20"/>
          <w:szCs w:val="20"/>
          <w:lang w:val="es-ES"/>
        </w:rPr>
        <w:t xml:space="preserve">, </w:t>
      </w:r>
      <w:r w:rsidRPr="00C23F1D">
        <w:rPr>
          <w:rFonts w:ascii="GHEA Grapalat" w:hAnsi="GHEA Grapalat" w:cs="Sylfaen"/>
          <w:sz w:val="20"/>
          <w:szCs w:val="20"/>
        </w:rPr>
        <w:t>երբդատվածությունըօրենքովսահմանվածկարգովհանվածկամմարվածէ</w:t>
      </w:r>
      <w:r w:rsidRPr="00C23F1D">
        <w:rPr>
          <w:rFonts w:ascii="GHEA Grapalat" w:hAnsi="GHEA Grapalat"/>
          <w:sz w:val="20"/>
          <w:szCs w:val="20"/>
          <w:lang w:val="es-ES"/>
        </w:rPr>
        <w:t xml:space="preserve">.  </w:t>
      </w:r>
    </w:p>
    <w:p w:rsidR="006D3428" w:rsidRPr="00C23F1D" w:rsidRDefault="006D3428" w:rsidP="006D3428">
      <w:pPr>
        <w:ind w:firstLine="720"/>
        <w:jc w:val="both"/>
        <w:rPr>
          <w:rFonts w:ascii="GHEA Grapalat" w:hAnsi="GHEA Grapalat"/>
          <w:sz w:val="20"/>
          <w:szCs w:val="20"/>
          <w:lang w:val="es-ES"/>
        </w:rPr>
      </w:pPr>
      <w:r w:rsidRPr="00C23F1D">
        <w:rPr>
          <w:rFonts w:ascii="GHEA Grapalat" w:hAnsi="GHEA Grapalat" w:cs="Sylfaen"/>
          <w:sz w:val="20"/>
          <w:szCs w:val="20"/>
          <w:lang w:val="es-ES"/>
        </w:rPr>
        <w:t>4)</w:t>
      </w:r>
      <w:r w:rsidRPr="00C23F1D">
        <w:rPr>
          <w:rFonts w:ascii="GHEA Grapalat" w:hAnsi="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sidRPr="00C23F1D">
        <w:rPr>
          <w:rFonts w:ascii="GHEA Grapalat" w:hAnsi="GHEA Grapalat"/>
          <w:sz w:val="20"/>
          <w:szCs w:val="20"/>
          <w:lang w:val="es-ES"/>
        </w:rPr>
        <w:t xml:space="preserve">` </w:t>
      </w:r>
      <w:r w:rsidRPr="00C23F1D">
        <w:rPr>
          <w:rFonts w:ascii="GHEA Grapalat" w:hAnsi="GHEA Grapalat"/>
          <w:sz w:val="20"/>
          <w:szCs w:val="20"/>
        </w:rPr>
        <w:t>գնումներիոլորտում</w:t>
      </w:r>
      <w:r w:rsidRPr="00C23F1D">
        <w:rPr>
          <w:rFonts w:ascii="GHEA Grapalat" w:hAnsi="GHEA Grapalat" w:cs="Sylfaen"/>
          <w:sz w:val="20"/>
          <w:szCs w:val="20"/>
        </w:rPr>
        <w:t>հակամրցակցայինհամաձայնությանկամգերիշխողդիրքիչարաշահմանհամար</w:t>
      </w:r>
      <w:r w:rsidRPr="00C23F1D">
        <w:rPr>
          <w:rFonts w:ascii="GHEA Grapalat" w:hAnsi="GHEA Grapalat" w:cs="Sylfaen"/>
          <w:sz w:val="20"/>
          <w:szCs w:val="20"/>
          <w:lang w:val="es-ES"/>
        </w:rPr>
        <w:t>.</w:t>
      </w:r>
    </w:p>
    <w:p w:rsidR="006D3428" w:rsidRPr="00C23F1D" w:rsidRDefault="006D3428" w:rsidP="006D3428">
      <w:pPr>
        <w:ind w:firstLine="720"/>
        <w:jc w:val="both"/>
        <w:rPr>
          <w:rFonts w:ascii="GHEA Grapalat" w:hAnsi="GHEA Grapalat"/>
          <w:sz w:val="20"/>
          <w:szCs w:val="20"/>
          <w:lang w:val="es-ES"/>
        </w:rPr>
      </w:pPr>
      <w:r w:rsidRPr="00C23F1D">
        <w:rPr>
          <w:rFonts w:ascii="GHEA Grapalat" w:hAnsi="GHEA Grapalat" w:cs="Sylfaen"/>
          <w:sz w:val="20"/>
          <w:szCs w:val="20"/>
          <w:lang w:val="es-ES"/>
        </w:rPr>
        <w:t xml:space="preserve">5) </w:t>
      </w:r>
      <w:r w:rsidRPr="00C23F1D">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C23F1D">
        <w:rPr>
          <w:rFonts w:ascii="GHEA Grapalat" w:hAnsi="GHEA Grapalat" w:cs="Sylfaen"/>
          <w:sz w:val="20"/>
          <w:szCs w:val="20"/>
          <w:lang w:val="es-ES"/>
        </w:rPr>
        <w:t xml:space="preserve">. </w:t>
      </w:r>
    </w:p>
    <w:p w:rsidR="006D3428" w:rsidRPr="00C23F1D" w:rsidRDefault="006D3428" w:rsidP="006D3428">
      <w:pPr>
        <w:ind w:firstLine="567"/>
        <w:jc w:val="both"/>
        <w:rPr>
          <w:rFonts w:ascii="GHEA Grapalat" w:hAnsi="GHEA Grapalat"/>
          <w:sz w:val="20"/>
          <w:szCs w:val="20"/>
          <w:lang w:val="es-ES"/>
        </w:rPr>
      </w:pPr>
      <w:r w:rsidRPr="00C23F1D">
        <w:rPr>
          <w:rFonts w:ascii="GHEA Grapalat" w:hAnsi="GHEA Grapalat"/>
          <w:sz w:val="20"/>
          <w:szCs w:val="20"/>
          <w:lang w:val="es-ES"/>
        </w:rPr>
        <w:t xml:space="preserve">   6) </w:t>
      </w:r>
      <w:r w:rsidRPr="00C23F1D">
        <w:rPr>
          <w:rFonts w:ascii="GHEA Grapalat" w:hAnsi="GHEA Grapalat"/>
          <w:sz w:val="20"/>
          <w:szCs w:val="20"/>
        </w:rPr>
        <w:t>որոնքհայտըներկայացնելուօրվադրությամբ</w:t>
      </w:r>
      <w:r w:rsidRPr="00C23F1D">
        <w:rPr>
          <w:rFonts w:ascii="GHEA Grapalat" w:hAnsi="GHEA Grapalat" w:cs="Sylfaen"/>
          <w:sz w:val="20"/>
          <w:szCs w:val="20"/>
        </w:rPr>
        <w:t>ներառվածենգնումներիգործընթացինմասնակցելուիրավունքչունեցողմասնակիցներիցուցակում</w:t>
      </w:r>
      <w:r w:rsidRPr="00C23F1D">
        <w:rPr>
          <w:rFonts w:ascii="GHEA Grapalat" w:hAnsi="GHEA Grapalat"/>
          <w:sz w:val="20"/>
          <w:szCs w:val="20"/>
          <w:lang w:val="es-ES"/>
        </w:rPr>
        <w:t>:</w:t>
      </w:r>
    </w:p>
    <w:p w:rsidR="006D3428" w:rsidRPr="00C23F1D" w:rsidRDefault="006D3428" w:rsidP="006D3428">
      <w:pPr>
        <w:ind w:firstLine="567"/>
        <w:jc w:val="both"/>
        <w:rPr>
          <w:rFonts w:ascii="GHEA Grapalat" w:hAnsi="GHEA Grapalat" w:cs="Sylfaen"/>
          <w:sz w:val="20"/>
          <w:lang w:val="es-ES"/>
        </w:rPr>
      </w:pPr>
      <w:r w:rsidRPr="00C23F1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6D3428" w:rsidRPr="00C23F1D" w:rsidRDefault="006D3428" w:rsidP="006D3428">
      <w:pPr>
        <w:ind w:firstLine="567"/>
        <w:jc w:val="both"/>
        <w:rPr>
          <w:rFonts w:ascii="GHEA Grapalat" w:hAnsi="GHEA Grapalat" w:cs="Sylfaen"/>
          <w:sz w:val="20"/>
          <w:lang w:val="es-ES"/>
        </w:rPr>
      </w:pPr>
      <w:r w:rsidRPr="00C23F1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C23F1D">
        <w:rPr>
          <w:rFonts w:ascii="GHEA Grapalat" w:hAnsi="GHEA Grapalat" w:cs="Arial"/>
          <w:sz w:val="20"/>
          <w:lang w:val="es-ES"/>
        </w:rPr>
        <w:t xml:space="preserve"> 2-րդ </w:t>
      </w:r>
      <w:r w:rsidRPr="00C23F1D">
        <w:rPr>
          <w:rFonts w:ascii="GHEA Grapalat" w:hAnsi="GHEA Grapalat" w:cs="Sylfaen"/>
          <w:sz w:val="20"/>
          <w:lang w:val="es-ES"/>
        </w:rPr>
        <w:t>մասի</w:t>
      </w:r>
      <w:r w:rsidRPr="00C23F1D">
        <w:rPr>
          <w:rFonts w:ascii="GHEA Grapalat" w:hAnsi="GHEA Grapalat" w:cs="Arial"/>
          <w:sz w:val="20"/>
          <w:lang w:val="es-ES"/>
        </w:rPr>
        <w:t xml:space="preserve"> 2.2 </w:t>
      </w:r>
      <w:r w:rsidRPr="00C23F1D">
        <w:rPr>
          <w:rFonts w:ascii="GHEA Grapalat" w:hAnsi="GHEA Grapalat" w:cs="Sylfaen"/>
          <w:sz w:val="20"/>
          <w:lang w:val="es-ES"/>
        </w:rPr>
        <w:t xml:space="preserve">կետովնախատեսվածգրավորհայտարարություն: </w:t>
      </w:r>
      <w:r w:rsidRPr="00C23F1D">
        <w:rPr>
          <w:rFonts w:ascii="GHEA Grapalat" w:hAnsi="GHEA Grapalat" w:cs="Sylfaen"/>
          <w:sz w:val="20"/>
        </w:rPr>
        <w:t>Բացիսույնկետովնախատեսվածհայտարարությունիցմասնակցությանիրավունքիգնահատմանհամարմասնակցից</w:t>
      </w:r>
      <w:r w:rsidRPr="00C23F1D">
        <w:rPr>
          <w:rFonts w:ascii="GHEA Grapalat" w:hAnsi="GHEA Grapalat" w:cs="Sylfaen"/>
          <w:sz w:val="20"/>
          <w:lang w:val="es-ES"/>
        </w:rPr>
        <w:t xml:space="preserve">, </w:t>
      </w:r>
      <w:r w:rsidRPr="00C23F1D">
        <w:rPr>
          <w:rFonts w:ascii="GHEA Grapalat" w:hAnsi="GHEA Grapalat" w:cs="Sylfaen"/>
          <w:sz w:val="20"/>
        </w:rPr>
        <w:t>այդթվումընտրվածմասնակցիցայլփաստաթղթերկամհիմնավորումներչենկարողպահանջվել</w:t>
      </w:r>
      <w:r w:rsidRPr="00C23F1D">
        <w:rPr>
          <w:rFonts w:ascii="GHEA Grapalat" w:hAnsi="GHEA Grapalat" w:cs="Sylfaen"/>
          <w:sz w:val="20"/>
          <w:lang w:val="es-ES"/>
        </w:rPr>
        <w:t>:</w:t>
      </w:r>
      <w:r w:rsidRPr="00C23F1D">
        <w:rPr>
          <w:rFonts w:ascii="GHEA Grapalat" w:hAnsi="GHEA Grapalat" w:cs="Tahoma"/>
          <w:sz w:val="20"/>
        </w:rPr>
        <w:t>Մասնակցիհայտարարությանիսկությունըգնահատողհանձնաժողովը</w:t>
      </w:r>
      <w:r w:rsidRPr="00C23F1D">
        <w:rPr>
          <w:rFonts w:ascii="GHEA Grapalat" w:hAnsi="GHEA Grapalat" w:cs="Tahoma"/>
          <w:sz w:val="20"/>
          <w:lang w:val="es-ES"/>
        </w:rPr>
        <w:t xml:space="preserve"> (</w:t>
      </w:r>
      <w:r w:rsidRPr="00C23F1D">
        <w:rPr>
          <w:rFonts w:ascii="GHEA Grapalat" w:hAnsi="GHEA Grapalat" w:cs="Tahoma"/>
          <w:sz w:val="20"/>
        </w:rPr>
        <w:t>այսուհետ</w:t>
      </w:r>
      <w:r w:rsidRPr="00C23F1D">
        <w:rPr>
          <w:rFonts w:ascii="GHEA Grapalat" w:hAnsi="GHEA Grapalat" w:cs="Tahoma"/>
          <w:sz w:val="20"/>
          <w:lang w:val="es-ES"/>
        </w:rPr>
        <w:t xml:space="preserve">` </w:t>
      </w:r>
      <w:r w:rsidRPr="00C23F1D">
        <w:rPr>
          <w:rFonts w:ascii="GHEA Grapalat" w:hAnsi="GHEA Grapalat" w:cs="Tahoma"/>
          <w:sz w:val="20"/>
        </w:rPr>
        <w:t>հանձնաժողով</w:t>
      </w:r>
      <w:r w:rsidRPr="00C23F1D">
        <w:rPr>
          <w:rFonts w:ascii="GHEA Grapalat" w:hAnsi="GHEA Grapalat" w:cs="Tahoma"/>
          <w:sz w:val="20"/>
          <w:lang w:val="es-ES"/>
        </w:rPr>
        <w:t xml:space="preserve">) </w:t>
      </w:r>
      <w:r w:rsidRPr="00C23F1D">
        <w:rPr>
          <w:rFonts w:ascii="GHEA Grapalat" w:hAnsi="GHEA Grapalat" w:cs="Tahoma"/>
          <w:sz w:val="20"/>
        </w:rPr>
        <w:t>գնահատումէսույնհրավերովսահմանվածպայմաններով</w:t>
      </w:r>
      <w:r w:rsidRPr="00C23F1D">
        <w:rPr>
          <w:rFonts w:ascii="GHEA Grapalat" w:hAnsi="GHEA Grapalat" w:cs="Tahoma"/>
          <w:sz w:val="20"/>
          <w:lang w:val="es-ES"/>
        </w:rPr>
        <w:t>:</w:t>
      </w:r>
    </w:p>
    <w:p w:rsidR="006D3428" w:rsidRPr="00C23F1D" w:rsidRDefault="006D3428" w:rsidP="006D3428">
      <w:pPr>
        <w:ind w:firstLine="720"/>
        <w:jc w:val="both"/>
        <w:rPr>
          <w:rFonts w:ascii="GHEA Grapalat" w:hAnsi="GHEA Grapalat"/>
          <w:sz w:val="20"/>
          <w:szCs w:val="20"/>
          <w:lang w:val="es-ES"/>
        </w:rPr>
      </w:pPr>
      <w:r w:rsidRPr="00C23F1D">
        <w:rPr>
          <w:rFonts w:ascii="GHEA Grapalat" w:hAnsi="GHEA Grapalat" w:cs="Tahoma"/>
          <w:sz w:val="20"/>
          <w:szCs w:val="20"/>
          <w:lang w:val="es-ES"/>
        </w:rPr>
        <w:t xml:space="preserve">2.3 </w:t>
      </w:r>
      <w:r w:rsidRPr="00C23F1D">
        <w:rPr>
          <w:rFonts w:ascii="GHEA Grapalat" w:hAnsi="GHEA Grapalat" w:cs="Sylfaen"/>
          <w:sz w:val="20"/>
          <w:szCs w:val="20"/>
        </w:rPr>
        <w:t>Արգելվումէ</w:t>
      </w:r>
      <w:r w:rsidRPr="00C23F1D">
        <w:rPr>
          <w:rFonts w:ascii="GHEA Grapalat" w:hAnsi="GHEA Grapalat"/>
          <w:sz w:val="20"/>
          <w:szCs w:val="20"/>
        </w:rPr>
        <w:t>սույնկետովսահմանվածփոխկապակցվածանձանցև</w:t>
      </w:r>
      <w:r w:rsidRPr="00C23F1D">
        <w:rPr>
          <w:rFonts w:ascii="GHEA Grapalat" w:hAnsi="GHEA Grapalat"/>
          <w:sz w:val="20"/>
          <w:szCs w:val="20"/>
          <w:lang w:val="es-ES"/>
        </w:rPr>
        <w:t xml:space="preserve"> (</w:t>
      </w:r>
      <w:r w:rsidRPr="00C23F1D">
        <w:rPr>
          <w:rFonts w:ascii="GHEA Grapalat" w:hAnsi="GHEA Grapalat"/>
          <w:sz w:val="20"/>
          <w:szCs w:val="20"/>
        </w:rPr>
        <w:t>կամ</w:t>
      </w:r>
      <w:r w:rsidRPr="00C23F1D">
        <w:rPr>
          <w:rFonts w:ascii="GHEA Grapalat" w:hAnsi="GHEA Grapalat"/>
          <w:sz w:val="20"/>
          <w:szCs w:val="20"/>
          <w:lang w:val="es-ES"/>
        </w:rPr>
        <w:t xml:space="preserve">) </w:t>
      </w:r>
      <w:r w:rsidRPr="00C23F1D">
        <w:rPr>
          <w:rFonts w:ascii="GHEA Grapalat" w:hAnsi="GHEA Grapalat" w:cs="Sylfaen"/>
          <w:sz w:val="20"/>
          <w:szCs w:val="20"/>
        </w:rPr>
        <w:t>միևնույնանձի</w:t>
      </w:r>
      <w:r w:rsidRPr="00C23F1D">
        <w:rPr>
          <w:rFonts w:ascii="GHEA Grapalat" w:hAnsi="GHEA Grapalat"/>
          <w:sz w:val="20"/>
          <w:szCs w:val="20"/>
          <w:lang w:val="es-ES"/>
        </w:rPr>
        <w:t xml:space="preserve"> (</w:t>
      </w:r>
      <w:r w:rsidRPr="00C23F1D">
        <w:rPr>
          <w:rFonts w:ascii="GHEA Grapalat" w:hAnsi="GHEA Grapalat" w:cs="Sylfaen"/>
          <w:sz w:val="20"/>
          <w:szCs w:val="20"/>
        </w:rPr>
        <w:t>անձանց</w:t>
      </w:r>
      <w:r w:rsidRPr="00C23F1D">
        <w:rPr>
          <w:rFonts w:ascii="GHEA Grapalat" w:hAnsi="GHEA Grapalat"/>
          <w:sz w:val="20"/>
          <w:szCs w:val="20"/>
          <w:lang w:val="es-ES"/>
        </w:rPr>
        <w:t xml:space="preserve">) </w:t>
      </w:r>
      <w:r w:rsidRPr="00C23F1D">
        <w:rPr>
          <w:rFonts w:ascii="GHEA Grapalat" w:hAnsi="GHEA Grapalat" w:cs="Sylfaen"/>
          <w:sz w:val="20"/>
          <w:szCs w:val="20"/>
        </w:rPr>
        <w:t>կողմիցհիմնադրվածկամավելիքանհիսունտոկոսմիևնույնանձի</w:t>
      </w:r>
      <w:r w:rsidRPr="00C23F1D">
        <w:rPr>
          <w:rFonts w:ascii="GHEA Grapalat" w:hAnsi="GHEA Grapalat"/>
          <w:sz w:val="20"/>
          <w:szCs w:val="20"/>
          <w:lang w:val="es-ES"/>
        </w:rPr>
        <w:t xml:space="preserve"> (</w:t>
      </w:r>
      <w:r w:rsidRPr="00C23F1D">
        <w:rPr>
          <w:rFonts w:ascii="GHEA Grapalat" w:hAnsi="GHEA Grapalat" w:cs="Sylfaen"/>
          <w:sz w:val="20"/>
          <w:szCs w:val="20"/>
        </w:rPr>
        <w:t>անձանց</w:t>
      </w:r>
      <w:r w:rsidRPr="00C23F1D">
        <w:rPr>
          <w:rFonts w:ascii="GHEA Grapalat" w:hAnsi="GHEA Grapalat"/>
          <w:sz w:val="20"/>
          <w:szCs w:val="20"/>
          <w:lang w:val="es-ES"/>
        </w:rPr>
        <w:t xml:space="preserve">) </w:t>
      </w:r>
      <w:r w:rsidRPr="00C23F1D">
        <w:rPr>
          <w:rFonts w:ascii="GHEA Grapalat" w:hAnsi="GHEA Grapalat" w:cs="Sylfaen"/>
          <w:sz w:val="20"/>
          <w:szCs w:val="20"/>
        </w:rPr>
        <w:t>պատկանողբաժնեմաս</w:t>
      </w:r>
      <w:r w:rsidRPr="00C23F1D">
        <w:rPr>
          <w:rFonts w:ascii="GHEA Grapalat" w:hAnsi="GHEA Grapalat"/>
          <w:sz w:val="20"/>
          <w:szCs w:val="20"/>
          <w:lang w:val="es-ES"/>
        </w:rPr>
        <w:t xml:space="preserve"> (</w:t>
      </w:r>
      <w:r w:rsidRPr="00C23F1D">
        <w:rPr>
          <w:rFonts w:ascii="GHEA Grapalat" w:hAnsi="GHEA Grapalat"/>
          <w:sz w:val="20"/>
          <w:szCs w:val="20"/>
        </w:rPr>
        <w:t>փայաբաժին</w:t>
      </w:r>
      <w:r w:rsidRPr="00C23F1D">
        <w:rPr>
          <w:rFonts w:ascii="GHEA Grapalat" w:hAnsi="GHEA Grapalat"/>
          <w:sz w:val="20"/>
          <w:szCs w:val="20"/>
          <w:lang w:val="es-ES"/>
        </w:rPr>
        <w:t xml:space="preserve">) </w:t>
      </w:r>
      <w:r w:rsidRPr="00C23F1D">
        <w:rPr>
          <w:rFonts w:ascii="GHEA Grapalat" w:hAnsi="GHEA Grapalat" w:cs="Sylfaen"/>
          <w:sz w:val="20"/>
          <w:szCs w:val="20"/>
        </w:rPr>
        <w:t>ունեցողկազմակերպություններիմիաժամանակյամասնակցությունը</w:t>
      </w:r>
      <w:r w:rsidRPr="00C23F1D">
        <w:rPr>
          <w:rFonts w:ascii="GHEA Grapalat" w:hAnsi="GHEA Grapalat"/>
          <w:sz w:val="20"/>
          <w:szCs w:val="20"/>
        </w:rPr>
        <w:t>սույնընթացակարգին</w:t>
      </w:r>
      <w:r w:rsidRPr="00C23F1D">
        <w:rPr>
          <w:rFonts w:ascii="GHEA Grapalat" w:hAnsi="GHEA Grapalat"/>
          <w:sz w:val="20"/>
          <w:szCs w:val="20"/>
          <w:lang w:val="es-ES"/>
        </w:rPr>
        <w:t xml:space="preserve">, </w:t>
      </w:r>
      <w:r w:rsidRPr="00C23F1D">
        <w:rPr>
          <w:rFonts w:ascii="GHEA Grapalat" w:hAnsi="GHEA Grapalat" w:cs="Sylfaen"/>
          <w:sz w:val="20"/>
          <w:szCs w:val="20"/>
        </w:rPr>
        <w:t>բացառությամբպետությանկամհամայնքներիկողմիցհիմնադրվածկազմակերպություններիև</w:t>
      </w:r>
      <w:r w:rsidRPr="00C23F1D">
        <w:rPr>
          <w:rFonts w:ascii="GHEA Grapalat" w:hAnsi="GHEA Grapalat" w:cs="Sylfaen"/>
          <w:sz w:val="20"/>
          <w:szCs w:val="20"/>
          <w:lang w:val="es-ES"/>
        </w:rPr>
        <w:t xml:space="preserve"> (</w:t>
      </w:r>
      <w:r w:rsidRPr="00C23F1D">
        <w:rPr>
          <w:rFonts w:ascii="GHEA Grapalat" w:hAnsi="GHEA Grapalat" w:cs="Sylfaen"/>
          <w:sz w:val="20"/>
          <w:szCs w:val="20"/>
        </w:rPr>
        <w:t>կամ</w:t>
      </w:r>
      <w:r w:rsidRPr="00C23F1D">
        <w:rPr>
          <w:rFonts w:ascii="GHEA Grapalat" w:hAnsi="GHEA Grapalat" w:cs="Sylfaen"/>
          <w:sz w:val="20"/>
          <w:szCs w:val="20"/>
          <w:lang w:val="es-ES"/>
        </w:rPr>
        <w:t xml:space="preserve">) </w:t>
      </w:r>
      <w:r w:rsidRPr="00C23F1D">
        <w:rPr>
          <w:rFonts w:ascii="GHEA Grapalat" w:hAnsi="GHEA Grapalat" w:cs="Sylfaen"/>
          <w:sz w:val="20"/>
        </w:rPr>
        <w:t>համատեղ</w:t>
      </w:r>
      <w:r w:rsidRPr="00C23F1D">
        <w:rPr>
          <w:rFonts w:ascii="GHEA Grapalat" w:hAnsi="GHEA Grapalat" w:cs="Times Armenian"/>
          <w:sz w:val="20"/>
        </w:rPr>
        <w:t>գ</w:t>
      </w:r>
      <w:r w:rsidRPr="00C23F1D">
        <w:rPr>
          <w:rFonts w:ascii="GHEA Grapalat" w:hAnsi="GHEA Grapalat" w:cs="Sylfaen"/>
          <w:sz w:val="20"/>
        </w:rPr>
        <w:t>ործունեությանկար</w:t>
      </w:r>
      <w:r w:rsidRPr="00C23F1D">
        <w:rPr>
          <w:rFonts w:ascii="GHEA Grapalat" w:hAnsi="GHEA Grapalat" w:cs="Times Armenian"/>
          <w:sz w:val="20"/>
        </w:rPr>
        <w:t>գ</w:t>
      </w:r>
      <w:r w:rsidRPr="00C23F1D">
        <w:rPr>
          <w:rFonts w:ascii="GHEA Grapalat" w:hAnsi="GHEA Grapalat" w:cs="Sylfaen"/>
          <w:sz w:val="20"/>
        </w:rPr>
        <w:t>ով</w:t>
      </w:r>
      <w:r w:rsidRPr="00C23F1D">
        <w:rPr>
          <w:rFonts w:ascii="GHEA Grapalat" w:hAnsi="GHEA Grapalat" w:cs="Times Armenian"/>
          <w:sz w:val="20"/>
          <w:lang w:val="af-ZA"/>
        </w:rPr>
        <w:t>(</w:t>
      </w:r>
      <w:r w:rsidRPr="00C23F1D">
        <w:rPr>
          <w:rFonts w:ascii="GHEA Grapalat" w:hAnsi="GHEA Grapalat" w:cs="Sylfaen"/>
          <w:sz w:val="20"/>
        </w:rPr>
        <w:t>կոնսորցիումով</w:t>
      </w:r>
      <w:r w:rsidRPr="00C23F1D">
        <w:rPr>
          <w:rFonts w:ascii="GHEA Grapalat" w:hAnsi="GHEA Grapalat" w:cs="Times Armenian"/>
          <w:sz w:val="20"/>
          <w:lang w:val="af-ZA"/>
        </w:rPr>
        <w:t xml:space="preserve">) </w:t>
      </w:r>
      <w:r w:rsidRPr="00C23F1D">
        <w:rPr>
          <w:rFonts w:ascii="GHEA Grapalat" w:hAnsi="GHEA Grapalat" w:cs="Times Armenian"/>
          <w:sz w:val="20"/>
        </w:rPr>
        <w:t>գ</w:t>
      </w:r>
      <w:r w:rsidRPr="00C23F1D">
        <w:rPr>
          <w:rFonts w:ascii="GHEA Grapalat" w:hAnsi="GHEA Grapalat" w:cs="Sylfaen"/>
          <w:sz w:val="20"/>
        </w:rPr>
        <w:t>նումների</w:t>
      </w:r>
      <w:r w:rsidRPr="00C23F1D">
        <w:rPr>
          <w:rFonts w:ascii="GHEA Grapalat" w:hAnsi="GHEA Grapalat" w:cs="Times Armenian"/>
          <w:sz w:val="20"/>
        </w:rPr>
        <w:t>գ</w:t>
      </w:r>
      <w:r w:rsidRPr="00C23F1D">
        <w:rPr>
          <w:rFonts w:ascii="GHEA Grapalat" w:hAnsi="GHEA Grapalat" w:cs="Sylfaen"/>
          <w:sz w:val="20"/>
        </w:rPr>
        <w:t>ործընթացին</w:t>
      </w:r>
      <w:r w:rsidRPr="00C23F1D">
        <w:rPr>
          <w:rFonts w:ascii="GHEA Grapalat" w:hAnsi="GHEA Grapalat" w:cs="Sylfaen"/>
          <w:sz w:val="20"/>
          <w:szCs w:val="20"/>
        </w:rPr>
        <w:t>մասնակցությանդեպքերի</w:t>
      </w:r>
      <w:r w:rsidRPr="00C23F1D">
        <w:rPr>
          <w:rFonts w:ascii="GHEA Grapalat" w:hAnsi="GHEA Grapalat" w:cs="Sylfaen"/>
          <w:sz w:val="20"/>
          <w:szCs w:val="20"/>
          <w:lang w:val="es-ES"/>
        </w:rPr>
        <w:t>:</w:t>
      </w:r>
    </w:p>
    <w:p w:rsidR="006D3428" w:rsidRPr="00C23F1D" w:rsidRDefault="006D3428" w:rsidP="006D3428">
      <w:pPr>
        <w:pStyle w:val="af4"/>
        <w:spacing w:before="0" w:beforeAutospacing="0" w:after="0" w:afterAutospacing="0"/>
        <w:ind w:firstLine="708"/>
        <w:jc w:val="both"/>
        <w:rPr>
          <w:rFonts w:ascii="GHEA Grapalat" w:hAnsi="GHEA Grapalat"/>
          <w:sz w:val="20"/>
          <w:szCs w:val="20"/>
          <w:lang w:val="hy-AM"/>
        </w:rPr>
      </w:pPr>
      <w:r w:rsidRPr="00C23F1D">
        <w:rPr>
          <w:rFonts w:ascii="GHEA Grapalat" w:hAnsi="GHEA Grapalat"/>
          <w:sz w:val="20"/>
          <w:szCs w:val="20"/>
        </w:rPr>
        <w:lastRenderedPageBreak/>
        <w:t>Կարգի</w:t>
      </w:r>
      <w:r w:rsidRPr="00C23F1D">
        <w:rPr>
          <w:rFonts w:ascii="GHEA Grapalat" w:hAnsi="GHEA Grapalat"/>
          <w:sz w:val="20"/>
          <w:szCs w:val="20"/>
          <w:lang w:val="es-ES"/>
        </w:rPr>
        <w:t xml:space="preserve"> 119-</w:t>
      </w:r>
      <w:r w:rsidRPr="00C23F1D">
        <w:rPr>
          <w:rFonts w:ascii="GHEA Grapalat" w:hAnsi="GHEA Grapalat"/>
          <w:sz w:val="20"/>
          <w:szCs w:val="20"/>
        </w:rPr>
        <w:t>րդկետի</w:t>
      </w:r>
      <w:r w:rsidRPr="00C23F1D">
        <w:rPr>
          <w:rFonts w:ascii="GHEA Grapalat" w:hAnsi="GHEA Grapalat"/>
          <w:sz w:val="20"/>
          <w:szCs w:val="20"/>
          <w:lang w:val="hy-AM"/>
        </w:rPr>
        <w:t>իմաստով`</w:t>
      </w:r>
    </w:p>
    <w:p w:rsidR="006D3428" w:rsidRPr="00C23F1D" w:rsidRDefault="006D3428" w:rsidP="006D3428">
      <w:pPr>
        <w:pStyle w:val="af4"/>
        <w:spacing w:before="0" w:beforeAutospacing="0" w:after="0" w:afterAutospacing="0"/>
        <w:ind w:firstLine="708"/>
        <w:jc w:val="both"/>
        <w:rPr>
          <w:rFonts w:ascii="GHEA Grapalat" w:hAnsi="GHEA Grapalat"/>
          <w:color w:val="000000"/>
          <w:sz w:val="20"/>
          <w:szCs w:val="20"/>
          <w:lang w:val="hy-AM"/>
        </w:rPr>
      </w:pPr>
      <w:r w:rsidRPr="00C23F1D">
        <w:rPr>
          <w:rFonts w:ascii="GHEA Grapalat" w:hAnsi="GHEA Grapalat"/>
          <w:sz w:val="20"/>
          <w:szCs w:val="20"/>
          <w:lang w:val="hy-AM"/>
        </w:rPr>
        <w:t>1</w:t>
      </w:r>
      <w:r w:rsidRPr="00C23F1D">
        <w:rPr>
          <w:rFonts w:ascii="GHEA Grapalat" w:hAnsi="GHEA Grapalat"/>
          <w:color w:val="000000"/>
          <w:sz w:val="20"/>
          <w:szCs w:val="20"/>
          <w:lang w:val="hy-AM"/>
        </w:rPr>
        <w:t xml:space="preserve">) </w:t>
      </w:r>
      <w:r w:rsidRPr="00C23F1D">
        <w:rPr>
          <w:rFonts w:ascii="GHEA Grapalat" w:hAnsi="GHEA Grapalat"/>
          <w:sz w:val="20"/>
          <w:szCs w:val="20"/>
          <w:lang w:val="hy-AM"/>
        </w:rPr>
        <w:t xml:space="preserve">ֆիզիկական </w:t>
      </w:r>
      <w:r w:rsidRPr="00C23F1D">
        <w:rPr>
          <w:rFonts w:ascii="GHEA Grapalat" w:hAnsi="GHEA Grapalat" w:cs="GHEA Grapalat"/>
          <w:color w:val="000000"/>
          <w:sz w:val="20"/>
          <w:szCs w:val="20"/>
          <w:lang w:val="hy-AM"/>
        </w:rPr>
        <w:t xml:space="preserve">անձինք համարվում են փոխկապակցված, </w:t>
      </w:r>
      <w:r w:rsidRPr="00C23F1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6D3428" w:rsidRPr="00C23F1D" w:rsidRDefault="006D3428" w:rsidP="006D3428">
      <w:pPr>
        <w:pStyle w:val="af4"/>
        <w:spacing w:before="0" w:beforeAutospacing="0" w:after="0" w:afterAutospacing="0"/>
        <w:ind w:firstLine="708"/>
        <w:jc w:val="both"/>
        <w:rPr>
          <w:rFonts w:ascii="GHEA Grapalat" w:hAnsi="GHEA Grapalat"/>
          <w:color w:val="000000"/>
          <w:sz w:val="20"/>
          <w:szCs w:val="20"/>
          <w:lang w:val="hy-AM"/>
        </w:rPr>
      </w:pPr>
      <w:r w:rsidRPr="00C23F1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6D3428" w:rsidRPr="00C23F1D" w:rsidRDefault="006D3428" w:rsidP="006D3428">
      <w:pPr>
        <w:pStyle w:val="af4"/>
        <w:spacing w:before="0" w:beforeAutospacing="0" w:after="0" w:afterAutospacing="0"/>
        <w:ind w:firstLine="708"/>
        <w:jc w:val="both"/>
        <w:rPr>
          <w:rFonts w:ascii="GHEA Grapalat" w:hAnsi="GHEA Grapalat"/>
          <w:color w:val="000000"/>
          <w:sz w:val="20"/>
          <w:szCs w:val="20"/>
          <w:lang w:val="hy-AM"/>
        </w:rPr>
      </w:pPr>
      <w:r w:rsidRPr="00C23F1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6D3428" w:rsidRPr="00C23F1D" w:rsidRDefault="006D3428" w:rsidP="006D3428">
      <w:pPr>
        <w:pStyle w:val="af4"/>
        <w:spacing w:before="0" w:beforeAutospacing="0" w:after="0" w:afterAutospacing="0"/>
        <w:ind w:firstLine="708"/>
        <w:jc w:val="both"/>
        <w:rPr>
          <w:rFonts w:ascii="GHEA Grapalat" w:hAnsi="GHEA Grapalat"/>
          <w:color w:val="000000"/>
          <w:sz w:val="20"/>
          <w:szCs w:val="20"/>
          <w:lang w:val="hy-AM"/>
        </w:rPr>
      </w:pPr>
      <w:r w:rsidRPr="00C23F1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6D3428" w:rsidRPr="00C23F1D" w:rsidRDefault="006D3428" w:rsidP="006D3428">
      <w:pPr>
        <w:pStyle w:val="af4"/>
        <w:spacing w:before="0" w:beforeAutospacing="0" w:after="0" w:afterAutospacing="0"/>
        <w:ind w:firstLine="708"/>
        <w:jc w:val="both"/>
        <w:rPr>
          <w:rFonts w:ascii="GHEA Grapalat" w:hAnsi="GHEA Grapalat"/>
          <w:color w:val="000000"/>
          <w:sz w:val="20"/>
          <w:szCs w:val="20"/>
          <w:lang w:val="hy-AM"/>
        </w:rPr>
      </w:pPr>
      <w:r w:rsidRPr="00C23F1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6D3428" w:rsidRPr="00C23F1D" w:rsidRDefault="006D3428" w:rsidP="006D3428">
      <w:pPr>
        <w:pStyle w:val="af4"/>
        <w:spacing w:before="0" w:beforeAutospacing="0" w:after="0" w:afterAutospacing="0"/>
        <w:ind w:firstLine="708"/>
        <w:jc w:val="both"/>
        <w:rPr>
          <w:rFonts w:ascii="GHEA Grapalat" w:hAnsi="GHEA Grapalat"/>
          <w:color w:val="000000"/>
          <w:sz w:val="20"/>
          <w:szCs w:val="20"/>
          <w:lang w:val="hy-AM"/>
        </w:rPr>
      </w:pPr>
      <w:r w:rsidRPr="00C23F1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6D3428" w:rsidRPr="00C23F1D" w:rsidRDefault="006D3428" w:rsidP="006D3428">
      <w:pPr>
        <w:pStyle w:val="af4"/>
        <w:spacing w:before="0" w:beforeAutospacing="0" w:after="0" w:afterAutospacing="0"/>
        <w:ind w:firstLine="708"/>
        <w:jc w:val="both"/>
        <w:rPr>
          <w:rFonts w:ascii="GHEA Grapalat" w:hAnsi="GHEA Grapalat"/>
          <w:color w:val="000000"/>
          <w:sz w:val="20"/>
          <w:szCs w:val="20"/>
          <w:lang w:val="hy-AM"/>
        </w:rPr>
      </w:pPr>
      <w:r w:rsidRPr="00C23F1D">
        <w:rPr>
          <w:rFonts w:ascii="GHEA Grapalat" w:hAnsi="GHEA Grapalat"/>
          <w:sz w:val="20"/>
          <w:szCs w:val="20"/>
          <w:lang w:val="hy-AM"/>
        </w:rPr>
        <w:t xml:space="preserve">3) ֆիզիկական անձի կարգավիճակ չունեցող մասնակիցները </w:t>
      </w:r>
      <w:r w:rsidRPr="00C23F1D">
        <w:rPr>
          <w:rFonts w:ascii="GHEA Grapalat" w:hAnsi="GHEA Grapalat"/>
          <w:color w:val="000000"/>
          <w:sz w:val="20"/>
          <w:szCs w:val="20"/>
          <w:lang w:val="hy-AM"/>
        </w:rPr>
        <w:t xml:space="preserve">համարվում են փոխկապակցված, եթե` </w:t>
      </w:r>
    </w:p>
    <w:p w:rsidR="006D3428" w:rsidRPr="00C23F1D" w:rsidRDefault="006D3428" w:rsidP="006D3428">
      <w:pPr>
        <w:pStyle w:val="af4"/>
        <w:spacing w:before="0" w:beforeAutospacing="0" w:after="0" w:afterAutospacing="0"/>
        <w:ind w:firstLine="269"/>
        <w:jc w:val="both"/>
        <w:rPr>
          <w:rFonts w:ascii="GHEA Grapalat" w:hAnsi="GHEA Grapalat"/>
          <w:color w:val="000000"/>
          <w:sz w:val="20"/>
          <w:szCs w:val="20"/>
          <w:lang w:val="hy-AM"/>
        </w:rPr>
      </w:pPr>
      <w:r w:rsidRPr="00C23F1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6D3428" w:rsidRPr="00C23F1D" w:rsidRDefault="006D3428" w:rsidP="006D3428">
      <w:pPr>
        <w:pStyle w:val="af4"/>
        <w:spacing w:before="0" w:beforeAutospacing="0" w:after="0" w:afterAutospacing="0"/>
        <w:ind w:firstLine="269"/>
        <w:jc w:val="both"/>
        <w:rPr>
          <w:rFonts w:ascii="GHEA Grapalat" w:hAnsi="GHEA Grapalat"/>
          <w:color w:val="000000"/>
          <w:sz w:val="20"/>
          <w:szCs w:val="20"/>
          <w:lang w:val="hy-AM"/>
        </w:rPr>
      </w:pPr>
      <w:r w:rsidRPr="00C23F1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6D3428" w:rsidRPr="00C23F1D" w:rsidRDefault="006D3428" w:rsidP="006D3428">
      <w:pPr>
        <w:pStyle w:val="af4"/>
        <w:spacing w:before="0" w:beforeAutospacing="0" w:after="0" w:afterAutospacing="0"/>
        <w:ind w:firstLine="708"/>
        <w:jc w:val="both"/>
        <w:rPr>
          <w:rFonts w:ascii="Sylfaen" w:hAnsi="Sylfaen"/>
          <w:sz w:val="20"/>
          <w:szCs w:val="20"/>
          <w:lang w:val="hy-AM"/>
        </w:rPr>
      </w:pPr>
      <w:r w:rsidRPr="00C23F1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6D3428" w:rsidRPr="00C23F1D" w:rsidRDefault="006D3428" w:rsidP="006D3428">
      <w:pPr>
        <w:pStyle w:val="af4"/>
        <w:spacing w:before="0" w:beforeAutospacing="0" w:after="0" w:afterAutospacing="0"/>
        <w:ind w:firstLine="708"/>
        <w:jc w:val="both"/>
        <w:rPr>
          <w:rFonts w:ascii="GHEA Grapalat" w:hAnsi="GHEA Grapalat"/>
          <w:color w:val="000000"/>
          <w:sz w:val="20"/>
          <w:szCs w:val="20"/>
          <w:lang w:val="hy-AM"/>
        </w:rPr>
      </w:pPr>
      <w:r w:rsidRPr="00C23F1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6D3428" w:rsidRPr="00C23F1D" w:rsidRDefault="006D3428" w:rsidP="006D3428">
      <w:pPr>
        <w:ind w:firstLine="284"/>
        <w:jc w:val="both"/>
        <w:rPr>
          <w:rFonts w:ascii="GHEA Grapalat" w:hAnsi="GHEA Grapalat"/>
          <w:color w:val="000000"/>
          <w:sz w:val="20"/>
          <w:szCs w:val="20"/>
          <w:lang w:val="hy-AM"/>
        </w:rPr>
      </w:pPr>
      <w:r w:rsidRPr="00C23F1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6D3428" w:rsidRPr="00C23F1D" w:rsidRDefault="006D3428" w:rsidP="006D3428">
      <w:pPr>
        <w:ind w:firstLine="567"/>
        <w:jc w:val="both"/>
        <w:rPr>
          <w:rFonts w:ascii="GHEA Grapalat" w:hAnsi="GHEA Grapalat" w:cs="Arial"/>
          <w:sz w:val="20"/>
          <w:lang w:val="hy-AM"/>
        </w:rPr>
      </w:pPr>
      <w:r w:rsidRPr="00C23F1D">
        <w:rPr>
          <w:rFonts w:ascii="GHEA Grapalat" w:hAnsi="GHEA Grapalat" w:cs="Arial Armenian"/>
          <w:sz w:val="20"/>
          <w:lang w:val="hy-AM"/>
        </w:rPr>
        <w:t xml:space="preserve">2.4 </w:t>
      </w:r>
      <w:r w:rsidRPr="00C23F1D">
        <w:rPr>
          <w:rFonts w:ascii="GHEA Grapalat" w:hAnsi="GHEA Grapalat" w:cs="Sylfaen"/>
          <w:sz w:val="20"/>
          <w:lang w:val="hy-AM"/>
        </w:rPr>
        <w:t>Մասնակիցըպետքէունենակնքվելիքպայմանագրովնախատեսվածպարտավորություններիկատարմանհամարպահանջվող</w:t>
      </w:r>
      <w:r w:rsidRPr="00C23F1D">
        <w:rPr>
          <w:rFonts w:ascii="GHEA Grapalat" w:hAnsi="GHEA Grapalat" w:cs="Arial"/>
          <w:sz w:val="20"/>
          <w:lang w:val="hy-AM"/>
        </w:rPr>
        <w:t>`</w:t>
      </w:r>
    </w:p>
    <w:p w:rsidR="006D3428" w:rsidRPr="00C23F1D" w:rsidRDefault="006D3428" w:rsidP="006D3428">
      <w:pPr>
        <w:ind w:firstLine="567"/>
        <w:jc w:val="both"/>
        <w:rPr>
          <w:rFonts w:ascii="GHEA Grapalat" w:hAnsi="GHEA Grapalat" w:cs="Arial"/>
          <w:sz w:val="20"/>
          <w:lang w:val="hy-AM"/>
        </w:rPr>
      </w:pPr>
      <w:r w:rsidRPr="00C23F1D">
        <w:rPr>
          <w:rFonts w:ascii="GHEA Grapalat" w:hAnsi="GHEA Grapalat" w:cs="Arial"/>
          <w:sz w:val="20"/>
          <w:lang w:val="es-ES"/>
        </w:rPr>
        <w:t>1</w:t>
      </w:r>
      <w:r w:rsidRPr="00C23F1D">
        <w:rPr>
          <w:rFonts w:ascii="GHEA Grapalat" w:hAnsi="GHEA Grapalat" w:cs="Arial Armenian"/>
          <w:sz w:val="20"/>
          <w:lang w:val="hy-AM"/>
        </w:rPr>
        <w:t xml:space="preserve">) </w:t>
      </w:r>
      <w:r w:rsidRPr="00C23F1D">
        <w:rPr>
          <w:rFonts w:ascii="GHEA Grapalat" w:hAnsi="GHEA Grapalat" w:cs="Sylfaen"/>
          <w:sz w:val="20"/>
          <w:lang w:val="hy-AM"/>
        </w:rPr>
        <w:t>մասնագիտականփորձառություն</w:t>
      </w:r>
      <w:r w:rsidRPr="00C23F1D">
        <w:rPr>
          <w:rFonts w:ascii="GHEA Grapalat" w:hAnsi="GHEA Grapalat" w:cs="Arial"/>
          <w:sz w:val="20"/>
          <w:lang w:val="hy-AM"/>
        </w:rPr>
        <w:t>,</w:t>
      </w:r>
    </w:p>
    <w:p w:rsidR="006D3428" w:rsidRPr="00C23F1D" w:rsidRDefault="006D3428" w:rsidP="006D3428">
      <w:pPr>
        <w:ind w:firstLine="567"/>
        <w:jc w:val="both"/>
        <w:rPr>
          <w:rFonts w:ascii="GHEA Grapalat" w:hAnsi="GHEA Grapalat" w:cs="Arial"/>
          <w:sz w:val="20"/>
          <w:lang w:val="hy-AM"/>
        </w:rPr>
      </w:pPr>
      <w:r w:rsidRPr="00C23F1D">
        <w:rPr>
          <w:rFonts w:ascii="GHEA Grapalat" w:hAnsi="GHEA Grapalat" w:cs="Arial Armenian"/>
          <w:sz w:val="20"/>
          <w:lang w:val="es-ES"/>
        </w:rPr>
        <w:t>2</w:t>
      </w:r>
      <w:r w:rsidRPr="00C23F1D">
        <w:rPr>
          <w:rFonts w:ascii="GHEA Grapalat" w:hAnsi="GHEA Grapalat" w:cs="Arial Armenian"/>
          <w:sz w:val="20"/>
          <w:lang w:val="hy-AM"/>
        </w:rPr>
        <w:t xml:space="preserve">) </w:t>
      </w:r>
      <w:r w:rsidRPr="00C23F1D">
        <w:rPr>
          <w:rFonts w:ascii="GHEA Grapalat" w:hAnsi="GHEA Grapalat" w:cs="Sylfaen"/>
          <w:sz w:val="20"/>
          <w:lang w:val="hy-AM"/>
        </w:rPr>
        <w:t>տեխնիկականմիջոցներ</w:t>
      </w:r>
      <w:r w:rsidRPr="00C23F1D">
        <w:rPr>
          <w:rFonts w:ascii="GHEA Grapalat" w:hAnsi="GHEA Grapalat" w:cs="Arial"/>
          <w:sz w:val="20"/>
          <w:lang w:val="hy-AM"/>
        </w:rPr>
        <w:t>,</w:t>
      </w:r>
    </w:p>
    <w:p w:rsidR="006D3428" w:rsidRPr="00C23F1D" w:rsidRDefault="006D3428" w:rsidP="006D3428">
      <w:pPr>
        <w:ind w:firstLine="567"/>
        <w:jc w:val="both"/>
        <w:rPr>
          <w:rFonts w:ascii="GHEA Grapalat" w:hAnsi="GHEA Grapalat" w:cs="Arial"/>
          <w:sz w:val="20"/>
          <w:lang w:val="hy-AM"/>
        </w:rPr>
      </w:pPr>
      <w:r w:rsidRPr="00C23F1D">
        <w:rPr>
          <w:rFonts w:ascii="GHEA Grapalat" w:hAnsi="GHEA Grapalat" w:cs="Arial Armenian"/>
          <w:sz w:val="20"/>
          <w:lang w:val="es-ES"/>
        </w:rPr>
        <w:t>3</w:t>
      </w:r>
      <w:r w:rsidRPr="00C23F1D">
        <w:rPr>
          <w:rFonts w:ascii="GHEA Grapalat" w:hAnsi="GHEA Grapalat" w:cs="Arial Armenian"/>
          <w:sz w:val="20"/>
          <w:lang w:val="hy-AM"/>
        </w:rPr>
        <w:t xml:space="preserve">) </w:t>
      </w:r>
      <w:r w:rsidRPr="00C23F1D">
        <w:rPr>
          <w:rFonts w:ascii="GHEA Grapalat" w:hAnsi="GHEA Grapalat" w:cs="Sylfaen"/>
          <w:sz w:val="20"/>
          <w:lang w:val="hy-AM"/>
        </w:rPr>
        <w:t>ֆինանսականմիջոցներ</w:t>
      </w:r>
      <w:r w:rsidRPr="00C23F1D">
        <w:rPr>
          <w:rFonts w:ascii="GHEA Grapalat" w:hAnsi="GHEA Grapalat" w:cs="Arial"/>
          <w:sz w:val="20"/>
          <w:lang w:val="hy-AM"/>
        </w:rPr>
        <w:t>,</w:t>
      </w:r>
    </w:p>
    <w:p w:rsidR="006D3428" w:rsidRPr="00C23F1D" w:rsidRDefault="006D3428" w:rsidP="006D3428">
      <w:pPr>
        <w:ind w:firstLine="567"/>
        <w:jc w:val="both"/>
        <w:rPr>
          <w:rFonts w:ascii="GHEA Grapalat" w:hAnsi="GHEA Grapalat" w:cs="Arial Armenian"/>
          <w:sz w:val="20"/>
          <w:lang w:val="hy-AM"/>
        </w:rPr>
      </w:pPr>
      <w:r w:rsidRPr="00C23F1D">
        <w:rPr>
          <w:rFonts w:ascii="GHEA Grapalat" w:hAnsi="GHEA Grapalat" w:cs="Arial Armenian"/>
          <w:sz w:val="20"/>
          <w:lang w:val="hy-AM"/>
        </w:rPr>
        <w:t xml:space="preserve">4) </w:t>
      </w:r>
      <w:r w:rsidRPr="00C23F1D">
        <w:rPr>
          <w:rFonts w:ascii="GHEA Grapalat" w:hAnsi="GHEA Grapalat" w:cs="Sylfaen"/>
          <w:sz w:val="20"/>
          <w:lang w:val="hy-AM"/>
        </w:rPr>
        <w:t>աշխատանքայինռեսուրսներ</w:t>
      </w:r>
      <w:r w:rsidRPr="00C23F1D">
        <w:rPr>
          <w:rFonts w:ascii="GHEA Grapalat" w:hAnsi="GHEA Grapalat" w:cs="Tahoma"/>
          <w:sz w:val="20"/>
          <w:lang w:val="hy-AM"/>
        </w:rPr>
        <w:t>։</w:t>
      </w:r>
    </w:p>
    <w:p w:rsidR="006D3428" w:rsidRPr="00C23F1D" w:rsidRDefault="006D3428" w:rsidP="006D3428">
      <w:pPr>
        <w:ind w:firstLine="567"/>
        <w:jc w:val="both"/>
        <w:rPr>
          <w:rFonts w:ascii="GHEA Grapalat" w:hAnsi="GHEA Grapalat" w:cs="Arial"/>
          <w:sz w:val="20"/>
          <w:lang w:val="hy-AM"/>
        </w:rPr>
      </w:pPr>
      <w:r w:rsidRPr="00C23F1D">
        <w:rPr>
          <w:rFonts w:ascii="GHEA Grapalat" w:hAnsi="GHEA Grapalat" w:cs="Arial"/>
          <w:sz w:val="20"/>
          <w:lang w:val="hy-AM"/>
        </w:rPr>
        <w:t xml:space="preserve">2.5 </w:t>
      </w:r>
      <w:r w:rsidRPr="00C23F1D">
        <w:rPr>
          <w:rFonts w:ascii="GHEA Grapalat" w:hAnsi="GHEA Grapalat" w:cs="Sylfaen"/>
          <w:sz w:val="20"/>
          <w:lang w:val="hy-AM"/>
        </w:rPr>
        <w:t>Մասնակցին ներկայացվող</w:t>
      </w:r>
      <w:r w:rsidRPr="00C23F1D">
        <w:rPr>
          <w:rFonts w:ascii="GHEA Grapalat" w:hAnsi="GHEA Grapalat" w:cs="Arial"/>
          <w:sz w:val="20"/>
          <w:lang w:val="hy-AM"/>
        </w:rPr>
        <w:t>`</w:t>
      </w:r>
    </w:p>
    <w:p w:rsidR="006D3428" w:rsidRPr="00C23F1D" w:rsidRDefault="006D3428" w:rsidP="006D3428">
      <w:pPr>
        <w:ind w:firstLine="567"/>
        <w:jc w:val="both"/>
        <w:rPr>
          <w:rFonts w:ascii="GHEA Grapalat" w:hAnsi="GHEA Grapalat" w:cs="Arial Armenian"/>
          <w:sz w:val="20"/>
          <w:lang w:val="hy-AM"/>
        </w:rPr>
      </w:pPr>
      <w:r w:rsidRPr="00C23F1D">
        <w:rPr>
          <w:rFonts w:ascii="GHEA Grapalat" w:hAnsi="GHEA Grapalat" w:cs="Arial Armenian"/>
          <w:sz w:val="20"/>
          <w:lang w:val="hy-AM"/>
        </w:rPr>
        <w:t xml:space="preserve">1) </w:t>
      </w:r>
      <w:r w:rsidRPr="00C23F1D">
        <w:rPr>
          <w:rFonts w:ascii="GHEA Grapalat" w:hAnsi="GHEA Grapalat" w:cs="Arial Armenian"/>
          <w:sz w:val="14"/>
          <w:lang w:val="hy-AM"/>
        </w:rPr>
        <w:t>&lt;&lt;</w:t>
      </w:r>
      <w:r w:rsidRPr="00C23F1D">
        <w:rPr>
          <w:rFonts w:ascii="GHEA Grapalat" w:hAnsi="GHEA Grapalat" w:cs="Sylfaen"/>
          <w:sz w:val="20"/>
          <w:lang w:val="hy-AM"/>
        </w:rPr>
        <w:t>Մասնագիտականփորձառություն</w:t>
      </w:r>
      <w:r w:rsidRPr="00C23F1D">
        <w:rPr>
          <w:rFonts w:ascii="GHEA Grapalat" w:hAnsi="GHEA Grapalat" w:cs="Sylfaen"/>
          <w:sz w:val="14"/>
          <w:lang w:val="hy-AM"/>
        </w:rPr>
        <w:t>&gt;&gt;</w:t>
      </w:r>
      <w:r w:rsidRPr="00C23F1D">
        <w:rPr>
          <w:rFonts w:ascii="GHEA Grapalat" w:hAnsi="GHEA Grapalat" w:cs="Arial Armenian"/>
          <w:sz w:val="20"/>
          <w:lang w:val="hy-AM"/>
        </w:rPr>
        <w:t xml:space="preserve"> որակավորման չափանիշը սահմանվում և </w:t>
      </w:r>
      <w:r w:rsidRPr="00C23F1D">
        <w:rPr>
          <w:rFonts w:ascii="GHEA Grapalat" w:hAnsi="GHEA Grapalat" w:cs="Sylfaen"/>
          <w:sz w:val="20"/>
          <w:lang w:val="hy-AM"/>
        </w:rPr>
        <w:t>գնահատվումէհետևյալկարգով</w:t>
      </w:r>
      <w:r w:rsidRPr="00C23F1D">
        <w:rPr>
          <w:rFonts w:ascii="GHEA Grapalat" w:hAnsi="GHEA Grapalat" w:cs="Arial Armenian"/>
          <w:sz w:val="20"/>
          <w:lang w:val="hy-AM"/>
        </w:rPr>
        <w:t>`</w:t>
      </w:r>
    </w:p>
    <w:p w:rsidR="006D3428" w:rsidRPr="00C23F1D" w:rsidRDefault="006D3428" w:rsidP="006D3428">
      <w:pPr>
        <w:ind w:firstLine="567"/>
        <w:jc w:val="both"/>
        <w:rPr>
          <w:rFonts w:ascii="GHEA Grapalat" w:hAnsi="GHEA Grapalat" w:cs="Sylfaen"/>
          <w:sz w:val="20"/>
          <w:lang w:val="hy-AM"/>
        </w:rPr>
      </w:pPr>
      <w:r w:rsidRPr="00C23F1D">
        <w:rPr>
          <w:rFonts w:ascii="GHEA Grapalat" w:hAnsi="GHEA Grapalat" w:cs="Arial Armenian"/>
          <w:sz w:val="20"/>
          <w:lang w:val="hy-AM"/>
        </w:rPr>
        <w:t xml:space="preserve">ա. մասնակիցը պետք է </w:t>
      </w:r>
      <w:r w:rsidRPr="00C23F1D">
        <w:rPr>
          <w:rFonts w:ascii="GHEA Grapalat" w:hAnsi="GHEA Grapalat" w:cs="Sylfaen"/>
          <w:sz w:val="20"/>
          <w:lang w:val="hy-AM"/>
        </w:rPr>
        <w:t>հայտըներկայացնելուտարվաևդրաննախորդողերեքտարվաընթացքումպատշաճձևովիրականացրած լինի նմանատիպ առնվազնմեկպայմանագիր</w:t>
      </w:r>
      <w:r w:rsidRPr="00C23F1D">
        <w:rPr>
          <w:rFonts w:ascii="GHEA Grapalat" w:hAnsi="GHEA Grapalat"/>
          <w:sz w:val="20"/>
          <w:lang w:val="hy-AM"/>
        </w:rPr>
        <w:t xml:space="preserve">: </w:t>
      </w:r>
      <w:r w:rsidRPr="00C23F1D">
        <w:rPr>
          <w:rFonts w:ascii="GHEA Grapalat" w:hAnsi="GHEA Grapalat" w:cs="Sylfaen"/>
          <w:sz w:val="20"/>
          <w:lang w:val="hy-AM"/>
        </w:rPr>
        <w:t>Նախկինումկատարվածպայմանագիրը</w:t>
      </w:r>
      <w:r w:rsidRPr="00C23F1D">
        <w:rPr>
          <w:rFonts w:ascii="GHEA Grapalat" w:hAnsi="GHEA Grapalat"/>
          <w:sz w:val="20"/>
          <w:lang w:val="hy-AM"/>
        </w:rPr>
        <w:t xml:space="preserve"> (</w:t>
      </w:r>
      <w:r w:rsidRPr="00C23F1D">
        <w:rPr>
          <w:rFonts w:ascii="GHEA Grapalat" w:hAnsi="GHEA Grapalat" w:cs="Sylfaen"/>
          <w:sz w:val="20"/>
          <w:lang w:val="hy-AM"/>
        </w:rPr>
        <w:t>կամպայմանագրերը</w:t>
      </w:r>
      <w:r w:rsidRPr="00C23F1D">
        <w:rPr>
          <w:rFonts w:ascii="GHEA Grapalat" w:hAnsi="GHEA Grapalat"/>
          <w:sz w:val="20"/>
          <w:lang w:val="hy-AM"/>
        </w:rPr>
        <w:t xml:space="preserve">) </w:t>
      </w:r>
      <w:r w:rsidRPr="00C23F1D">
        <w:rPr>
          <w:rFonts w:ascii="GHEA Grapalat" w:hAnsi="GHEA Grapalat" w:cs="Sylfaen"/>
          <w:sz w:val="20"/>
          <w:lang w:val="hy-AM"/>
        </w:rPr>
        <w:t>գնահատվումէ</w:t>
      </w:r>
      <w:r w:rsidRPr="00C23F1D">
        <w:rPr>
          <w:rFonts w:ascii="GHEA Grapalat" w:hAnsi="GHEA Grapalat"/>
          <w:sz w:val="20"/>
          <w:lang w:val="hy-AM"/>
        </w:rPr>
        <w:t xml:space="preserve"> (</w:t>
      </w:r>
      <w:r w:rsidRPr="00C23F1D">
        <w:rPr>
          <w:rFonts w:ascii="GHEA Grapalat" w:hAnsi="GHEA Grapalat" w:cs="Sylfaen"/>
          <w:sz w:val="20"/>
          <w:lang w:val="hy-AM"/>
        </w:rPr>
        <w:t>կամգնահատվումեն</w:t>
      </w:r>
      <w:r w:rsidRPr="00C23F1D">
        <w:rPr>
          <w:rFonts w:ascii="GHEA Grapalat" w:hAnsi="GHEA Grapalat"/>
          <w:sz w:val="20"/>
          <w:lang w:val="hy-AM"/>
        </w:rPr>
        <w:t xml:space="preserve">) </w:t>
      </w:r>
      <w:r w:rsidRPr="00C23F1D">
        <w:rPr>
          <w:rFonts w:ascii="GHEA Grapalat" w:hAnsi="GHEA Grapalat" w:cs="Sylfaen"/>
          <w:sz w:val="20"/>
          <w:lang w:val="hy-AM"/>
        </w:rPr>
        <w:t>նմանատիպ</w:t>
      </w:r>
      <w:r w:rsidRPr="00C23F1D">
        <w:rPr>
          <w:rFonts w:ascii="GHEA Grapalat" w:hAnsi="GHEA Grapalat"/>
          <w:sz w:val="20"/>
          <w:lang w:val="hy-AM"/>
        </w:rPr>
        <w:t xml:space="preserve">, </w:t>
      </w:r>
      <w:r w:rsidRPr="00C23F1D">
        <w:rPr>
          <w:rFonts w:ascii="GHEA Grapalat" w:hAnsi="GHEA Grapalat" w:cs="Sylfaen"/>
          <w:sz w:val="20"/>
          <w:lang w:val="hy-AM"/>
        </w:rPr>
        <w:t>եթեդրա (դրանց) շրջանակներում մատակարարված ապրանքների ծավալը (կամ հանրագումարային ծավալը)` գումարային արտահայտությամբ, պակաս չէ տվյալ սույն ընթա</w:t>
      </w:r>
      <w:r w:rsidRPr="00C23F1D">
        <w:rPr>
          <w:rFonts w:ascii="GHEA Grapalat" w:hAnsi="GHEA Grapalat" w:cs="Sylfaen"/>
          <w:sz w:val="20"/>
          <w:lang w:val="hy-AM"/>
        </w:rPr>
        <w:softHyphen/>
        <w:t>ցա</w:t>
      </w:r>
      <w:r w:rsidRPr="00C23F1D">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C23F1D">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6D3428" w:rsidRPr="00C23F1D" w:rsidRDefault="006D3428" w:rsidP="006D3428">
      <w:pPr>
        <w:ind w:firstLine="567"/>
        <w:jc w:val="both"/>
        <w:rPr>
          <w:rFonts w:ascii="GHEA Grapalat" w:hAnsi="GHEA Grapalat" w:cs="Arial Armenian"/>
          <w:sz w:val="20"/>
          <w:lang w:val="hy-AM"/>
        </w:rPr>
      </w:pPr>
      <w:r w:rsidRPr="00C23F1D">
        <w:rPr>
          <w:rFonts w:ascii="GHEA Grapalat" w:hAnsi="GHEA Grapalat" w:cs="Sylfaen"/>
          <w:sz w:val="20"/>
          <w:lang w:val="hy-AM"/>
        </w:rPr>
        <w:t>Սույն ընթացակարգի իմաստով ն</w:t>
      </w:r>
      <w:r w:rsidRPr="00C23F1D">
        <w:rPr>
          <w:rFonts w:ascii="GHEA Grapalat" w:hAnsi="GHEA Grapalat" w:cs="Arial Armenian"/>
          <w:sz w:val="20"/>
          <w:szCs w:val="20"/>
          <w:lang w:val="hy-AM" w:eastAsia="ru-RU"/>
        </w:rPr>
        <w:t xml:space="preserve">մանատիպ են համարվում </w:t>
      </w:r>
      <w:r w:rsidR="00291069" w:rsidRPr="00666DC7">
        <w:rPr>
          <w:rFonts w:ascii="GHEA Grapalat" w:hAnsi="GHEA Grapalat" w:cs="Arial Armenian"/>
          <w:b/>
          <w:sz w:val="20"/>
          <w:szCs w:val="20"/>
          <w:lang w:val="hy-AM" w:eastAsia="ru-RU"/>
        </w:rPr>
        <w:t>վառելիքի</w:t>
      </w:r>
      <w:r w:rsidRPr="00C23F1D">
        <w:rPr>
          <w:rFonts w:ascii="GHEA Grapalat" w:hAnsi="GHEA Grapalat" w:cs="Arial Armenian"/>
          <w:sz w:val="20"/>
          <w:lang w:val="hy-AM"/>
        </w:rPr>
        <w:t xml:space="preserve"> մատակարարված լինելը</w:t>
      </w:r>
      <w:r w:rsidRPr="00C23F1D">
        <w:rPr>
          <w:rFonts w:ascii="GHEA Grapalat" w:hAnsi="GHEA Grapalat" w:cs="Arial Armenian"/>
          <w:sz w:val="20"/>
          <w:szCs w:val="20"/>
          <w:lang w:val="hy-AM" w:eastAsia="ru-RU"/>
        </w:rPr>
        <w:t xml:space="preserve">։  </w:t>
      </w:r>
    </w:p>
    <w:p w:rsidR="006D3428" w:rsidRPr="00C23F1D" w:rsidDel="00773485" w:rsidRDefault="006D3428" w:rsidP="006D3428">
      <w:pPr>
        <w:ind w:firstLine="567"/>
        <w:jc w:val="both"/>
        <w:rPr>
          <w:rFonts w:ascii="GHEA Grapalat" w:hAnsi="GHEA Grapalat" w:cs="Sylfaen"/>
          <w:sz w:val="20"/>
          <w:lang w:val="hy-AM"/>
        </w:rPr>
      </w:pPr>
      <w:r w:rsidRPr="00C23F1D">
        <w:rPr>
          <w:rFonts w:ascii="GHEA Grapalat" w:hAnsi="GHEA Grapalat" w:cs="Arial Armenian"/>
          <w:sz w:val="20"/>
          <w:lang w:val="hy-AM"/>
        </w:rPr>
        <w:t xml:space="preserve">բ. </w:t>
      </w:r>
      <w:r w:rsidRPr="00C23F1D">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C23F1D">
        <w:rPr>
          <w:rFonts w:ascii="GHEA Grapalat" w:hAnsi="GHEA Grapalat" w:cs="Arial Armenian"/>
          <w:sz w:val="20"/>
          <w:lang w:val="hy-AM"/>
        </w:rPr>
        <w:t>մ</w:t>
      </w:r>
      <w:r w:rsidRPr="00C23F1D">
        <w:rPr>
          <w:rFonts w:ascii="GHEA Grapalat" w:hAnsi="GHEA Grapalat" w:cs="Sylfaen"/>
          <w:sz w:val="20"/>
          <w:lang w:val="hy-AM"/>
        </w:rPr>
        <w:t>ասնակիցըհայտովներկայացնումէ</w:t>
      </w:r>
      <w:r w:rsidRPr="00C23F1D">
        <w:rPr>
          <w:rFonts w:ascii="GHEA Grapalat" w:hAnsi="GHEA Grapalat"/>
          <w:sz w:val="20"/>
          <w:lang w:val="hy-AM"/>
        </w:rPr>
        <w:t xml:space="preserve"> իր կողմից հաստատված </w:t>
      </w:r>
      <w:r w:rsidRPr="00C23F1D">
        <w:rPr>
          <w:rFonts w:ascii="GHEA Grapalat" w:hAnsi="GHEA Grapalat" w:cs="Sylfaen"/>
          <w:sz w:val="20"/>
          <w:lang w:val="hy-AM"/>
        </w:rPr>
        <w:t xml:space="preserve">հայտարարություն, </w:t>
      </w:r>
      <w:r w:rsidRPr="00C23F1D">
        <w:rPr>
          <w:rFonts w:ascii="GHEA Grapalat" w:hAnsi="GHEA Grapalat" w:cs="Sylfaen"/>
          <w:sz w:val="20"/>
          <w:lang w:val="hy-AM"/>
        </w:rPr>
        <w:lastRenderedPageBreak/>
        <w:t xml:space="preserve">պայմանով, որ առաջին տեղը զբաղեցրած մասնակից ճանաչվելու դեպքում սույն հրավերով սահմանված կարգով և ժամկետներում հանձնաժողովին կներկայացնի  </w:t>
      </w:r>
    </w:p>
    <w:p w:rsidR="006D3428" w:rsidRPr="00C23F1D" w:rsidRDefault="006D3428" w:rsidP="006D3428">
      <w:pPr>
        <w:ind w:firstLine="567"/>
        <w:jc w:val="both"/>
        <w:rPr>
          <w:rFonts w:ascii="GHEA Grapalat" w:hAnsi="GHEA Grapalat" w:cs="Arial Armenian"/>
          <w:sz w:val="20"/>
          <w:szCs w:val="20"/>
          <w:lang w:val="hy-AM" w:eastAsia="ru-RU"/>
        </w:rPr>
      </w:pPr>
      <w:r w:rsidRPr="00C23F1D">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C23F1D">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D3428" w:rsidRDefault="006D3428" w:rsidP="006D3428">
      <w:pPr>
        <w:ind w:firstLine="567"/>
        <w:jc w:val="both"/>
        <w:rPr>
          <w:rFonts w:ascii="GHEA Grapalat" w:hAnsi="GHEA Grapalat" w:cs="Tahoma"/>
          <w:sz w:val="20"/>
          <w:lang w:val="hy-AM"/>
        </w:rPr>
      </w:pPr>
      <w:r w:rsidRPr="00C23F1D">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C23F1D">
        <w:rPr>
          <w:rFonts w:ascii="GHEA Grapalat" w:hAnsi="GHEA Grapalat" w:cs="Sylfaen"/>
          <w:sz w:val="20"/>
          <w:lang w:val="hy-AM"/>
        </w:rPr>
        <w:t>ապահովումէսույն</w:t>
      </w:r>
      <w:r w:rsidRPr="00C23F1D">
        <w:rPr>
          <w:rFonts w:ascii="GHEA Grapalat" w:hAnsi="GHEA Grapalat" w:cs="Arial Armenian"/>
          <w:sz w:val="20"/>
          <w:lang w:val="hy-AM"/>
        </w:rPr>
        <w:t xml:space="preserve"> ենթակետով </w:t>
      </w:r>
      <w:r w:rsidRPr="00C23F1D">
        <w:rPr>
          <w:rFonts w:ascii="GHEA Grapalat" w:hAnsi="GHEA Grapalat" w:cs="Sylfaen"/>
          <w:sz w:val="20"/>
          <w:lang w:val="hy-AM"/>
        </w:rPr>
        <w:t>նախատեսված</w:t>
      </w:r>
      <w:r w:rsidRPr="00C23F1D">
        <w:rPr>
          <w:rFonts w:ascii="GHEA Grapalat" w:hAnsi="GHEA Grapalat" w:cs="Arial Armenian"/>
          <w:sz w:val="20"/>
          <w:lang w:val="hy-AM"/>
        </w:rPr>
        <w:t xml:space="preserve"> պայմաններն ու </w:t>
      </w:r>
      <w:r w:rsidRPr="00C23F1D">
        <w:rPr>
          <w:rFonts w:ascii="GHEA Grapalat" w:hAnsi="GHEA Grapalat" w:cs="Sylfaen"/>
          <w:sz w:val="20"/>
          <w:lang w:val="hy-AM"/>
        </w:rPr>
        <w:t>պահանջները</w:t>
      </w:r>
      <w:r w:rsidRPr="00C23F1D">
        <w:rPr>
          <w:rFonts w:ascii="GHEA Grapalat" w:hAnsi="GHEA Grapalat" w:cs="Tahoma"/>
          <w:sz w:val="20"/>
          <w:lang w:val="hy-AM"/>
        </w:rPr>
        <w:t>.</w:t>
      </w:r>
    </w:p>
    <w:p w:rsidR="00E54662" w:rsidRPr="0071752C" w:rsidRDefault="00E54662" w:rsidP="00E54662">
      <w:pPr>
        <w:ind w:firstLine="567"/>
        <w:jc w:val="both"/>
        <w:rPr>
          <w:rFonts w:ascii="GHEA Grapalat" w:hAnsi="GHEA Grapalat" w:cs="Sylfaen"/>
          <w:sz w:val="20"/>
          <w:vertAlign w:val="superscript"/>
          <w:lang w:val="hy-AM"/>
        </w:rPr>
      </w:pPr>
      <w:r w:rsidRPr="0071752C">
        <w:rPr>
          <w:rFonts w:ascii="GHEA Grapalat" w:hAnsi="GHEA Grapalat" w:cs="Arial Armenian"/>
          <w:sz w:val="20"/>
          <w:lang w:val="hy-AM"/>
        </w:rPr>
        <w:t xml:space="preserve">2) </w:t>
      </w:r>
      <w:r w:rsidRPr="0071752C">
        <w:rPr>
          <w:rFonts w:ascii="GHEA Grapalat" w:hAnsi="GHEA Grapalat" w:cs="Arial Armenian"/>
          <w:sz w:val="14"/>
          <w:lang w:val="hy-AM"/>
        </w:rPr>
        <w:t>&lt;&lt;</w:t>
      </w:r>
      <w:r w:rsidRPr="0071752C">
        <w:rPr>
          <w:rFonts w:ascii="GHEA Grapalat" w:hAnsi="GHEA Grapalat" w:cs="Sylfaen"/>
          <w:sz w:val="20"/>
          <w:lang w:val="hy-AM"/>
        </w:rPr>
        <w:t>Տեխնիկականմիջոցներ</w:t>
      </w:r>
      <w:r w:rsidRPr="0071752C">
        <w:rPr>
          <w:rFonts w:ascii="GHEA Grapalat" w:hAnsi="GHEA Grapalat" w:cs="Sylfaen"/>
          <w:sz w:val="14"/>
          <w:lang w:val="hy-AM"/>
        </w:rPr>
        <w:t>&gt;&gt;</w:t>
      </w:r>
      <w:r w:rsidRPr="0071752C">
        <w:rPr>
          <w:rFonts w:ascii="GHEA Grapalat" w:hAnsi="GHEA Grapalat" w:cs="Arial Armenian"/>
          <w:sz w:val="20"/>
          <w:lang w:val="hy-AM"/>
        </w:rPr>
        <w:t xml:space="preserve">որակավորման չափանիշը սահմանվում և </w:t>
      </w:r>
      <w:r w:rsidRPr="0071752C">
        <w:rPr>
          <w:rFonts w:ascii="GHEA Grapalat" w:hAnsi="GHEA Grapalat" w:cs="Sylfaen"/>
          <w:sz w:val="20"/>
          <w:lang w:val="hy-AM"/>
        </w:rPr>
        <w:t>գնահատվումէհետևյալկարգով</w:t>
      </w:r>
      <w:r w:rsidRPr="0071752C">
        <w:rPr>
          <w:rFonts w:ascii="GHEA Grapalat" w:hAnsi="GHEA Grapalat" w:cs="Sylfaen"/>
          <w:sz w:val="20"/>
          <w:vertAlign w:val="superscript"/>
          <w:lang w:val="hy-AM"/>
        </w:rPr>
        <w:t>`</w:t>
      </w:r>
    </w:p>
    <w:p w:rsidR="00E54662" w:rsidRPr="0071752C" w:rsidRDefault="00E54662" w:rsidP="00E54662">
      <w:pPr>
        <w:ind w:firstLine="567"/>
        <w:jc w:val="both"/>
        <w:rPr>
          <w:rFonts w:ascii="GHEA Grapalat" w:hAnsi="GHEA Grapalat" w:cs="Arial Armenian"/>
          <w:sz w:val="20"/>
          <w:lang w:val="hy-AM"/>
        </w:rPr>
      </w:pPr>
      <w:r w:rsidRPr="0071752C">
        <w:rPr>
          <w:rFonts w:ascii="GHEA Grapalat" w:hAnsi="GHEA Grapalat" w:cs="Arial Armenian"/>
          <w:sz w:val="20"/>
          <w:lang w:val="hy-AM"/>
        </w:rPr>
        <w:t>ա. մ</w:t>
      </w:r>
      <w:r w:rsidRPr="0071752C">
        <w:rPr>
          <w:rFonts w:ascii="GHEA Grapalat" w:hAnsi="GHEA Grapalat" w:cs="Sylfaen"/>
          <w:sz w:val="20"/>
          <w:lang w:val="hy-AM"/>
        </w:rPr>
        <w:t>ասնակիցըհայտովներկայացնումէ</w:t>
      </w:r>
      <w:r w:rsidRPr="0071752C">
        <w:rPr>
          <w:rFonts w:ascii="GHEA Grapalat" w:hAnsi="GHEA Grapalat" w:cs="Arial Armenian"/>
          <w:sz w:val="20"/>
          <w:lang w:val="hy-AM"/>
        </w:rPr>
        <w:t xml:space="preserve"> իր կողմից հաստատված </w:t>
      </w:r>
      <w:r w:rsidRPr="0071752C">
        <w:rPr>
          <w:rFonts w:ascii="GHEA Grapalat" w:hAnsi="GHEA Grapalat" w:cs="Sylfaen"/>
          <w:sz w:val="20"/>
          <w:lang w:val="hy-AM"/>
        </w:rPr>
        <w:t>հայտարարություն</w:t>
      </w:r>
      <w:r w:rsidRPr="0071752C">
        <w:rPr>
          <w:rFonts w:ascii="GHEA Grapalat" w:hAnsi="GHEA Grapalat" w:cs="Arial Armenian"/>
          <w:sz w:val="20"/>
          <w:lang w:val="hy-AM"/>
        </w:rPr>
        <w:t xml:space="preserve"> կնքվելիք </w:t>
      </w:r>
      <w:r w:rsidRPr="0071752C">
        <w:rPr>
          <w:rFonts w:ascii="GHEA Grapalat" w:hAnsi="GHEA Grapalat" w:cs="Sylfaen"/>
          <w:sz w:val="20"/>
          <w:lang w:val="hy-AM"/>
        </w:rPr>
        <w:t>պայմանագրիկատարմանհամարանհրաժեշտ տեխնիկականմիջոցներիառկայությանմասին.</w:t>
      </w:r>
    </w:p>
    <w:p w:rsidR="00E54662" w:rsidRPr="00FB42ED" w:rsidRDefault="00E54662" w:rsidP="00E54662">
      <w:pPr>
        <w:ind w:firstLine="567"/>
        <w:jc w:val="both"/>
        <w:rPr>
          <w:rFonts w:ascii="GHEA Grapalat" w:hAnsi="GHEA Grapalat" w:cs="Arial Armenian"/>
          <w:sz w:val="20"/>
          <w:lang w:val="hy-AM"/>
        </w:rPr>
      </w:pPr>
      <w:r w:rsidRPr="0071752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1752C">
        <w:rPr>
          <w:rFonts w:ascii="GHEA Grapalat" w:hAnsi="GHEA Grapalat" w:cs="Sylfaen"/>
          <w:sz w:val="20"/>
          <w:lang w:val="hy-AM"/>
        </w:rPr>
        <w:t>ապահովումէսույն</w:t>
      </w:r>
      <w:r w:rsidRPr="0071752C">
        <w:rPr>
          <w:rFonts w:ascii="GHEA Grapalat" w:hAnsi="GHEA Grapalat" w:cs="Arial Armenian"/>
          <w:sz w:val="20"/>
          <w:lang w:val="hy-AM"/>
        </w:rPr>
        <w:t xml:space="preserve"> ենթակետով </w:t>
      </w:r>
      <w:r w:rsidRPr="0071752C">
        <w:rPr>
          <w:rFonts w:ascii="GHEA Grapalat" w:hAnsi="GHEA Grapalat" w:cs="Sylfaen"/>
          <w:sz w:val="20"/>
          <w:lang w:val="hy-AM"/>
        </w:rPr>
        <w:t>նախատեսվածպահանջը.</w:t>
      </w:r>
    </w:p>
    <w:p w:rsidR="006D3428" w:rsidRPr="00C23F1D" w:rsidRDefault="006D3428" w:rsidP="006D3428">
      <w:pPr>
        <w:ind w:firstLine="567"/>
        <w:jc w:val="both"/>
        <w:rPr>
          <w:rFonts w:ascii="GHEA Grapalat" w:hAnsi="GHEA Grapalat" w:cs="Arial"/>
          <w:sz w:val="20"/>
          <w:lang w:val="hy-AM"/>
        </w:rPr>
      </w:pPr>
      <w:r w:rsidRPr="00666DC7">
        <w:rPr>
          <w:rFonts w:ascii="GHEA Grapalat" w:hAnsi="GHEA Grapalat" w:cs="Arial Armenian"/>
          <w:sz w:val="20"/>
          <w:lang w:val="hy-AM"/>
        </w:rPr>
        <w:t xml:space="preserve">3) </w:t>
      </w:r>
      <w:r w:rsidRPr="00C23F1D">
        <w:rPr>
          <w:rFonts w:ascii="GHEA Grapalat" w:hAnsi="GHEA Grapalat" w:cs="Arial Armenian"/>
          <w:sz w:val="14"/>
          <w:lang w:val="hy-AM"/>
        </w:rPr>
        <w:t>&lt;&lt;</w:t>
      </w:r>
      <w:r w:rsidRPr="00C23F1D">
        <w:rPr>
          <w:rFonts w:ascii="GHEA Grapalat" w:hAnsi="GHEA Grapalat" w:cs="Sylfaen"/>
          <w:sz w:val="20"/>
          <w:lang w:val="hy-AM"/>
        </w:rPr>
        <w:t>Ֆինանսականմիջոցներ</w:t>
      </w:r>
      <w:r w:rsidRPr="00C23F1D">
        <w:rPr>
          <w:rFonts w:ascii="GHEA Grapalat" w:hAnsi="GHEA Grapalat" w:cs="Sylfaen"/>
          <w:sz w:val="14"/>
          <w:lang w:val="hy-AM"/>
        </w:rPr>
        <w:t>&gt;&gt;</w:t>
      </w:r>
      <w:r w:rsidRPr="00666DC7">
        <w:rPr>
          <w:rFonts w:ascii="GHEA Grapalat" w:hAnsi="GHEA Grapalat" w:cs="Arial Armenian"/>
          <w:sz w:val="20"/>
          <w:lang w:val="hy-AM"/>
        </w:rPr>
        <w:t xml:space="preserve">որակավորման չափանիշը </w:t>
      </w:r>
      <w:r w:rsidRPr="00666DC7">
        <w:rPr>
          <w:rFonts w:ascii="GHEA Grapalat" w:hAnsi="GHEA Grapalat" w:cs="Arial"/>
          <w:sz w:val="20"/>
          <w:lang w:val="hy-AM"/>
        </w:rPr>
        <w:t xml:space="preserve">սահմանվում և </w:t>
      </w:r>
      <w:r w:rsidRPr="00C23F1D">
        <w:rPr>
          <w:rFonts w:ascii="GHEA Grapalat" w:hAnsi="GHEA Grapalat" w:cs="Sylfaen"/>
          <w:sz w:val="20"/>
          <w:lang w:val="hy-AM"/>
        </w:rPr>
        <w:t>գնահատվումէհետևյալկարգով</w:t>
      </w:r>
      <w:r w:rsidRPr="00C23F1D">
        <w:rPr>
          <w:rFonts w:ascii="GHEA Grapalat" w:hAnsi="GHEA Grapalat" w:cs="Arial"/>
          <w:sz w:val="20"/>
          <w:lang w:val="hy-AM"/>
        </w:rPr>
        <w:t>`</w:t>
      </w:r>
    </w:p>
    <w:p w:rsidR="006D3428" w:rsidRPr="00C23F1D" w:rsidRDefault="006D3428" w:rsidP="006D3428">
      <w:pPr>
        <w:pStyle w:val="norm"/>
        <w:spacing w:line="240" w:lineRule="auto"/>
        <w:rPr>
          <w:rFonts w:ascii="GHEA Grapalat" w:hAnsi="GHEA Grapalat" w:cs="Sylfaen"/>
          <w:sz w:val="20"/>
          <w:lang w:val="hy-AM"/>
        </w:rPr>
      </w:pPr>
      <w:r w:rsidRPr="00C23F1D">
        <w:rPr>
          <w:rFonts w:ascii="GHEA Grapalat" w:hAnsi="GHEA Grapalat" w:cs="Arial"/>
          <w:sz w:val="20"/>
          <w:lang w:val="hy-AM"/>
        </w:rPr>
        <w:t>ա.</w:t>
      </w:r>
      <w:r w:rsidRPr="00C23F1D">
        <w:rPr>
          <w:rFonts w:ascii="GHEA Grapalat" w:hAnsi="GHEA Grapalat" w:cs="Sylfaen"/>
          <w:sz w:val="20"/>
          <w:szCs w:val="24"/>
          <w:lang w:val="hy-AM" w:eastAsia="en-US"/>
        </w:rPr>
        <w:t xml:space="preserve"> Հայաստանի Հանրապետության ռեզիդենտ հանդիսացող </w:t>
      </w:r>
      <w:r w:rsidRPr="00C23F1D">
        <w:rPr>
          <w:rFonts w:ascii="GHEA Grapalat" w:hAnsi="GHEA Grapalat" w:cs="Sylfaen"/>
          <w:sz w:val="20"/>
          <w:lang w:val="hy-AM" w:eastAsia="en-US"/>
        </w:rPr>
        <w:t>մ</w:t>
      </w:r>
      <w:r w:rsidRPr="00C23F1D">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lang w:val="hy-AM"/>
        </w:rPr>
        <w:t xml:space="preserve">- </w:t>
      </w:r>
      <w:r w:rsidRPr="00C23F1D">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Arial"/>
          <w:sz w:val="20"/>
          <w:lang w:val="hy-AM"/>
        </w:rPr>
        <w:t xml:space="preserve">բ. </w:t>
      </w:r>
      <w:r w:rsidRPr="00C23F1D">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C23F1D">
        <w:rPr>
          <w:rFonts w:ascii="GHEA Grapalat" w:hAnsi="GHEA Grapalat" w:cs="Arial Armenian"/>
          <w:sz w:val="20"/>
          <w:lang w:val="hy-AM"/>
        </w:rPr>
        <w:t>մ</w:t>
      </w:r>
      <w:r w:rsidRPr="00C23F1D">
        <w:rPr>
          <w:rFonts w:ascii="GHEA Grapalat" w:hAnsi="GHEA Grapalat" w:cs="Sylfaen"/>
          <w:sz w:val="20"/>
          <w:lang w:val="hy-AM"/>
        </w:rPr>
        <w:t>ասնակիցըհայտովներկայացնումէ</w:t>
      </w:r>
      <w:r w:rsidRPr="00C23F1D">
        <w:rPr>
          <w:rFonts w:ascii="GHEA Grapalat" w:hAnsi="GHEA Grapalat"/>
          <w:sz w:val="20"/>
          <w:lang w:val="hy-AM"/>
        </w:rPr>
        <w:t xml:space="preserve"> իր կողմից հաստատված </w:t>
      </w:r>
      <w:r w:rsidRPr="00C23F1D">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6D3428" w:rsidRPr="00C23F1D" w:rsidRDefault="006D3428" w:rsidP="006D3428">
      <w:pPr>
        <w:pStyle w:val="norm"/>
        <w:spacing w:line="240" w:lineRule="auto"/>
        <w:rPr>
          <w:rFonts w:ascii="GHEA Mariam" w:hAnsi="GHEA Mariam"/>
          <w:lang w:val="hy-AM"/>
        </w:rPr>
      </w:pPr>
      <w:r w:rsidRPr="00C23F1D">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C23F1D">
        <w:rPr>
          <w:rFonts w:ascii="GHEA Grapalat" w:hAnsi="GHEA Grapalat" w:cs="Sylfaen"/>
          <w:sz w:val="20"/>
          <w:lang w:val="hy-AM"/>
        </w:rPr>
        <w:t>անհատ ձեռնարկատեր չհանդիսացող</w:t>
      </w:r>
      <w:r w:rsidRPr="00C23F1D">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6D3428" w:rsidRDefault="006D3428" w:rsidP="006D3428">
      <w:pPr>
        <w:pStyle w:val="norm"/>
        <w:spacing w:line="240" w:lineRule="auto"/>
        <w:rPr>
          <w:rFonts w:ascii="GHEA Grapalat" w:hAnsi="GHEA Grapalat" w:cs="Sylfaen"/>
          <w:sz w:val="20"/>
          <w:szCs w:val="24"/>
          <w:lang w:val="pt-BR" w:eastAsia="en-US"/>
        </w:rPr>
      </w:pPr>
      <w:r w:rsidRPr="00C23F1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C23F1D">
        <w:rPr>
          <w:rFonts w:ascii="GHEA Grapalat" w:hAnsi="GHEA Grapalat" w:cs="Sylfaen"/>
          <w:sz w:val="20"/>
          <w:lang w:val="hy-AM"/>
        </w:rPr>
        <w:t>ապահովումէսույն</w:t>
      </w:r>
      <w:r w:rsidRPr="00C23F1D">
        <w:rPr>
          <w:rFonts w:ascii="GHEA Grapalat" w:hAnsi="GHEA Grapalat" w:cs="Arial Armenian"/>
          <w:sz w:val="20"/>
          <w:lang w:val="hy-AM"/>
        </w:rPr>
        <w:t xml:space="preserve"> ենթակետով </w:t>
      </w:r>
      <w:r w:rsidRPr="00C23F1D">
        <w:rPr>
          <w:rFonts w:ascii="GHEA Grapalat" w:hAnsi="GHEA Grapalat" w:cs="Sylfaen"/>
          <w:sz w:val="20"/>
          <w:lang w:val="hy-AM"/>
        </w:rPr>
        <w:t>նախատեսված</w:t>
      </w:r>
      <w:r w:rsidRPr="00C23F1D">
        <w:rPr>
          <w:rFonts w:ascii="GHEA Grapalat" w:hAnsi="GHEA Grapalat" w:cs="Arial Armenian"/>
          <w:sz w:val="20"/>
          <w:lang w:val="hy-AM"/>
        </w:rPr>
        <w:t xml:space="preserve"> պայմաններն ու պահանջները.</w:t>
      </w:r>
    </w:p>
    <w:p w:rsidR="00E54662" w:rsidRPr="0071752C" w:rsidRDefault="00E54662" w:rsidP="00E54662">
      <w:pPr>
        <w:ind w:firstLine="567"/>
        <w:jc w:val="both"/>
        <w:rPr>
          <w:rFonts w:ascii="GHEA Grapalat" w:hAnsi="GHEA Grapalat" w:cs="Arial"/>
          <w:sz w:val="20"/>
          <w:lang w:val="hy-AM"/>
        </w:rPr>
      </w:pPr>
      <w:r w:rsidRPr="0071752C">
        <w:rPr>
          <w:rFonts w:ascii="GHEA Grapalat" w:hAnsi="GHEA Grapalat" w:cs="Arial Armenian"/>
          <w:sz w:val="20"/>
          <w:lang w:val="pt-BR"/>
        </w:rPr>
        <w:t xml:space="preserve">4) </w:t>
      </w:r>
      <w:r w:rsidRPr="0071752C">
        <w:rPr>
          <w:rFonts w:ascii="GHEA Grapalat" w:hAnsi="GHEA Grapalat" w:cs="Arial Armenian"/>
          <w:sz w:val="14"/>
          <w:lang w:val="hy-AM"/>
        </w:rPr>
        <w:t>&lt;&lt;</w:t>
      </w:r>
      <w:r w:rsidRPr="0071752C">
        <w:rPr>
          <w:rFonts w:ascii="GHEA Grapalat" w:hAnsi="GHEA Grapalat" w:cs="Sylfaen"/>
          <w:sz w:val="20"/>
          <w:lang w:val="hy-AM"/>
        </w:rPr>
        <w:t>Աշխատանքայինռեսուրսներ</w:t>
      </w:r>
      <w:r w:rsidRPr="0071752C">
        <w:rPr>
          <w:rFonts w:ascii="GHEA Grapalat" w:hAnsi="GHEA Grapalat" w:cs="Sylfaen"/>
          <w:sz w:val="14"/>
          <w:lang w:val="hy-AM"/>
        </w:rPr>
        <w:t>&gt;&gt;</w:t>
      </w:r>
      <w:r w:rsidRPr="0071752C">
        <w:rPr>
          <w:rFonts w:ascii="GHEA Grapalat" w:hAnsi="GHEA Grapalat" w:cs="Arial Armenian"/>
          <w:sz w:val="20"/>
        </w:rPr>
        <w:t>որակավորմանչափանիշըսահմանվումև</w:t>
      </w:r>
      <w:r w:rsidRPr="0071752C">
        <w:rPr>
          <w:rFonts w:ascii="GHEA Grapalat" w:hAnsi="GHEA Grapalat" w:cs="Sylfaen"/>
          <w:sz w:val="20"/>
          <w:lang w:val="hy-AM"/>
        </w:rPr>
        <w:t>գնահատվումէհետևյալկարգով</w:t>
      </w:r>
      <w:r w:rsidRPr="0071752C">
        <w:rPr>
          <w:rFonts w:ascii="GHEA Grapalat" w:hAnsi="GHEA Grapalat" w:cs="Arial"/>
          <w:sz w:val="20"/>
          <w:lang w:val="hy-AM"/>
        </w:rPr>
        <w:t>`</w:t>
      </w:r>
    </w:p>
    <w:p w:rsidR="00E54662" w:rsidRPr="0071752C" w:rsidRDefault="00E54662" w:rsidP="00E54662">
      <w:pPr>
        <w:ind w:firstLine="567"/>
        <w:jc w:val="both"/>
        <w:rPr>
          <w:rFonts w:ascii="GHEA Grapalat" w:hAnsi="GHEA Grapalat" w:cs="Arial Armenian"/>
          <w:sz w:val="20"/>
          <w:szCs w:val="20"/>
          <w:lang w:val="hy-AM" w:eastAsia="ru-RU"/>
        </w:rPr>
      </w:pPr>
      <w:r w:rsidRPr="0071752C">
        <w:rPr>
          <w:rFonts w:ascii="GHEA Grapalat" w:hAnsi="GHEA Grapalat" w:cs="Arial Armenian"/>
          <w:sz w:val="20"/>
          <w:szCs w:val="20"/>
          <w:lang w:val="hy-AM"/>
        </w:rPr>
        <w:t>ա.</w:t>
      </w:r>
      <w:r w:rsidRPr="0071752C">
        <w:rPr>
          <w:rFonts w:ascii="GHEA Grapalat" w:hAnsi="GHEA Grapalat" w:cs="Arial Armenian"/>
          <w:sz w:val="20"/>
          <w:lang w:val="hy-AM"/>
        </w:rPr>
        <w:t xml:space="preserve"> մ</w:t>
      </w:r>
      <w:r w:rsidRPr="0071752C">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p>
    <w:p w:rsidR="00E54662" w:rsidRPr="00FB42ED" w:rsidRDefault="00E54662" w:rsidP="00E54662">
      <w:pPr>
        <w:ind w:firstLine="567"/>
        <w:jc w:val="both"/>
        <w:rPr>
          <w:rFonts w:ascii="GHEA Grapalat" w:hAnsi="GHEA Grapalat" w:cs="Sylfaen"/>
          <w:sz w:val="20"/>
          <w:lang w:val="hy-AM"/>
        </w:rPr>
      </w:pPr>
      <w:r w:rsidRPr="0071752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1752C">
        <w:rPr>
          <w:rFonts w:ascii="GHEA Grapalat" w:hAnsi="GHEA Grapalat" w:cs="Sylfaen"/>
          <w:sz w:val="20"/>
          <w:lang w:val="hy-AM"/>
        </w:rPr>
        <w:t>ապահովումէսույն</w:t>
      </w:r>
      <w:r w:rsidRPr="0071752C">
        <w:rPr>
          <w:rFonts w:ascii="GHEA Grapalat" w:hAnsi="GHEA Grapalat" w:cs="Arial Armenian"/>
          <w:sz w:val="20"/>
          <w:lang w:val="hy-AM"/>
        </w:rPr>
        <w:t xml:space="preserve"> ենթակետով </w:t>
      </w:r>
      <w:r w:rsidRPr="0071752C">
        <w:rPr>
          <w:rFonts w:ascii="GHEA Grapalat" w:hAnsi="GHEA Grapalat" w:cs="Sylfaen"/>
          <w:sz w:val="20"/>
          <w:lang w:val="hy-AM"/>
        </w:rPr>
        <w:t>նախատեսվածպահանջը:</w:t>
      </w:r>
    </w:p>
    <w:p w:rsidR="006D3428" w:rsidRPr="00C23F1D" w:rsidRDefault="006D3428" w:rsidP="006D3428">
      <w:pPr>
        <w:pStyle w:val="norm"/>
        <w:spacing w:line="240" w:lineRule="auto"/>
        <w:ind w:firstLine="540"/>
        <w:rPr>
          <w:rFonts w:ascii="GHEA Grapalat" w:hAnsi="GHEA Grapalat" w:cs="Sylfaen"/>
          <w:sz w:val="20"/>
          <w:szCs w:val="24"/>
          <w:lang w:val="af-ZA" w:eastAsia="en-US"/>
        </w:rPr>
      </w:pPr>
      <w:r w:rsidRPr="00666DC7">
        <w:rPr>
          <w:rFonts w:ascii="GHEA Grapalat" w:hAnsi="GHEA Grapalat" w:cs="Sylfaen"/>
          <w:sz w:val="20"/>
          <w:szCs w:val="24"/>
          <w:lang w:val="hy-AM" w:eastAsia="en-US"/>
        </w:rPr>
        <w:t>2.6 Սույն ընթացակարգի շրջանակում կնքվելիք պայմանագիրըկարող</w:t>
      </w:r>
      <w:r w:rsidRPr="00C23F1D">
        <w:rPr>
          <w:rFonts w:ascii="GHEA Grapalat" w:hAnsi="GHEA Grapalat" w:cs="Sylfaen"/>
          <w:sz w:val="20"/>
          <w:szCs w:val="24"/>
          <w:lang w:val="af-ZA" w:eastAsia="en-US"/>
        </w:rPr>
        <w:t xml:space="preserve"> է </w:t>
      </w:r>
      <w:r w:rsidRPr="00666DC7">
        <w:rPr>
          <w:rFonts w:ascii="GHEA Grapalat" w:hAnsi="GHEA Grapalat" w:cs="Sylfaen"/>
          <w:sz w:val="20"/>
          <w:szCs w:val="24"/>
          <w:lang w:val="hy-AM" w:eastAsia="en-US"/>
        </w:rPr>
        <w:t>իրականացվելգործակալությանպայմանագիրկնքելումիջոցով։</w:t>
      </w:r>
      <w:r w:rsidRPr="00467EFE">
        <w:rPr>
          <w:rFonts w:ascii="GHEA Grapalat" w:hAnsi="GHEA Grapalat" w:cs="Sylfaen"/>
          <w:sz w:val="20"/>
          <w:szCs w:val="24"/>
          <w:lang w:val="hy-AM" w:eastAsia="en-US"/>
        </w:rPr>
        <w:t>Գործակալությանպայմանագրիկողմչիկարողհանդիսանալսույնընթացակարգինմասնակցելունպատակովհայտներկայացրածմասնակիցը</w:t>
      </w:r>
      <w:r w:rsidRPr="00C23F1D">
        <w:rPr>
          <w:rFonts w:ascii="GHEA Grapalat" w:hAnsi="GHEA Grapalat" w:cs="Sylfaen"/>
          <w:sz w:val="20"/>
          <w:szCs w:val="24"/>
          <w:lang w:val="af-ZA" w:eastAsia="en-US"/>
        </w:rPr>
        <w:t xml:space="preserve">: </w:t>
      </w:r>
    </w:p>
    <w:p w:rsidR="006D3428" w:rsidRPr="00C23F1D" w:rsidRDefault="006D3428" w:rsidP="006D3428">
      <w:pPr>
        <w:pStyle w:val="23"/>
        <w:spacing w:line="240" w:lineRule="auto"/>
        <w:rPr>
          <w:rFonts w:ascii="GHEA Grapalat" w:hAnsi="GHEA Grapalat" w:cs="Sylfaen"/>
          <w:szCs w:val="24"/>
        </w:rPr>
      </w:pPr>
      <w:r w:rsidRPr="00C23F1D">
        <w:rPr>
          <w:rFonts w:ascii="GHEA Grapalat" w:hAnsi="GHEA Grapalat" w:cs="Sylfaen"/>
          <w:szCs w:val="24"/>
        </w:rPr>
        <w:t xml:space="preserve"> 2</w:t>
      </w:r>
      <w:r w:rsidRPr="00C23F1D">
        <w:rPr>
          <w:rFonts w:ascii="GHEA Grapalat" w:hAnsi="GHEA Grapalat" w:cs="Sylfaen"/>
          <w:szCs w:val="24"/>
          <w:lang w:val="hy-AM"/>
        </w:rPr>
        <w:t>.</w:t>
      </w:r>
      <w:r w:rsidRPr="00C23F1D">
        <w:rPr>
          <w:rFonts w:ascii="GHEA Grapalat" w:hAnsi="GHEA Grapalat" w:cs="Sylfaen"/>
          <w:szCs w:val="24"/>
        </w:rPr>
        <w:t>7</w:t>
      </w:r>
      <w:r w:rsidRPr="00C23F1D">
        <w:rPr>
          <w:rFonts w:ascii="GHEA Grapalat" w:hAnsi="GHEA Grapalat" w:cs="Sylfaen"/>
          <w:szCs w:val="24"/>
        </w:rPr>
        <w:tab/>
      </w:r>
      <w:r w:rsidRPr="00467EFE">
        <w:rPr>
          <w:rFonts w:ascii="GHEA Grapalat" w:hAnsi="GHEA Grapalat" w:cs="Sylfaen"/>
          <w:szCs w:val="24"/>
          <w:lang w:val="hy-AM"/>
        </w:rPr>
        <w:t>Մասնակիցներըկարողենսույնընթացակարգինմասնակցելհամատեղգործունեությանկարգով</w:t>
      </w:r>
      <w:r w:rsidRPr="00C23F1D">
        <w:rPr>
          <w:rFonts w:ascii="GHEA Grapalat" w:hAnsi="GHEA Grapalat" w:cs="Sylfaen"/>
          <w:szCs w:val="24"/>
        </w:rPr>
        <w:t xml:space="preserve"> (</w:t>
      </w:r>
      <w:r w:rsidRPr="00467EFE">
        <w:rPr>
          <w:rFonts w:ascii="GHEA Grapalat" w:hAnsi="GHEA Grapalat" w:cs="Sylfaen"/>
          <w:szCs w:val="24"/>
          <w:lang w:val="hy-AM"/>
        </w:rPr>
        <w:t>կոնսորցիումով</w:t>
      </w:r>
      <w:r w:rsidRPr="00C23F1D">
        <w:rPr>
          <w:rFonts w:ascii="GHEA Grapalat" w:hAnsi="GHEA Grapalat" w:cs="Sylfaen"/>
          <w:szCs w:val="24"/>
        </w:rPr>
        <w:t>)</w:t>
      </w:r>
      <w:r w:rsidRPr="00467EFE">
        <w:rPr>
          <w:rFonts w:ascii="GHEA Grapalat" w:hAnsi="GHEA Grapalat" w:cs="Sylfaen"/>
          <w:szCs w:val="24"/>
          <w:lang w:val="hy-AM"/>
        </w:rPr>
        <w:t>։Նմանդեպքում</w:t>
      </w:r>
      <w:r w:rsidRPr="00C23F1D">
        <w:rPr>
          <w:rFonts w:ascii="GHEA Grapalat" w:hAnsi="GHEA Grapalat" w:cs="Sylfaen"/>
          <w:szCs w:val="24"/>
        </w:rPr>
        <w:t>`</w:t>
      </w:r>
    </w:p>
    <w:p w:rsidR="006D3428" w:rsidRPr="00C23F1D" w:rsidRDefault="006D3428" w:rsidP="006D3428">
      <w:pPr>
        <w:pStyle w:val="23"/>
        <w:spacing w:line="240" w:lineRule="auto"/>
        <w:rPr>
          <w:rFonts w:ascii="GHEA Grapalat" w:hAnsi="GHEA Grapalat" w:cs="Sylfaen"/>
          <w:szCs w:val="24"/>
        </w:rPr>
      </w:pPr>
      <w:r w:rsidRPr="00C23F1D">
        <w:rPr>
          <w:rFonts w:ascii="GHEA Grapalat" w:hAnsi="GHEA Grapalat" w:cs="Sylfaen"/>
          <w:szCs w:val="24"/>
        </w:rPr>
        <w:t>1)</w:t>
      </w:r>
      <w:r w:rsidRPr="00C23F1D">
        <w:rPr>
          <w:rFonts w:ascii="GHEA Grapalat" w:hAnsi="GHEA Grapalat" w:cs="Sylfaen"/>
          <w:szCs w:val="24"/>
        </w:rPr>
        <w:tab/>
      </w:r>
      <w:r w:rsidRPr="00467EFE">
        <w:rPr>
          <w:rFonts w:ascii="GHEA Grapalat" w:hAnsi="GHEA Grapalat" w:cs="Sylfaen"/>
          <w:szCs w:val="24"/>
          <w:lang w:val="hy-AM"/>
        </w:rPr>
        <w:t>հայտիգնահատմանժամանակհաշվիէառնվում</w:t>
      </w:r>
      <w:r w:rsidRPr="00C23F1D">
        <w:rPr>
          <w:rFonts w:ascii="GHEA Grapalat" w:hAnsi="GHEA Grapalat" w:cs="Sylfaen"/>
          <w:szCs w:val="24"/>
        </w:rPr>
        <w:t xml:space="preserve">, </w:t>
      </w:r>
      <w:r w:rsidRPr="00467EFE">
        <w:rPr>
          <w:rFonts w:ascii="GHEA Grapalat" w:hAnsi="GHEA Grapalat" w:cs="Sylfaen"/>
          <w:szCs w:val="24"/>
          <w:lang w:val="hy-AM"/>
        </w:rPr>
        <w:t>որհամատեղգործունեությանպայմանագրիյուրաքանչյուրանդամիորակավորումըպետքէհամապատասխանիայդպայմանագրովտվյալանդամիստանձնած</w:t>
      </w:r>
      <w:r w:rsidRPr="00C23F1D">
        <w:rPr>
          <w:rFonts w:ascii="GHEA Grapalat" w:hAnsi="GHEA Grapalat" w:cs="Sylfaen"/>
          <w:szCs w:val="24"/>
        </w:rPr>
        <w:t xml:space="preserve">` </w:t>
      </w:r>
      <w:r w:rsidRPr="00467EFE">
        <w:rPr>
          <w:rFonts w:ascii="GHEA Grapalat" w:hAnsi="GHEA Grapalat" w:cs="Sylfaen"/>
          <w:szCs w:val="24"/>
          <w:lang w:val="hy-AM"/>
        </w:rPr>
        <w:t>սույնհրավերովսահմանվածորակավորմանպահանջներին</w:t>
      </w:r>
      <w:r w:rsidRPr="00C23F1D">
        <w:rPr>
          <w:rFonts w:ascii="GHEA Grapalat" w:hAnsi="GHEA Grapalat" w:cs="Sylfaen"/>
          <w:szCs w:val="24"/>
        </w:rPr>
        <w:t>.</w:t>
      </w:r>
    </w:p>
    <w:p w:rsidR="006D3428" w:rsidRPr="00C23F1D" w:rsidRDefault="006D3428" w:rsidP="006D3428">
      <w:pPr>
        <w:pStyle w:val="23"/>
        <w:spacing w:line="240" w:lineRule="auto"/>
        <w:rPr>
          <w:rFonts w:ascii="GHEA Grapalat" w:hAnsi="GHEA Grapalat" w:cs="Sylfaen"/>
          <w:szCs w:val="24"/>
        </w:rPr>
      </w:pPr>
      <w:r w:rsidRPr="00C23F1D">
        <w:rPr>
          <w:rFonts w:ascii="GHEA Grapalat" w:hAnsi="GHEA Grapalat" w:cs="Sylfaen"/>
          <w:szCs w:val="24"/>
        </w:rPr>
        <w:t xml:space="preserve">2) </w:t>
      </w:r>
      <w:r w:rsidRPr="00467EFE">
        <w:rPr>
          <w:rFonts w:ascii="GHEA Grapalat" w:hAnsi="GHEA Grapalat" w:cs="Sylfaen"/>
          <w:szCs w:val="24"/>
          <w:lang w:val="hy-AM"/>
        </w:rPr>
        <w:t>համատեղգործունեությանպայմանագրիկողմերիցորևէմեկըչիկարողնույնընթացակարգիններկայացնելառանձինհայտ</w:t>
      </w:r>
      <w:r w:rsidRPr="00C23F1D">
        <w:rPr>
          <w:rFonts w:ascii="GHEA Grapalat" w:hAnsi="GHEA Grapalat" w:cs="Sylfaen"/>
          <w:szCs w:val="24"/>
        </w:rPr>
        <w:t xml:space="preserve">: </w:t>
      </w:r>
      <w:r w:rsidRPr="00467EFE">
        <w:rPr>
          <w:rFonts w:ascii="GHEA Grapalat" w:hAnsi="GHEA Grapalat" w:cs="Sylfaen"/>
          <w:szCs w:val="24"/>
          <w:lang w:val="hy-AM"/>
        </w:rPr>
        <w:t>Սույնպարբերությանպահանջիչպահպանմանդեպքում</w:t>
      </w:r>
      <w:r w:rsidRPr="00C23F1D">
        <w:rPr>
          <w:rFonts w:ascii="GHEA Grapalat" w:hAnsi="GHEA Grapalat" w:cs="Sylfaen"/>
          <w:szCs w:val="24"/>
        </w:rPr>
        <w:t xml:space="preserve">` </w:t>
      </w:r>
      <w:r w:rsidRPr="00467EFE">
        <w:rPr>
          <w:rFonts w:ascii="GHEA Grapalat" w:hAnsi="GHEA Grapalat" w:cs="Sylfaen"/>
          <w:szCs w:val="24"/>
          <w:lang w:val="hy-AM"/>
        </w:rPr>
        <w:t>հայտերիբացմաննիստումմերժվումենինչպեսհամատեղգործունեությանկարգով</w:t>
      </w:r>
      <w:r w:rsidRPr="00C23F1D">
        <w:rPr>
          <w:rFonts w:ascii="GHEA Grapalat" w:hAnsi="GHEA Grapalat" w:cs="Sylfaen"/>
          <w:szCs w:val="24"/>
        </w:rPr>
        <w:t xml:space="preserve">, </w:t>
      </w:r>
      <w:r w:rsidRPr="00467EFE">
        <w:rPr>
          <w:rFonts w:ascii="GHEA Grapalat" w:hAnsi="GHEA Grapalat" w:cs="Sylfaen"/>
          <w:szCs w:val="24"/>
          <w:lang w:val="hy-AM"/>
        </w:rPr>
        <w:t>այնպեսէլառանձիններկայացվածհայտերը</w:t>
      </w:r>
      <w:r w:rsidRPr="00C23F1D">
        <w:rPr>
          <w:rFonts w:ascii="GHEA Grapalat" w:hAnsi="GHEA Grapalat" w:cs="Sylfaen"/>
          <w:szCs w:val="24"/>
        </w:rPr>
        <w:t>.</w:t>
      </w:r>
    </w:p>
    <w:p w:rsidR="006D3428" w:rsidRPr="00C23F1D" w:rsidRDefault="006D3428" w:rsidP="006D3428">
      <w:pPr>
        <w:pStyle w:val="23"/>
        <w:spacing w:line="240" w:lineRule="auto"/>
        <w:ind w:firstLine="567"/>
        <w:rPr>
          <w:rFonts w:ascii="GHEA Grapalat" w:hAnsi="GHEA Grapalat" w:cs="Sylfaen"/>
          <w:szCs w:val="24"/>
          <w:lang w:val="hy-AM"/>
        </w:rPr>
      </w:pPr>
      <w:r w:rsidRPr="00C23F1D">
        <w:rPr>
          <w:rFonts w:ascii="GHEA Grapalat" w:hAnsi="GHEA Grapalat" w:cs="Sylfaen"/>
          <w:szCs w:val="24"/>
        </w:rPr>
        <w:t>3) Մ</w:t>
      </w:r>
      <w:r w:rsidRPr="00C23F1D">
        <w:rPr>
          <w:rFonts w:ascii="GHEA Grapalat" w:hAnsi="GHEA Grapalat" w:cs="Sylfaen"/>
          <w:szCs w:val="24"/>
          <w:lang w:val="ru-RU"/>
        </w:rPr>
        <w:t>ասնակիցներըկրումենհամատեղևհամապարտպատասխանատվություն</w:t>
      </w:r>
      <w:r w:rsidRPr="00C23F1D">
        <w:rPr>
          <w:rFonts w:ascii="GHEA Grapalat" w:hAnsi="GHEA Grapalat" w:cs="Sylfaen"/>
          <w:szCs w:val="24"/>
        </w:rPr>
        <w:t>:Ընդ որում,</w:t>
      </w:r>
      <w:r w:rsidRPr="00C23F1D">
        <w:rPr>
          <w:rFonts w:ascii="GHEA Grapalat" w:hAnsi="GHEA Grapalat" w:cs="Sylfaen"/>
          <w:szCs w:val="24"/>
          <w:lang w:val="ru-RU"/>
        </w:rPr>
        <w:t>կոնսորցիումիանդամիկոնսորցիումիցդուրսգալուդեպքումկոնսորցիումիհետ</w:t>
      </w:r>
      <w:r w:rsidRPr="00C23F1D">
        <w:rPr>
          <w:rFonts w:ascii="GHEA Grapalat" w:hAnsi="GHEA Grapalat" w:cs="Sylfaen"/>
          <w:szCs w:val="24"/>
          <w:lang w:val="en-US"/>
        </w:rPr>
        <w:t>պ</w:t>
      </w:r>
      <w:r w:rsidRPr="00C23F1D">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Pr="00C23F1D">
        <w:rPr>
          <w:rFonts w:ascii="GHEA Grapalat" w:hAnsi="GHEA Grapalat" w:cs="Sylfaen"/>
          <w:szCs w:val="24"/>
          <w:lang w:val="hy-AM"/>
        </w:rPr>
        <w:t>:</w:t>
      </w:r>
    </w:p>
    <w:p w:rsidR="006D3428" w:rsidRPr="00C23F1D" w:rsidRDefault="006D3428" w:rsidP="006D3428">
      <w:pPr>
        <w:ind w:firstLine="567"/>
        <w:jc w:val="both"/>
        <w:rPr>
          <w:rFonts w:ascii="GHEA Grapalat" w:hAnsi="GHEA Grapalat"/>
          <w:b/>
          <w:sz w:val="20"/>
          <w:lang w:val="af-ZA"/>
        </w:rPr>
      </w:pPr>
    </w:p>
    <w:p w:rsidR="006D3428" w:rsidRPr="00C23F1D" w:rsidRDefault="006D3428" w:rsidP="006D3428">
      <w:pPr>
        <w:ind w:firstLine="567"/>
        <w:jc w:val="both"/>
        <w:rPr>
          <w:rFonts w:ascii="GHEA Grapalat" w:hAnsi="GHEA Grapalat"/>
          <w:b/>
          <w:sz w:val="20"/>
          <w:lang w:val="af-ZA"/>
        </w:rPr>
      </w:pPr>
    </w:p>
    <w:p w:rsidR="006D3428" w:rsidRPr="00C23F1D" w:rsidRDefault="006D3428" w:rsidP="006D3428">
      <w:pPr>
        <w:jc w:val="center"/>
        <w:rPr>
          <w:rFonts w:ascii="GHEA Grapalat" w:hAnsi="GHEA Grapalat" w:cs="Arial"/>
          <w:b/>
          <w:sz w:val="20"/>
          <w:lang w:val="af-ZA"/>
        </w:rPr>
      </w:pPr>
      <w:r w:rsidRPr="00C23F1D">
        <w:rPr>
          <w:rFonts w:ascii="GHEA Grapalat" w:hAnsi="GHEA Grapalat"/>
          <w:b/>
          <w:sz w:val="20"/>
          <w:lang w:val="af-ZA"/>
        </w:rPr>
        <w:t xml:space="preserve">3.  </w:t>
      </w:r>
      <w:r w:rsidRPr="00C23F1D">
        <w:rPr>
          <w:rFonts w:ascii="GHEA Grapalat" w:hAnsi="GHEA Grapalat" w:cs="Sylfaen"/>
          <w:b/>
          <w:sz w:val="20"/>
        </w:rPr>
        <w:t>ՀՐԱՎԵՐԻՊԱՐԶԱԲԱՆՈՒՄԸ</w:t>
      </w:r>
      <w:r w:rsidRPr="00C23F1D">
        <w:rPr>
          <w:rFonts w:ascii="GHEA Grapalat" w:hAnsi="GHEA Grapalat" w:cs="Arial"/>
          <w:b/>
          <w:sz w:val="20"/>
        </w:rPr>
        <w:t>ԵՎ</w:t>
      </w:r>
      <w:r w:rsidRPr="00C23F1D">
        <w:rPr>
          <w:rFonts w:ascii="GHEA Grapalat" w:hAnsi="GHEA Grapalat" w:cs="Sylfaen"/>
          <w:b/>
          <w:sz w:val="20"/>
        </w:rPr>
        <w:t>ՀՐԱՎԵՐՈՒՄՓՈՓՈԽՈՒԹՅՈՒՆԿԱՏԱՐԵԼՈՒԿԱՐԳԸ</w:t>
      </w:r>
    </w:p>
    <w:p w:rsidR="006D3428" w:rsidRPr="00C23F1D" w:rsidRDefault="006D3428" w:rsidP="006D3428">
      <w:pPr>
        <w:jc w:val="center"/>
        <w:rPr>
          <w:rFonts w:ascii="GHEA Grapalat" w:hAnsi="GHEA Grapalat"/>
          <w:b/>
          <w:sz w:val="20"/>
          <w:lang w:val="af-ZA"/>
        </w:rPr>
      </w:pPr>
    </w:p>
    <w:p w:rsidR="006D3428" w:rsidRPr="00666DC7" w:rsidRDefault="006D3428" w:rsidP="006D3428">
      <w:pPr>
        <w:ind w:firstLine="567"/>
        <w:jc w:val="both"/>
        <w:rPr>
          <w:rFonts w:ascii="GHEA Grapalat" w:hAnsi="GHEA Grapalat"/>
          <w:sz w:val="20"/>
          <w:lang w:val="af-ZA"/>
        </w:rPr>
      </w:pPr>
      <w:r w:rsidRPr="00666DC7">
        <w:rPr>
          <w:rFonts w:ascii="GHEA Grapalat" w:hAnsi="GHEA Grapalat"/>
          <w:sz w:val="20"/>
          <w:lang w:val="af-ZA"/>
        </w:rPr>
        <w:lastRenderedPageBreak/>
        <w:t xml:space="preserve">3.1 </w:t>
      </w:r>
      <w:r w:rsidRPr="00C23F1D">
        <w:rPr>
          <w:rFonts w:ascii="GHEA Grapalat" w:hAnsi="GHEA Grapalat" w:cs="Sylfaen"/>
          <w:sz w:val="20"/>
        </w:rPr>
        <w:t>Օրենքի</w:t>
      </w:r>
      <w:r w:rsidRPr="00666DC7">
        <w:rPr>
          <w:rFonts w:ascii="GHEA Grapalat" w:hAnsi="GHEA Grapalat" w:cs="Arial"/>
          <w:sz w:val="20"/>
          <w:lang w:val="af-ZA"/>
        </w:rPr>
        <w:t xml:space="preserve"> 29-</w:t>
      </w:r>
      <w:r w:rsidRPr="00C23F1D">
        <w:rPr>
          <w:rFonts w:ascii="GHEA Grapalat" w:hAnsi="GHEA Grapalat" w:cs="Sylfaen"/>
          <w:sz w:val="20"/>
        </w:rPr>
        <w:t>րդհոդվածիհամաձայն</w:t>
      </w:r>
      <w:r w:rsidRPr="00666DC7">
        <w:rPr>
          <w:rFonts w:ascii="GHEA Grapalat" w:hAnsi="GHEA Grapalat" w:cs="Arial"/>
          <w:sz w:val="20"/>
          <w:lang w:val="af-ZA"/>
        </w:rPr>
        <w:t xml:space="preserve">` </w:t>
      </w:r>
      <w:r w:rsidRPr="00C23F1D">
        <w:rPr>
          <w:rFonts w:ascii="GHEA Grapalat" w:hAnsi="GHEA Grapalat" w:cs="Arial"/>
          <w:sz w:val="20"/>
        </w:rPr>
        <w:t>մ</w:t>
      </w:r>
      <w:r w:rsidRPr="00C23F1D">
        <w:rPr>
          <w:rFonts w:ascii="GHEA Grapalat" w:hAnsi="GHEA Grapalat" w:cs="Sylfaen"/>
          <w:sz w:val="20"/>
        </w:rPr>
        <w:t>ասնակիցնիրավունքունիպատվիրատուիցպահանջելհրավերիպարզաբանում</w:t>
      </w:r>
      <w:r w:rsidRPr="00C23F1D">
        <w:rPr>
          <w:rFonts w:ascii="GHEA Grapalat" w:hAnsi="GHEA Grapalat" w:cs="Tahoma"/>
          <w:sz w:val="20"/>
        </w:rPr>
        <w:t>։</w:t>
      </w:r>
    </w:p>
    <w:p w:rsidR="006D3428" w:rsidRPr="00666DC7" w:rsidRDefault="006D3428" w:rsidP="006D3428">
      <w:pPr>
        <w:autoSpaceDE w:val="0"/>
        <w:autoSpaceDN w:val="0"/>
        <w:adjustRightInd w:val="0"/>
        <w:ind w:firstLine="567"/>
        <w:jc w:val="both"/>
        <w:rPr>
          <w:rFonts w:ascii="GHEA Grapalat" w:hAnsi="GHEA Grapalat"/>
          <w:sz w:val="20"/>
          <w:lang w:val="af-ZA"/>
        </w:rPr>
      </w:pPr>
      <w:r w:rsidRPr="00C23F1D">
        <w:rPr>
          <w:rFonts w:ascii="GHEA Grapalat" w:hAnsi="GHEA Grapalat" w:cs="Sylfaen"/>
          <w:sz w:val="20"/>
        </w:rPr>
        <w:t>Մասնակիցնիրավունքունիհայտերիներկայացմանվերջնաժամկետըլրանալուցառնվազնհինգօրացուցայինօրառաջ</w:t>
      </w:r>
      <w:r w:rsidRPr="00C23F1D">
        <w:rPr>
          <w:rFonts w:ascii="GHEA Grapalat" w:hAnsi="GHEA Grapalat" w:cs="Arial"/>
          <w:sz w:val="20"/>
        </w:rPr>
        <w:t>համակարգիմիջոցով</w:t>
      </w:r>
      <w:r w:rsidRPr="00C23F1D">
        <w:rPr>
          <w:rFonts w:ascii="GHEA Grapalat" w:hAnsi="GHEA Grapalat" w:cs="Sylfaen"/>
          <w:sz w:val="20"/>
        </w:rPr>
        <w:t>հանձնաժողովիցպահանջելուհրավերիպարզաբանում</w:t>
      </w:r>
      <w:r w:rsidRPr="00C23F1D">
        <w:rPr>
          <w:rFonts w:ascii="GHEA Grapalat" w:hAnsi="GHEA Grapalat" w:cs="Tahoma"/>
          <w:sz w:val="20"/>
        </w:rPr>
        <w:t>։</w:t>
      </w:r>
      <w:r w:rsidRPr="00C23F1D">
        <w:rPr>
          <w:rFonts w:ascii="GHEA Grapalat" w:hAnsi="GHEA Grapalat"/>
          <w:sz w:val="20"/>
        </w:rPr>
        <w:t>Հանձնաժողովը</w:t>
      </w:r>
      <w:r w:rsidRPr="00C23F1D">
        <w:rPr>
          <w:rFonts w:ascii="GHEA Grapalat" w:hAnsi="GHEA Grapalat" w:cs="Sylfaen"/>
          <w:sz w:val="20"/>
        </w:rPr>
        <w:t>հարցումըկատարած</w:t>
      </w:r>
      <w:r w:rsidRPr="00C23F1D">
        <w:rPr>
          <w:rFonts w:ascii="GHEA Grapalat" w:hAnsi="GHEA Grapalat" w:cs="Arial"/>
          <w:sz w:val="20"/>
        </w:rPr>
        <w:t>մ</w:t>
      </w:r>
      <w:r w:rsidRPr="00C23F1D">
        <w:rPr>
          <w:rFonts w:ascii="GHEA Grapalat" w:hAnsi="GHEA Grapalat" w:cs="Sylfaen"/>
          <w:sz w:val="20"/>
        </w:rPr>
        <w:t>ասնակցինպարզաբանումըտրամադրումէհամակարգիմիջոցով</w:t>
      </w:r>
      <w:r w:rsidRPr="00666DC7">
        <w:rPr>
          <w:rFonts w:ascii="GHEA Grapalat" w:hAnsi="GHEA Grapalat" w:cs="Sylfaen"/>
          <w:sz w:val="20"/>
          <w:lang w:val="af-ZA"/>
        </w:rPr>
        <w:t xml:space="preserve">` </w:t>
      </w:r>
      <w:r w:rsidRPr="00C23F1D">
        <w:rPr>
          <w:rFonts w:ascii="GHEA Grapalat" w:hAnsi="GHEA Grapalat" w:cs="Sylfaen"/>
          <w:sz w:val="20"/>
        </w:rPr>
        <w:t>հարցումըստանալուօրվանհաջորդողերկուօրացուցայինօրվաընթացքում</w:t>
      </w:r>
      <w:r w:rsidRPr="00C23F1D">
        <w:rPr>
          <w:rFonts w:ascii="GHEA Grapalat" w:hAnsi="GHEA Grapalat" w:cs="Tahoma"/>
          <w:sz w:val="20"/>
        </w:rPr>
        <w:t>։</w:t>
      </w:r>
    </w:p>
    <w:p w:rsidR="006D3428" w:rsidRPr="00666DC7" w:rsidRDefault="006D3428" w:rsidP="006D3428">
      <w:pPr>
        <w:ind w:firstLine="567"/>
        <w:jc w:val="both"/>
        <w:rPr>
          <w:rFonts w:ascii="GHEA Grapalat" w:hAnsi="GHEA Grapalat"/>
          <w:sz w:val="20"/>
          <w:szCs w:val="20"/>
          <w:lang w:val="af-ZA"/>
        </w:rPr>
      </w:pPr>
      <w:r w:rsidRPr="00666DC7">
        <w:rPr>
          <w:rFonts w:ascii="GHEA Grapalat" w:hAnsi="GHEA Grapalat"/>
          <w:sz w:val="20"/>
          <w:lang w:val="af-ZA"/>
        </w:rPr>
        <w:t xml:space="preserve">3.2 </w:t>
      </w:r>
      <w:r w:rsidRPr="00C23F1D">
        <w:rPr>
          <w:rFonts w:ascii="GHEA Grapalat" w:hAnsi="GHEA Grapalat" w:cs="Sylfaen"/>
          <w:sz w:val="20"/>
        </w:rPr>
        <w:t>Հարցմանևպարզաբանումներիբովանդակությանմասինհայտարարությունը</w:t>
      </w:r>
      <w:r w:rsidRPr="00C23F1D">
        <w:rPr>
          <w:rFonts w:ascii="GHEA Grapalat" w:hAnsi="GHEA Grapalat" w:cs="Arial"/>
          <w:sz w:val="20"/>
        </w:rPr>
        <w:t>պարզաբանումըտրամադրելուօրը</w:t>
      </w:r>
      <w:r w:rsidRPr="00C23F1D">
        <w:rPr>
          <w:rFonts w:ascii="GHEA Grapalat" w:hAnsi="GHEA Grapalat" w:cs="Sylfaen"/>
          <w:sz w:val="20"/>
        </w:rPr>
        <w:t>հրապարակվումէ</w:t>
      </w:r>
      <w:r w:rsidRPr="00C23F1D">
        <w:rPr>
          <w:rFonts w:ascii="GHEA Grapalat" w:hAnsi="GHEA Grapalat" w:cs="Arial"/>
          <w:sz w:val="20"/>
        </w:rPr>
        <w:t>համակարգումև</w:t>
      </w:r>
      <w:r w:rsidRPr="00666DC7">
        <w:rPr>
          <w:rFonts w:ascii="GHEA Grapalat" w:hAnsi="GHEA Grapalat" w:cs="Sylfaen"/>
          <w:sz w:val="20"/>
          <w:lang w:val="af-ZA"/>
        </w:rPr>
        <w:t xml:space="preserve">www.procurement.am </w:t>
      </w:r>
      <w:r w:rsidRPr="00C23F1D">
        <w:rPr>
          <w:rFonts w:ascii="GHEA Grapalat" w:hAnsi="GHEA Grapalat" w:cs="Sylfaen"/>
          <w:sz w:val="20"/>
          <w:lang w:val="ru-RU"/>
        </w:rPr>
        <w:t>հասցեով</w:t>
      </w:r>
      <w:r w:rsidRPr="00C23F1D">
        <w:rPr>
          <w:rFonts w:ascii="GHEA Grapalat" w:hAnsi="GHEA Grapalat" w:cs="Sylfaen"/>
          <w:sz w:val="20"/>
        </w:rPr>
        <w:t>գործող</w:t>
      </w:r>
      <w:r w:rsidRPr="00C23F1D">
        <w:rPr>
          <w:rFonts w:ascii="GHEA Grapalat" w:hAnsi="GHEA Grapalat" w:cs="Sylfaen"/>
          <w:sz w:val="20"/>
          <w:lang w:val="ru-RU"/>
        </w:rPr>
        <w:t>տեղեկագր</w:t>
      </w:r>
      <w:r w:rsidRPr="00C23F1D">
        <w:rPr>
          <w:rFonts w:ascii="GHEA Grapalat" w:hAnsi="GHEA Grapalat" w:cs="Sylfaen"/>
          <w:sz w:val="20"/>
        </w:rPr>
        <w:t>ի</w:t>
      </w:r>
      <w:r w:rsidRPr="00666DC7">
        <w:rPr>
          <w:rFonts w:ascii="GHEA Grapalat" w:hAnsi="GHEA Grapalat" w:cs="Sylfaen"/>
          <w:sz w:val="20"/>
          <w:lang w:val="af-ZA"/>
        </w:rPr>
        <w:t>(</w:t>
      </w:r>
      <w:r w:rsidRPr="00C23F1D">
        <w:rPr>
          <w:rFonts w:ascii="GHEA Grapalat" w:hAnsi="GHEA Grapalat" w:cs="Sylfaen"/>
          <w:sz w:val="20"/>
          <w:lang w:val="ru-RU"/>
        </w:rPr>
        <w:t>այսուհետ</w:t>
      </w:r>
      <w:r w:rsidRPr="00666DC7">
        <w:rPr>
          <w:rFonts w:ascii="GHEA Grapalat" w:hAnsi="GHEA Grapalat" w:cs="Sylfaen"/>
          <w:sz w:val="20"/>
          <w:lang w:val="af-ZA"/>
        </w:rPr>
        <w:t xml:space="preserve">` </w:t>
      </w:r>
      <w:r w:rsidRPr="00C23F1D">
        <w:rPr>
          <w:rFonts w:ascii="GHEA Grapalat" w:hAnsi="GHEA Grapalat" w:cs="Sylfaen"/>
          <w:sz w:val="20"/>
          <w:lang w:val="ru-RU"/>
        </w:rPr>
        <w:t>տեղեկագիր</w:t>
      </w:r>
      <w:r w:rsidRPr="00666DC7">
        <w:rPr>
          <w:rFonts w:ascii="GHEA Grapalat" w:hAnsi="GHEA Grapalat" w:cs="Sylfaen"/>
          <w:sz w:val="20"/>
          <w:lang w:val="af-ZA"/>
        </w:rPr>
        <w:t xml:space="preserve">) </w:t>
      </w:r>
      <w:r w:rsidRPr="00666DC7">
        <w:rPr>
          <w:rFonts w:ascii="GHEA Grapalat" w:hAnsi="GHEA Grapalat"/>
          <w:lang w:val="af-ZA"/>
        </w:rPr>
        <w:t>«</w:t>
      </w:r>
      <w:r w:rsidRPr="00C23F1D">
        <w:rPr>
          <w:rFonts w:ascii="GHEA Grapalat" w:hAnsi="GHEA Grapalat" w:cs="Sylfaen"/>
          <w:sz w:val="20"/>
        </w:rPr>
        <w:t>Գնումներիհայտարարություններ</w:t>
      </w:r>
      <w:r w:rsidRPr="00666DC7">
        <w:rPr>
          <w:rFonts w:ascii="GHEA Grapalat" w:hAnsi="GHEA Grapalat"/>
          <w:lang w:val="af-ZA"/>
        </w:rPr>
        <w:t>»</w:t>
      </w:r>
      <w:r w:rsidRPr="00C23F1D">
        <w:rPr>
          <w:rFonts w:ascii="GHEA Grapalat" w:hAnsi="GHEA Grapalat" w:cs="Sylfaen"/>
          <w:sz w:val="20"/>
        </w:rPr>
        <w:t>բաժնի</w:t>
      </w:r>
      <w:r w:rsidRPr="00666DC7">
        <w:rPr>
          <w:rFonts w:ascii="GHEA Grapalat" w:hAnsi="GHEA Grapalat"/>
          <w:lang w:val="af-ZA"/>
        </w:rPr>
        <w:t>«</w:t>
      </w:r>
      <w:r w:rsidRPr="00C23F1D">
        <w:rPr>
          <w:rFonts w:ascii="GHEA Grapalat" w:hAnsi="GHEA Grapalat" w:cs="Sylfaen"/>
          <w:sz w:val="20"/>
        </w:rPr>
        <w:t>Հրավերներիպարզաբանումներիվերաբերյալհայտարարություններ</w:t>
      </w:r>
      <w:r w:rsidRPr="00666DC7">
        <w:rPr>
          <w:rFonts w:ascii="GHEA Grapalat" w:hAnsi="GHEA Grapalat"/>
          <w:lang w:val="af-ZA"/>
        </w:rPr>
        <w:t>»</w:t>
      </w:r>
      <w:r w:rsidRPr="00C23F1D">
        <w:rPr>
          <w:rFonts w:ascii="GHEA Grapalat" w:hAnsi="GHEA Grapalat" w:cs="Sylfaen"/>
          <w:sz w:val="20"/>
        </w:rPr>
        <w:t>ենթաբաբաժնում</w:t>
      </w:r>
      <w:r w:rsidRPr="00666DC7">
        <w:rPr>
          <w:rFonts w:ascii="GHEA Grapalat" w:hAnsi="GHEA Grapalat" w:cs="Sylfaen"/>
          <w:sz w:val="20"/>
          <w:lang w:val="af-ZA"/>
        </w:rPr>
        <w:t xml:space="preserve">` </w:t>
      </w:r>
      <w:r w:rsidRPr="00C23F1D">
        <w:rPr>
          <w:rFonts w:ascii="GHEA Grapalat" w:hAnsi="GHEA Grapalat" w:cs="Sylfaen"/>
          <w:sz w:val="20"/>
        </w:rPr>
        <w:t>առանցնշելուհարցումըկատարած</w:t>
      </w:r>
      <w:r w:rsidRPr="00C23F1D">
        <w:rPr>
          <w:rFonts w:ascii="GHEA Grapalat" w:hAnsi="GHEA Grapalat" w:cs="Arial"/>
          <w:sz w:val="20"/>
        </w:rPr>
        <w:t>մ</w:t>
      </w:r>
      <w:r w:rsidRPr="00C23F1D">
        <w:rPr>
          <w:rFonts w:ascii="GHEA Grapalat" w:hAnsi="GHEA Grapalat" w:cs="Sylfaen"/>
          <w:sz w:val="20"/>
        </w:rPr>
        <w:t>ասնակցիտվյալները</w:t>
      </w:r>
      <w:r w:rsidRPr="00C23F1D">
        <w:rPr>
          <w:rFonts w:ascii="GHEA Grapalat" w:hAnsi="GHEA Grapalat" w:cs="Tahoma"/>
          <w:sz w:val="20"/>
        </w:rPr>
        <w:t>։</w:t>
      </w:r>
    </w:p>
    <w:p w:rsidR="006D3428" w:rsidRPr="00666DC7" w:rsidRDefault="006D3428" w:rsidP="006D3428">
      <w:pPr>
        <w:autoSpaceDE w:val="0"/>
        <w:autoSpaceDN w:val="0"/>
        <w:adjustRightInd w:val="0"/>
        <w:ind w:firstLine="567"/>
        <w:jc w:val="both"/>
        <w:rPr>
          <w:rFonts w:ascii="GHEA Grapalat" w:hAnsi="GHEA Grapalat" w:cs="Arial Unicode"/>
          <w:sz w:val="20"/>
          <w:lang w:val="af-ZA"/>
        </w:rPr>
      </w:pPr>
      <w:r w:rsidRPr="00666DC7">
        <w:rPr>
          <w:rFonts w:ascii="GHEA Grapalat" w:hAnsi="GHEA Grapalat" w:cs="Arial Unicode"/>
          <w:sz w:val="20"/>
          <w:lang w:val="af-ZA"/>
        </w:rPr>
        <w:t xml:space="preserve">3.3 </w:t>
      </w:r>
      <w:r w:rsidRPr="00C23F1D">
        <w:rPr>
          <w:rFonts w:ascii="GHEA Grapalat" w:hAnsi="GHEA Grapalat" w:cs="Sylfaen"/>
          <w:sz w:val="20"/>
          <w:lang w:val="ru-RU"/>
        </w:rPr>
        <w:t>Պարզաբանումչիտրամադրվում</w:t>
      </w:r>
      <w:r w:rsidRPr="00666DC7">
        <w:rPr>
          <w:rFonts w:ascii="GHEA Grapalat" w:hAnsi="GHEA Grapalat" w:cs="Arial Unicode"/>
          <w:sz w:val="20"/>
          <w:lang w:val="af-ZA"/>
        </w:rPr>
        <w:t xml:space="preserve">, </w:t>
      </w:r>
      <w:r w:rsidRPr="00C23F1D">
        <w:rPr>
          <w:rFonts w:ascii="GHEA Grapalat" w:hAnsi="GHEA Grapalat" w:cs="Sylfaen"/>
          <w:sz w:val="20"/>
          <w:lang w:val="ru-RU"/>
        </w:rPr>
        <w:t>եթեհարցումըկատարվելէսույն</w:t>
      </w:r>
      <w:r w:rsidRPr="00C23F1D">
        <w:rPr>
          <w:rFonts w:ascii="GHEA Grapalat" w:hAnsi="GHEA Grapalat" w:cs="Sylfaen"/>
          <w:sz w:val="20"/>
        </w:rPr>
        <w:t>բաժն</w:t>
      </w:r>
      <w:r w:rsidRPr="00C23F1D">
        <w:rPr>
          <w:rFonts w:ascii="GHEA Grapalat" w:hAnsi="GHEA Grapalat" w:cs="Sylfaen"/>
          <w:sz w:val="20"/>
          <w:lang w:val="ru-RU"/>
        </w:rPr>
        <w:t>ովսահմանվածժամկետիխախտմամբ</w:t>
      </w:r>
      <w:r w:rsidRPr="00666DC7">
        <w:rPr>
          <w:rFonts w:ascii="GHEA Grapalat" w:hAnsi="GHEA Grapalat" w:cs="Arial Unicode"/>
          <w:sz w:val="20"/>
          <w:lang w:val="af-ZA"/>
        </w:rPr>
        <w:t xml:space="preserve">, </w:t>
      </w:r>
      <w:r w:rsidRPr="00C23F1D">
        <w:rPr>
          <w:rFonts w:ascii="GHEA Grapalat" w:hAnsi="GHEA Grapalat" w:cs="Sylfaen"/>
          <w:sz w:val="20"/>
          <w:lang w:val="ru-RU"/>
        </w:rPr>
        <w:t>ինչպեսնաև</w:t>
      </w:r>
      <w:r w:rsidRPr="00666DC7">
        <w:rPr>
          <w:rFonts w:ascii="GHEA Grapalat" w:hAnsi="GHEA Grapalat" w:cs="Arial Unicode"/>
          <w:sz w:val="20"/>
          <w:lang w:val="af-ZA"/>
        </w:rPr>
        <w:t xml:space="preserve">, </w:t>
      </w:r>
      <w:r w:rsidRPr="00C23F1D">
        <w:rPr>
          <w:rFonts w:ascii="GHEA Grapalat" w:hAnsi="GHEA Grapalat" w:cs="Sylfaen"/>
          <w:sz w:val="20"/>
          <w:lang w:val="ru-RU"/>
        </w:rPr>
        <w:t>եթեհարցումըդուրսէ</w:t>
      </w:r>
      <w:r w:rsidRPr="00C23F1D">
        <w:rPr>
          <w:rFonts w:ascii="GHEA Grapalat" w:hAnsi="GHEA Grapalat" w:cs="Arial Unicode"/>
          <w:sz w:val="20"/>
        </w:rPr>
        <w:t>սույն</w:t>
      </w:r>
      <w:r w:rsidRPr="00C23F1D">
        <w:rPr>
          <w:rFonts w:ascii="GHEA Grapalat" w:hAnsi="GHEA Grapalat" w:cs="Sylfaen"/>
          <w:sz w:val="20"/>
          <w:lang w:val="ru-RU"/>
        </w:rPr>
        <w:t>հրավերիբովանդակությանշրջանակից</w:t>
      </w:r>
      <w:r w:rsidRPr="00C23F1D">
        <w:rPr>
          <w:rFonts w:ascii="GHEA Grapalat" w:hAnsi="GHEA Grapalat" w:cs="Tahoma"/>
          <w:sz w:val="20"/>
        </w:rPr>
        <w:t>։</w:t>
      </w:r>
      <w:r w:rsidRPr="00C23F1D">
        <w:rPr>
          <w:rFonts w:ascii="GHEA Grapalat" w:hAnsi="GHEA Grapalat"/>
          <w:sz w:val="20"/>
          <w:szCs w:val="20"/>
        </w:rPr>
        <w:t>Ընդորում</w:t>
      </w:r>
      <w:r w:rsidRPr="00666DC7">
        <w:rPr>
          <w:rFonts w:ascii="GHEA Grapalat" w:hAnsi="GHEA Grapalat"/>
          <w:sz w:val="20"/>
          <w:szCs w:val="20"/>
          <w:lang w:val="af-ZA"/>
        </w:rPr>
        <w:t xml:space="preserve">, </w:t>
      </w:r>
      <w:r w:rsidRPr="00C23F1D">
        <w:rPr>
          <w:rFonts w:ascii="GHEA Grapalat" w:hAnsi="GHEA Grapalat"/>
          <w:sz w:val="20"/>
          <w:szCs w:val="20"/>
        </w:rPr>
        <w:t>մասնակիցըգրավործանուցվումէպարզաբանումչտրամադրելուհիմքերիմասին</w:t>
      </w:r>
      <w:r w:rsidRPr="00666DC7">
        <w:rPr>
          <w:rFonts w:ascii="GHEA Grapalat" w:hAnsi="GHEA Grapalat"/>
          <w:sz w:val="20"/>
          <w:szCs w:val="20"/>
          <w:lang w:val="af-ZA"/>
        </w:rPr>
        <w:t xml:space="preserve">` </w:t>
      </w:r>
      <w:r w:rsidRPr="00C23F1D">
        <w:rPr>
          <w:rFonts w:ascii="GHEA Grapalat" w:hAnsi="GHEA Grapalat" w:cs="Sylfaen"/>
          <w:sz w:val="20"/>
          <w:szCs w:val="20"/>
        </w:rPr>
        <w:t>հարցումըստանալուօրվանհաջորդողերկուօրացուցայինօրվաընթացքում</w:t>
      </w:r>
      <w:r w:rsidRPr="00666DC7">
        <w:rPr>
          <w:rFonts w:ascii="GHEA Grapalat" w:hAnsi="GHEA Grapalat"/>
          <w:sz w:val="20"/>
          <w:szCs w:val="20"/>
          <w:lang w:val="af-ZA"/>
        </w:rPr>
        <w:t>:</w:t>
      </w:r>
    </w:p>
    <w:p w:rsidR="006D3428" w:rsidRPr="00666DC7" w:rsidRDefault="006D3428" w:rsidP="006D3428">
      <w:pPr>
        <w:autoSpaceDE w:val="0"/>
        <w:autoSpaceDN w:val="0"/>
        <w:adjustRightInd w:val="0"/>
        <w:ind w:firstLine="567"/>
        <w:jc w:val="both"/>
        <w:rPr>
          <w:rFonts w:ascii="GHEA Grapalat" w:hAnsi="GHEA Grapalat" w:cs="Arial Unicode"/>
          <w:sz w:val="20"/>
          <w:lang w:val="af-ZA"/>
        </w:rPr>
      </w:pPr>
      <w:r w:rsidRPr="00666DC7">
        <w:rPr>
          <w:rFonts w:ascii="GHEA Grapalat" w:hAnsi="GHEA Grapalat" w:cs="Arial Unicode"/>
          <w:sz w:val="20"/>
          <w:lang w:val="af-ZA"/>
        </w:rPr>
        <w:t xml:space="preserve">3.4 </w:t>
      </w:r>
      <w:r w:rsidRPr="00C23F1D">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Pr="00C23F1D">
        <w:rPr>
          <w:rFonts w:ascii="GHEA Grapalat" w:hAnsi="GHEA Grapalat" w:cs="Tahoma"/>
          <w:sz w:val="20"/>
        </w:rPr>
        <w:t>։</w:t>
      </w:r>
      <w:r w:rsidRPr="00C23F1D">
        <w:rPr>
          <w:rFonts w:ascii="GHEA Grapalat" w:hAnsi="GHEA Grapalat" w:cs="Sylfaen"/>
          <w:sz w:val="20"/>
        </w:rPr>
        <w:t>Փ</w:t>
      </w:r>
      <w:r w:rsidRPr="00C23F1D">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Pr="00C23F1D">
        <w:rPr>
          <w:rFonts w:ascii="GHEA Grapalat" w:hAnsi="GHEA Grapalat" w:cs="Arial Unicode"/>
          <w:sz w:val="20"/>
        </w:rPr>
        <w:t>համակարգումև</w:t>
      </w:r>
      <w:r w:rsidRPr="00C23F1D">
        <w:rPr>
          <w:rFonts w:ascii="GHEA Grapalat" w:hAnsi="GHEA Grapalat" w:cs="Sylfaen"/>
          <w:sz w:val="20"/>
          <w:lang w:val="ru-RU"/>
        </w:rPr>
        <w:t>տեղեկագրում</w:t>
      </w:r>
      <w:r w:rsidRPr="00C23F1D">
        <w:rPr>
          <w:rFonts w:ascii="GHEA Grapalat" w:hAnsi="GHEA Grapalat" w:cs="Tahoma"/>
          <w:sz w:val="20"/>
        </w:rPr>
        <w:t>։</w:t>
      </w:r>
    </w:p>
    <w:p w:rsidR="006D3428" w:rsidRPr="00666DC7" w:rsidRDefault="006D3428" w:rsidP="006D3428">
      <w:pPr>
        <w:autoSpaceDE w:val="0"/>
        <w:autoSpaceDN w:val="0"/>
        <w:adjustRightInd w:val="0"/>
        <w:ind w:firstLine="567"/>
        <w:jc w:val="both"/>
        <w:rPr>
          <w:rFonts w:ascii="GHEA Grapalat" w:hAnsi="GHEA Grapalat" w:cs="Arial Unicode"/>
          <w:sz w:val="20"/>
          <w:lang w:val="af-ZA"/>
        </w:rPr>
      </w:pPr>
      <w:r w:rsidRPr="00666DC7">
        <w:rPr>
          <w:rFonts w:ascii="GHEA Grapalat" w:hAnsi="GHEA Grapalat" w:cs="Arial Unicode"/>
          <w:sz w:val="20"/>
          <w:lang w:val="af-ZA"/>
        </w:rPr>
        <w:t xml:space="preserve">3.5 </w:t>
      </w:r>
      <w:r w:rsidRPr="00C23F1D">
        <w:rPr>
          <w:rFonts w:ascii="GHEA Grapalat" w:hAnsi="GHEA Grapalat" w:cs="Sylfaen"/>
          <w:sz w:val="20"/>
        </w:rPr>
        <w:t>Հ</w:t>
      </w:r>
      <w:r w:rsidRPr="00C23F1D">
        <w:rPr>
          <w:rFonts w:ascii="GHEA Grapalat" w:hAnsi="GHEA Grapalat" w:cs="Sylfaen"/>
          <w:sz w:val="20"/>
          <w:lang w:val="ru-RU"/>
        </w:rPr>
        <w:t>րավերումփոփոխություններկատարվելուդեպքումհայտերըներկայացնելուվերջնաժամկետըհաշվվումէայդփոփոխություններիմասին</w:t>
      </w:r>
      <w:r w:rsidRPr="00C23F1D">
        <w:rPr>
          <w:rFonts w:ascii="GHEA Grapalat" w:hAnsi="GHEA Grapalat" w:cs="Arial Unicode"/>
          <w:sz w:val="20"/>
        </w:rPr>
        <w:t>համակարգումև</w:t>
      </w:r>
      <w:r w:rsidRPr="00C23F1D">
        <w:rPr>
          <w:rFonts w:ascii="GHEA Grapalat" w:hAnsi="GHEA Grapalat" w:cs="Sylfaen"/>
          <w:sz w:val="20"/>
          <w:lang w:val="ru-RU"/>
        </w:rPr>
        <w:t>տեղեկագրումհայտարարությանհրապարակմանօրվանից</w:t>
      </w:r>
      <w:r w:rsidRPr="00C23F1D">
        <w:rPr>
          <w:rFonts w:ascii="GHEA Grapalat" w:hAnsi="GHEA Grapalat" w:cs="Tahoma"/>
          <w:sz w:val="20"/>
          <w:lang w:val="ru-RU"/>
        </w:rPr>
        <w:t>։</w:t>
      </w:r>
      <w:r w:rsidRPr="00C23F1D">
        <w:rPr>
          <w:rFonts w:ascii="GHEA Grapalat" w:hAnsi="GHEA Grapalat" w:cs="Sylfaen"/>
          <w:sz w:val="20"/>
          <w:lang w:val="ru-RU"/>
        </w:rPr>
        <w:t>Այդդեպքում</w:t>
      </w:r>
      <w:r w:rsidRPr="00C23F1D">
        <w:rPr>
          <w:rFonts w:ascii="GHEA Grapalat" w:hAnsi="GHEA Grapalat" w:cs="Sylfaen"/>
          <w:sz w:val="20"/>
        </w:rPr>
        <w:t>մ</w:t>
      </w:r>
      <w:r w:rsidRPr="00C23F1D">
        <w:rPr>
          <w:rFonts w:ascii="GHEA Grapalat" w:hAnsi="GHEA Grapalat" w:cs="Sylfaen"/>
          <w:sz w:val="20"/>
          <w:lang w:val="ru-RU"/>
        </w:rPr>
        <w:t>ասնակիցներըպարտավորեներկարաձգելիրենցներկայացրածհայտիապահովման</w:t>
      </w:r>
      <w:r w:rsidRPr="00C23F1D">
        <w:rPr>
          <w:rFonts w:ascii="GHEA Grapalat" w:hAnsi="GHEA Grapalat" w:cs="Arial Unicode"/>
          <w:sz w:val="20"/>
        </w:rPr>
        <w:t>վավերականության</w:t>
      </w:r>
      <w:r w:rsidRPr="00C23F1D">
        <w:rPr>
          <w:rFonts w:ascii="GHEA Grapalat" w:hAnsi="GHEA Grapalat" w:cs="Sylfaen"/>
          <w:sz w:val="20"/>
          <w:lang w:val="ru-RU"/>
        </w:rPr>
        <w:t>ժամկետըկամներկայացնելհայտինորապահովում</w:t>
      </w:r>
      <w:r w:rsidRPr="00C23F1D">
        <w:rPr>
          <w:rStyle w:val="af6"/>
          <w:rFonts w:ascii="GHEA Grapalat" w:hAnsi="GHEA Grapalat" w:cs="Sylfaen"/>
          <w:sz w:val="20"/>
          <w:lang w:val="ru-RU"/>
        </w:rPr>
        <w:footnoteReference w:id="6"/>
      </w:r>
      <w:r w:rsidRPr="00C23F1D">
        <w:rPr>
          <w:rFonts w:ascii="GHEA Grapalat" w:hAnsi="GHEA Grapalat" w:cs="Tahoma"/>
          <w:sz w:val="20"/>
          <w:lang w:val="ru-RU"/>
        </w:rPr>
        <w:t>։</w:t>
      </w:r>
    </w:p>
    <w:p w:rsidR="006D3428" w:rsidRPr="00666DC7" w:rsidRDefault="006D3428" w:rsidP="006D3428">
      <w:pPr>
        <w:jc w:val="center"/>
        <w:rPr>
          <w:rFonts w:ascii="GHEA Grapalat" w:hAnsi="GHEA Grapalat"/>
          <w:b/>
          <w:sz w:val="20"/>
          <w:lang w:val="af-ZA"/>
        </w:rPr>
      </w:pPr>
      <w:r w:rsidRPr="00666DC7">
        <w:rPr>
          <w:rFonts w:ascii="GHEA Grapalat" w:hAnsi="GHEA Grapalat" w:cs="Arial Unicode"/>
          <w:sz w:val="20"/>
          <w:lang w:val="af-ZA"/>
        </w:rPr>
        <w:br/>
      </w:r>
    </w:p>
    <w:p w:rsidR="006D3428" w:rsidRPr="00666DC7" w:rsidRDefault="006D3428" w:rsidP="006D3428">
      <w:pPr>
        <w:jc w:val="center"/>
        <w:rPr>
          <w:rFonts w:ascii="GHEA Grapalat" w:hAnsi="GHEA Grapalat" w:cs="Arial"/>
          <w:b/>
          <w:sz w:val="20"/>
          <w:lang w:val="af-ZA"/>
        </w:rPr>
      </w:pPr>
      <w:r w:rsidRPr="00666DC7">
        <w:rPr>
          <w:rFonts w:ascii="GHEA Grapalat" w:hAnsi="GHEA Grapalat"/>
          <w:b/>
          <w:sz w:val="20"/>
          <w:lang w:val="af-ZA"/>
        </w:rPr>
        <w:t xml:space="preserve">4.  </w:t>
      </w:r>
      <w:r w:rsidRPr="00C23F1D">
        <w:rPr>
          <w:rFonts w:ascii="GHEA Grapalat" w:hAnsi="GHEA Grapalat" w:cs="Sylfaen"/>
          <w:b/>
          <w:sz w:val="20"/>
        </w:rPr>
        <w:t>ՀԱՅՏԸՆԵՐԿԱՅԱՑՆԵԼՈՒԿԱՐԳԸ</w:t>
      </w:r>
    </w:p>
    <w:p w:rsidR="006D3428" w:rsidRPr="00666DC7" w:rsidRDefault="006D3428" w:rsidP="006D3428">
      <w:pPr>
        <w:jc w:val="center"/>
        <w:rPr>
          <w:rFonts w:ascii="GHEA Grapalat" w:hAnsi="GHEA Grapalat"/>
          <w:b/>
          <w:sz w:val="20"/>
          <w:lang w:val="af-ZA"/>
        </w:rPr>
      </w:pPr>
    </w:p>
    <w:p w:rsidR="006D3428" w:rsidRPr="00666DC7" w:rsidRDefault="006D3428" w:rsidP="006D3428">
      <w:pPr>
        <w:ind w:firstLine="567"/>
        <w:jc w:val="both"/>
        <w:rPr>
          <w:rFonts w:ascii="GHEA Grapalat" w:hAnsi="GHEA Grapalat"/>
          <w:sz w:val="20"/>
          <w:lang w:val="af-ZA"/>
        </w:rPr>
      </w:pPr>
      <w:r w:rsidRPr="00666DC7">
        <w:rPr>
          <w:rFonts w:ascii="GHEA Grapalat" w:hAnsi="GHEA Grapalat"/>
          <w:sz w:val="20"/>
          <w:lang w:val="af-ZA"/>
        </w:rPr>
        <w:t>4</w:t>
      </w:r>
      <w:r w:rsidRPr="00666DC7">
        <w:rPr>
          <w:rFonts w:ascii="GHEA Grapalat" w:hAnsi="GHEA Grapalat" w:cs="Sylfaen"/>
          <w:sz w:val="20"/>
          <w:lang w:val="af-ZA"/>
        </w:rPr>
        <w:t xml:space="preserve">.1 </w:t>
      </w:r>
      <w:r w:rsidRPr="00C23F1D">
        <w:rPr>
          <w:rFonts w:ascii="GHEA Grapalat" w:hAnsi="GHEA Grapalat" w:cs="Sylfaen"/>
          <w:sz w:val="20"/>
          <w:lang w:val="ru-RU"/>
        </w:rPr>
        <w:t>Սույնընթացակարգինմասնակցելուհամար</w:t>
      </w:r>
      <w:r w:rsidRPr="00C23F1D">
        <w:rPr>
          <w:rFonts w:ascii="GHEA Grapalat" w:hAnsi="GHEA Grapalat" w:cs="Sylfaen"/>
          <w:sz w:val="20"/>
        </w:rPr>
        <w:t>մ</w:t>
      </w:r>
      <w:r w:rsidRPr="00C23F1D">
        <w:rPr>
          <w:rFonts w:ascii="GHEA Grapalat" w:hAnsi="GHEA Grapalat" w:cs="Sylfaen"/>
          <w:sz w:val="20"/>
          <w:lang w:val="ru-RU"/>
        </w:rPr>
        <w:t>ասնակիցը</w:t>
      </w:r>
      <w:r w:rsidRPr="00C23F1D">
        <w:rPr>
          <w:rFonts w:ascii="GHEA Grapalat" w:hAnsi="GHEA Grapalat" w:cs="Sylfaen"/>
          <w:sz w:val="20"/>
        </w:rPr>
        <w:t>համակարգիմիջոցովհանձնաժողովիններկայացնումէհայտ</w:t>
      </w:r>
      <w:r w:rsidRPr="00C23F1D">
        <w:rPr>
          <w:rFonts w:ascii="GHEA Grapalat" w:hAnsi="GHEA Grapalat" w:cs="Tahoma"/>
          <w:sz w:val="20"/>
          <w:lang w:val="ru-RU"/>
        </w:rPr>
        <w:t>։</w:t>
      </w:r>
      <w:r w:rsidRPr="00C23F1D">
        <w:rPr>
          <w:rFonts w:ascii="GHEA Grapalat" w:hAnsi="GHEA Grapalat" w:cs="Sylfaen"/>
          <w:sz w:val="20"/>
        </w:rPr>
        <w:t>Հայտըսույնհրավերիհիմանվրամասնակցիկողմիցներկայացվողառաջարկնէ</w:t>
      </w:r>
      <w:r w:rsidRPr="00666DC7">
        <w:rPr>
          <w:rFonts w:ascii="GHEA Grapalat" w:hAnsi="GHEA Grapalat" w:cs="Sylfaen"/>
          <w:sz w:val="20"/>
          <w:lang w:val="af-ZA"/>
        </w:rPr>
        <w:t>:</w:t>
      </w:r>
    </w:p>
    <w:p w:rsidR="006D3428" w:rsidRPr="00666DC7"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lang w:val="en-US"/>
        </w:rPr>
        <w:t>Հ</w:t>
      </w:r>
      <w:r w:rsidRPr="00C23F1D">
        <w:rPr>
          <w:rFonts w:ascii="GHEA Grapalat" w:hAnsi="GHEA Grapalat" w:cs="Sylfaen"/>
          <w:szCs w:val="24"/>
          <w:lang w:val="ru-RU"/>
        </w:rPr>
        <w:t>այտըներկայացվում</w:t>
      </w:r>
      <w:r w:rsidRPr="00C23F1D">
        <w:rPr>
          <w:rFonts w:ascii="GHEA Grapalat" w:hAnsi="GHEA Grapalat" w:cs="Sylfaen"/>
          <w:szCs w:val="24"/>
          <w:lang w:val="en-US"/>
        </w:rPr>
        <w:t>է</w:t>
      </w:r>
      <w:r w:rsidRPr="00C23F1D">
        <w:rPr>
          <w:rFonts w:ascii="GHEA Grapalat" w:hAnsi="GHEA Grapalat" w:cs="Sylfaen"/>
          <w:szCs w:val="24"/>
          <w:lang w:val="ru-RU"/>
        </w:rPr>
        <w:t>մինչևդրահամարսույնհրավերովսահմանվածժամկետիավարտը։</w:t>
      </w:r>
    </w:p>
    <w:p w:rsidR="006D3428" w:rsidRPr="00666DC7"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lang w:val="en-US"/>
        </w:rPr>
        <w:t>Հ</w:t>
      </w:r>
      <w:r w:rsidRPr="00C23F1D">
        <w:rPr>
          <w:rFonts w:ascii="GHEA Grapalat" w:hAnsi="GHEA Grapalat" w:cs="Sylfaen"/>
          <w:szCs w:val="24"/>
          <w:lang w:val="ru-RU"/>
        </w:rPr>
        <w:t>այտիպատրաստմանկարգընկարագրվածէսույնհրավերի</w:t>
      </w:r>
      <w:r w:rsidRPr="00666DC7">
        <w:rPr>
          <w:rFonts w:ascii="GHEA Grapalat" w:hAnsi="GHEA Grapalat" w:cs="Sylfaen"/>
          <w:szCs w:val="24"/>
        </w:rPr>
        <w:t xml:space="preserve"> 2-</w:t>
      </w:r>
      <w:r w:rsidRPr="00C23F1D">
        <w:rPr>
          <w:rFonts w:ascii="GHEA Grapalat" w:hAnsi="GHEA Grapalat" w:cs="Sylfaen"/>
          <w:szCs w:val="24"/>
          <w:lang w:val="en-US"/>
        </w:rPr>
        <w:t>րդ</w:t>
      </w:r>
      <w:r w:rsidRPr="00C23F1D">
        <w:rPr>
          <w:rFonts w:ascii="GHEA Grapalat" w:hAnsi="GHEA Grapalat" w:cs="Sylfaen"/>
          <w:szCs w:val="24"/>
          <w:lang w:val="ru-RU"/>
        </w:rPr>
        <w:t>մասում</w:t>
      </w:r>
      <w:r w:rsidRPr="00666DC7">
        <w:rPr>
          <w:rFonts w:ascii="GHEA Grapalat" w:hAnsi="GHEA Grapalat" w:cs="Sylfaen"/>
          <w:szCs w:val="24"/>
        </w:rPr>
        <w:t xml:space="preserve">` </w:t>
      </w:r>
      <w:r w:rsidRPr="00C23F1D">
        <w:rPr>
          <w:rFonts w:ascii="GHEA Grapalat" w:hAnsi="GHEA Grapalat" w:cs="Sylfaen"/>
          <w:szCs w:val="24"/>
          <w:lang w:val="en-US"/>
        </w:rPr>
        <w:t>բ</w:t>
      </w:r>
      <w:r w:rsidRPr="00C23F1D">
        <w:rPr>
          <w:rFonts w:ascii="GHEA Grapalat" w:hAnsi="GHEA Grapalat" w:cs="Sylfaen"/>
          <w:szCs w:val="24"/>
          <w:lang w:val="ru-RU"/>
        </w:rPr>
        <w:t>աց</w:t>
      </w:r>
      <w:r w:rsidRPr="00C23F1D">
        <w:rPr>
          <w:rFonts w:ascii="GHEA Grapalat" w:hAnsi="GHEA Grapalat" w:cs="Sylfaen"/>
          <w:szCs w:val="24"/>
          <w:lang w:val="en-US"/>
        </w:rPr>
        <w:t>մրցույթ</w:t>
      </w:r>
      <w:r w:rsidRPr="00C23F1D">
        <w:rPr>
          <w:rFonts w:ascii="GHEA Grapalat" w:hAnsi="GHEA Grapalat" w:cs="Sylfaen"/>
          <w:szCs w:val="24"/>
          <w:lang w:val="ru-RU"/>
        </w:rPr>
        <w:t>իհայտերըպատրաստելուհրահանգում։</w:t>
      </w:r>
    </w:p>
    <w:p w:rsidR="006D3428" w:rsidRPr="00C23F1D" w:rsidRDefault="006D3428" w:rsidP="006D3428">
      <w:pPr>
        <w:pStyle w:val="23"/>
        <w:spacing w:line="240" w:lineRule="auto"/>
        <w:ind w:firstLine="567"/>
        <w:rPr>
          <w:rFonts w:ascii="GHEA Grapalat" w:hAnsi="GHEA Grapalat" w:cs="Sylfaen"/>
          <w:szCs w:val="24"/>
          <w:lang w:val="hy-AM"/>
        </w:rPr>
      </w:pPr>
      <w:r w:rsidRPr="007E1C4A">
        <w:rPr>
          <w:rFonts w:ascii="GHEA Grapalat" w:hAnsi="GHEA Grapalat" w:cs="Sylfaen"/>
          <w:szCs w:val="24"/>
        </w:rPr>
        <w:t xml:space="preserve">4.2  </w:t>
      </w:r>
      <w:r w:rsidRPr="00C23F1D">
        <w:rPr>
          <w:rFonts w:ascii="GHEA Grapalat" w:hAnsi="GHEA Grapalat" w:cs="Sylfaen"/>
          <w:szCs w:val="24"/>
          <w:lang w:val="ru-RU"/>
        </w:rPr>
        <w:t>Ընթացակարգիհայտերնանհրաժեշտէներկայացնել</w:t>
      </w:r>
      <w:r w:rsidRPr="00C23F1D">
        <w:rPr>
          <w:rFonts w:ascii="GHEA Grapalat" w:hAnsi="GHEA Grapalat" w:cs="Sylfaen"/>
          <w:szCs w:val="24"/>
          <w:lang w:val="en-US"/>
        </w:rPr>
        <w:t>համակարգիմիջոցով</w:t>
      </w:r>
      <w:r w:rsidRPr="00C23F1D">
        <w:rPr>
          <w:rFonts w:ascii="GHEA Grapalat" w:hAnsi="GHEA Grapalat" w:cs="Sylfaen"/>
          <w:szCs w:val="24"/>
          <w:lang w:val="ru-RU"/>
        </w:rPr>
        <w:t>ոչուշ</w:t>
      </w:r>
      <w:r w:rsidRPr="007E1C4A">
        <w:rPr>
          <w:rFonts w:ascii="GHEA Grapalat" w:hAnsi="GHEA Grapalat" w:cs="Sylfaen"/>
          <w:szCs w:val="24"/>
        </w:rPr>
        <w:t xml:space="preserve">, </w:t>
      </w:r>
      <w:r w:rsidRPr="00C23F1D">
        <w:rPr>
          <w:rFonts w:ascii="GHEA Grapalat" w:hAnsi="GHEA Grapalat" w:cs="Sylfaen"/>
          <w:szCs w:val="24"/>
          <w:lang w:val="ru-RU"/>
        </w:rPr>
        <w:t>քանսույնընթացակարգիհայտարարությունըևհրավերըհամակարգում</w:t>
      </w:r>
      <w:r w:rsidRPr="00C23F1D">
        <w:rPr>
          <w:rFonts w:ascii="GHEA Grapalat" w:hAnsi="GHEA Grapalat" w:cs="Sylfaen"/>
          <w:szCs w:val="24"/>
          <w:lang w:val="en-US"/>
        </w:rPr>
        <w:t>հ</w:t>
      </w:r>
      <w:r w:rsidRPr="00C23F1D">
        <w:rPr>
          <w:rFonts w:ascii="GHEA Grapalat" w:hAnsi="GHEA Grapalat" w:cs="Sylfaen"/>
          <w:szCs w:val="24"/>
          <w:lang w:val="ru-RU"/>
        </w:rPr>
        <w:t>րապարակվելու</w:t>
      </w:r>
      <w:r w:rsidRPr="00C23F1D">
        <w:rPr>
          <w:rFonts w:ascii="GHEA Grapalat" w:hAnsi="GHEA Grapalat" w:cs="Sylfaen"/>
          <w:szCs w:val="24"/>
          <w:lang w:val="en-US"/>
        </w:rPr>
        <w:t>օրվանից</w:t>
      </w:r>
      <w:r w:rsidRPr="00C23F1D">
        <w:rPr>
          <w:rFonts w:ascii="GHEA Grapalat" w:hAnsi="GHEA Grapalat" w:cs="Sylfaen"/>
          <w:szCs w:val="24"/>
          <w:lang w:val="ru-RU"/>
        </w:rPr>
        <w:t>հաշված</w:t>
      </w:r>
      <w:r w:rsidRPr="007E1C4A">
        <w:rPr>
          <w:rFonts w:ascii="GHEA Grapalat" w:hAnsi="GHEA Grapalat" w:cs="Sylfaen"/>
          <w:b/>
          <w:szCs w:val="24"/>
        </w:rPr>
        <w:t>«</w:t>
      </w:r>
      <w:r w:rsidR="00FD52E0" w:rsidRPr="007E1C4A">
        <w:rPr>
          <w:rFonts w:ascii="GHEA Grapalat" w:hAnsi="GHEA Grapalat" w:cs="Sylfaen"/>
          <w:b/>
          <w:szCs w:val="24"/>
        </w:rPr>
        <w:t>1</w:t>
      </w:r>
      <w:r w:rsidR="00467EFE">
        <w:rPr>
          <w:rFonts w:ascii="GHEA Grapalat" w:hAnsi="GHEA Grapalat" w:cs="Sylfaen"/>
          <w:b/>
          <w:szCs w:val="24"/>
        </w:rPr>
        <w:t>8</w:t>
      </w:r>
      <w:r w:rsidRPr="007E1C4A">
        <w:rPr>
          <w:rFonts w:ascii="GHEA Grapalat" w:hAnsi="GHEA Grapalat" w:cs="Sylfaen"/>
          <w:b/>
          <w:szCs w:val="24"/>
        </w:rPr>
        <w:t>»</w:t>
      </w:r>
      <w:r w:rsidRPr="00FD52E0">
        <w:rPr>
          <w:rFonts w:ascii="GHEA Grapalat" w:hAnsi="GHEA Grapalat" w:cs="Sylfaen"/>
          <w:b/>
          <w:szCs w:val="24"/>
          <w:lang w:val="ru-RU"/>
        </w:rPr>
        <w:t>րդօրվաժամը</w:t>
      </w:r>
      <w:r w:rsidRPr="007E1C4A">
        <w:rPr>
          <w:rFonts w:ascii="GHEA Grapalat" w:hAnsi="GHEA Grapalat" w:cs="Sylfaen"/>
          <w:b/>
          <w:szCs w:val="24"/>
        </w:rPr>
        <w:t xml:space="preserve"> «</w:t>
      </w:r>
      <w:r w:rsidR="00E54662" w:rsidRPr="007E1C4A">
        <w:rPr>
          <w:rFonts w:ascii="GHEA Grapalat" w:hAnsi="GHEA Grapalat" w:cs="Sylfaen"/>
          <w:b/>
          <w:sz w:val="24"/>
          <w:szCs w:val="24"/>
        </w:rPr>
        <w:t>17:30</w:t>
      </w:r>
      <w:r w:rsidRPr="007E1C4A">
        <w:rPr>
          <w:rFonts w:ascii="GHEA Grapalat" w:hAnsi="GHEA Grapalat" w:cs="Sylfaen"/>
          <w:b/>
          <w:szCs w:val="24"/>
        </w:rPr>
        <w:t>»-</w:t>
      </w:r>
      <w:r w:rsidRPr="00FD52E0">
        <w:rPr>
          <w:rFonts w:ascii="GHEA Grapalat" w:hAnsi="GHEA Grapalat" w:cs="Sylfaen"/>
          <w:b/>
          <w:szCs w:val="24"/>
          <w:lang w:val="ru-RU"/>
        </w:rPr>
        <w:t>ն</w:t>
      </w:r>
      <w:r w:rsidRPr="00FD52E0">
        <w:rPr>
          <w:rFonts w:ascii="GHEA Grapalat" w:hAnsi="GHEA Grapalat" w:cs="Sylfaen"/>
          <w:szCs w:val="24"/>
          <w:lang w:val="ru-RU"/>
        </w:rPr>
        <w:t>։</w:t>
      </w:r>
      <w:r w:rsidRPr="00C23F1D">
        <w:rPr>
          <w:rFonts w:ascii="GHEA Grapalat" w:hAnsi="GHEA Grapalat" w:cs="Sylfaen"/>
          <w:szCs w:val="24"/>
          <w:lang w:val="ru-RU"/>
        </w:rPr>
        <w:t>Հայտերըներկայացնելուվերջնաժամկետըլրանալուցհետոներկայացվածհայտերըչենընդունվում</w:t>
      </w:r>
      <w:r w:rsidRPr="00C23F1D">
        <w:rPr>
          <w:rFonts w:ascii="GHEA Grapalat" w:hAnsi="GHEA Grapalat" w:cs="Sylfaen"/>
          <w:szCs w:val="24"/>
          <w:lang w:val="en-US"/>
        </w:rPr>
        <w:t>հ</w:t>
      </w:r>
      <w:r w:rsidRPr="00C23F1D">
        <w:rPr>
          <w:rFonts w:ascii="GHEA Grapalat" w:hAnsi="GHEA Grapalat" w:cs="Sylfaen"/>
          <w:szCs w:val="24"/>
          <w:lang w:val="ru-RU"/>
        </w:rPr>
        <w:t>ամակարգիկողմից։</w:t>
      </w:r>
    </w:p>
    <w:p w:rsidR="006D3428" w:rsidRPr="00C23F1D" w:rsidRDefault="006D3428" w:rsidP="006D3428">
      <w:pPr>
        <w:pStyle w:val="23"/>
        <w:spacing w:line="240" w:lineRule="auto"/>
        <w:ind w:firstLine="567"/>
        <w:rPr>
          <w:rFonts w:ascii="GHEA Grapalat" w:hAnsi="GHEA Grapalat" w:cs="Sylfaen"/>
          <w:szCs w:val="24"/>
          <w:lang w:val="hy-AM"/>
        </w:rPr>
      </w:pPr>
      <w:r w:rsidRPr="00C23F1D">
        <w:rPr>
          <w:rFonts w:ascii="GHEA Grapalat" w:hAnsi="GHEA Grapalat" w:cs="Sylfaen"/>
          <w:szCs w:val="24"/>
          <w:lang w:val="hy-AM"/>
        </w:rPr>
        <w:t>4.3 Մասնակիցը հայտով ներկայացնում է`</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2) իր կողմից հաստատված հայտարարություն՝ սույն հրավերով սահմանված  մասնակ</w:t>
      </w:r>
      <w:r w:rsidRPr="00C23F1D">
        <w:rPr>
          <w:rFonts w:ascii="GHEA Grapalat" w:hAnsi="GHEA Grapalat" w:cs="Sylfaen"/>
          <w:sz w:val="20"/>
          <w:szCs w:val="24"/>
          <w:lang w:val="hy-AM" w:eastAsia="en-US"/>
        </w:rPr>
        <w:softHyphen/>
        <w:t>ցության իրավունքի պահանջներին իր համապատասխանության մասին,</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C23F1D">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4) իր կողմից հաստատված գնային առաջարկ,</w:t>
      </w:r>
    </w:p>
    <w:p w:rsidR="006D3428" w:rsidRPr="00C23F1D" w:rsidRDefault="006D3428" w:rsidP="006D3428">
      <w:pPr>
        <w:ind w:firstLine="567"/>
        <w:jc w:val="both"/>
        <w:rPr>
          <w:rFonts w:ascii="GHEA Grapalat" w:hAnsi="GHEA Grapalat" w:cs="Sylfaen"/>
          <w:sz w:val="20"/>
          <w:lang w:val="hy-AM"/>
        </w:rPr>
      </w:pPr>
      <w:r w:rsidRPr="00C23F1D">
        <w:rPr>
          <w:rFonts w:ascii="GHEA Grapalat" w:hAnsi="GHEA Grapalat" w:cs="Sylfaen"/>
          <w:sz w:val="20"/>
          <w:lang w:val="hy-AM"/>
        </w:rPr>
        <w:t xml:space="preserve">  5) հայտի ապահովում</w:t>
      </w:r>
      <w:r w:rsidRPr="00666DC7">
        <w:rPr>
          <w:rFonts w:ascii="GHEA Grapalat" w:hAnsi="GHEA Grapalat" w:cs="Sylfaen"/>
          <w:sz w:val="20"/>
          <w:lang w:val="hy-AM"/>
        </w:rPr>
        <w:t xml:space="preserve">, որը </w:t>
      </w:r>
      <w:r w:rsidRPr="00C23F1D">
        <w:rPr>
          <w:rFonts w:ascii="GHEA Grapalat" w:hAnsi="GHEA Grapalat"/>
          <w:sz w:val="20"/>
          <w:lang w:val="hy-AM"/>
        </w:rPr>
        <w:t>ներկայացվում է կանխիկ փողի կամ բանկային երաշխիքի ձևով</w:t>
      </w:r>
      <w:r w:rsidRPr="00666DC7">
        <w:rPr>
          <w:rFonts w:ascii="GHEA Grapalat" w:hAnsi="GHEA Grapalat"/>
          <w:sz w:val="20"/>
          <w:lang w:val="hy-AM"/>
        </w:rPr>
        <w:t>: Ընդ որում</w:t>
      </w:r>
      <w:r w:rsidRPr="00C23F1D">
        <w:rPr>
          <w:rFonts w:ascii="GHEA Grapalat" w:hAnsi="GHEA Grapalat"/>
          <w:sz w:val="20"/>
          <w:lang w:val="hy-AM"/>
        </w:rPr>
        <w:t xml:space="preserve"> հայտով ներկայացվում է կանխիկ փողի վճարումը հավաստող փաստաթղթի բնօրինակից կամ </w:t>
      </w:r>
      <w:r w:rsidRPr="00C23F1D">
        <w:rPr>
          <w:rFonts w:ascii="GHEA Grapalat" w:hAnsi="GHEA Grapalat" w:cs="Sylfaen"/>
          <w:sz w:val="20"/>
          <w:lang w:val="hy-AM"/>
        </w:rPr>
        <w:t xml:space="preserve">բանկային երաշխիքի բնօրինակից արտատպված (սկանավորված) ընթեռնելի տարբերակը: </w:t>
      </w:r>
      <w:r w:rsidRPr="00666DC7">
        <w:rPr>
          <w:rFonts w:ascii="GHEA Grapalat" w:hAnsi="GHEA Grapalat" w:cs="Sylfaen"/>
          <w:sz w:val="20"/>
          <w:lang w:val="hy-AM"/>
        </w:rPr>
        <w:t>Ե</w:t>
      </w:r>
      <w:r w:rsidRPr="00C23F1D">
        <w:rPr>
          <w:rFonts w:ascii="GHEA Grapalat" w:hAnsi="GHEA Grapalat" w:cs="Sylfaen"/>
          <w:sz w:val="20"/>
          <w:lang w:val="hy-AM"/>
        </w:rPr>
        <w:t xml:space="preserve">թե բանկային </w:t>
      </w:r>
      <w:r w:rsidRPr="00C23F1D">
        <w:rPr>
          <w:rFonts w:ascii="GHEA Grapalat" w:hAnsi="GHEA Grapalat" w:cs="Sylfaen"/>
          <w:sz w:val="20"/>
          <w:lang w:val="hy-AM"/>
        </w:rPr>
        <w:lastRenderedPageBreak/>
        <w:t xml:space="preserve">երաշխքի ձևով հայտի ապահովում ներկայացրած մասնակիցը ճանաչվում է </w:t>
      </w:r>
      <w:r w:rsidRPr="00C23F1D">
        <w:rPr>
          <w:rFonts w:ascii="GHEA Grapalat" w:hAnsi="GHEA Grapalat"/>
          <w:sz w:val="20"/>
          <w:lang w:val="hy-AM"/>
        </w:rPr>
        <w:t>առաջին տեղը զբաղեցրած մասնակից, ապա վերջինս սույն հրավերով սահմանված կարգով և ժամկետում հանձնաժողովին է ներկայացնում է հայտով ներկայացված բանկային երաշխիքի բնօրինակը` իր կողմից հաստատված ուղեկցող գրությամբ.</w:t>
      </w:r>
      <w:r w:rsidRPr="00C23F1D">
        <w:rPr>
          <w:rStyle w:val="af6"/>
          <w:rFonts w:ascii="GHEA Grapalat" w:hAnsi="GHEA Grapalat"/>
          <w:sz w:val="20"/>
          <w:lang w:val="hy-AM"/>
        </w:rPr>
        <w:footnoteReference w:id="7"/>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7) իր կողմից հաստատված հայտարարություն՝ առաջարկվող ապրանքի՝ հրավերով նախատեսված տեխնիկական բնութագրերին համապա</w:t>
      </w:r>
      <w:r w:rsidRPr="00C23F1D">
        <w:rPr>
          <w:rFonts w:ascii="GHEA Grapalat" w:hAnsi="GHEA Grapalat" w:cs="Sylfaen"/>
          <w:sz w:val="20"/>
          <w:szCs w:val="24"/>
          <w:lang w:val="hy-AM" w:eastAsia="en-US"/>
        </w:rPr>
        <w:softHyphen/>
        <w:t xml:space="preserve">տասխանության վերաբերյալ, պայմանով, որ </w:t>
      </w:r>
      <w:r w:rsidRPr="00C23F1D">
        <w:rPr>
          <w:rFonts w:ascii="GHEA Grapalat" w:hAnsi="GHEA Grapalat"/>
          <w:sz w:val="20"/>
          <w:lang w:val="hy-AM"/>
        </w:rPr>
        <w:t>առաջին տեղը զբաղեցրած մասնակից ճանաչվելու դեպքում սույն հրավերով սահմանված կարգով և ժամկետում հանձնաժողովին է ներկայացնում ապրանքի տեխնիկա</w:t>
      </w:r>
      <w:r w:rsidRPr="00C23F1D">
        <w:rPr>
          <w:rFonts w:ascii="GHEA Grapalat" w:hAnsi="GHEA Grapalat"/>
          <w:sz w:val="20"/>
          <w:lang w:val="hy-AM"/>
        </w:rPr>
        <w:softHyphen/>
        <w:t xml:space="preserve">կան բնութագրերը, </w:t>
      </w:r>
      <w:r w:rsidRPr="00666DC7">
        <w:rPr>
          <w:rFonts w:ascii="GHEA Grapalat" w:hAnsi="GHEA Grapalat"/>
          <w:sz w:val="20"/>
          <w:lang w:val="hy-AM"/>
        </w:rPr>
        <w:t>ինչպես</w:t>
      </w:r>
      <w:r w:rsidRPr="00C23F1D">
        <w:rPr>
          <w:rFonts w:ascii="GHEA Grapalat" w:hAnsi="GHEA Grapalat"/>
          <w:sz w:val="20"/>
          <w:lang w:val="hy-AM"/>
        </w:rPr>
        <w:t xml:space="preserve"> նաև առաջարկվող </w:t>
      </w:r>
      <w:r w:rsidRPr="00666DC7">
        <w:rPr>
          <w:rFonts w:ascii="GHEA Grapalat" w:hAnsi="GHEA Grapalat"/>
          <w:sz w:val="20"/>
          <w:lang w:val="hy-AM"/>
        </w:rPr>
        <w:t xml:space="preserve">ապրանքի անվանումը, </w:t>
      </w:r>
      <w:r w:rsidRPr="00C23F1D">
        <w:rPr>
          <w:rFonts w:ascii="GHEA Grapalat" w:hAnsi="GHEA Grapalat"/>
          <w:sz w:val="20"/>
          <w:lang w:val="hy-AM"/>
        </w:rPr>
        <w:t>ծագման երկիրը</w:t>
      </w:r>
      <w:r w:rsidRPr="00C23F1D">
        <w:rPr>
          <w:rFonts w:ascii="GHEA Grapalat" w:hAnsi="GHEA Grapalat" w:cs="Sylfaen"/>
          <w:sz w:val="20"/>
          <w:szCs w:val="24"/>
          <w:lang w:val="hy-AM" w:eastAsia="en-US"/>
        </w:rPr>
        <w:t xml:space="preserve"> (այսուհետ` ապրանքի ամբողջական նկարագիր)</w:t>
      </w:r>
      <w:r w:rsidRPr="00C23F1D">
        <w:rPr>
          <w:rStyle w:val="af6"/>
          <w:rFonts w:ascii="GHEA Grapalat" w:hAnsi="GHEA Grapalat" w:cs="Sylfaen"/>
          <w:sz w:val="20"/>
          <w:szCs w:val="24"/>
          <w:lang w:val="hy-AM" w:eastAsia="en-US"/>
        </w:rPr>
        <w:footnoteReference w:id="8"/>
      </w:r>
      <w:r w:rsidRPr="00C23F1D">
        <w:rPr>
          <w:rFonts w:ascii="GHEA Grapalat" w:hAnsi="GHEA Grapalat" w:cs="Sylfaen"/>
          <w:sz w:val="20"/>
          <w:szCs w:val="24"/>
          <w:lang w:val="hy-AM" w:eastAsia="en-US"/>
        </w:rPr>
        <w:t>,</w:t>
      </w:r>
    </w:p>
    <w:p w:rsidR="006D3428" w:rsidRPr="00C23F1D" w:rsidRDefault="006D3428" w:rsidP="006D3428">
      <w:pPr>
        <w:ind w:firstLine="708"/>
        <w:jc w:val="both"/>
        <w:rPr>
          <w:rFonts w:ascii="GHEA Grapalat" w:hAnsi="GHEA Grapalat"/>
          <w:sz w:val="20"/>
          <w:szCs w:val="20"/>
          <w:lang w:val="hy-AM"/>
        </w:rPr>
      </w:pPr>
      <w:r w:rsidRPr="00C23F1D">
        <w:rPr>
          <w:rFonts w:ascii="GHEA Grapalat" w:hAnsi="GHEA Grapalat" w:cs="Sylfaen"/>
          <w:sz w:val="20"/>
          <w:szCs w:val="20"/>
          <w:lang w:val="hy-AM"/>
        </w:rPr>
        <w:t>8)</w:t>
      </w:r>
      <w:r w:rsidRPr="00C23F1D">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6D3428" w:rsidRPr="00C23F1D" w:rsidRDefault="006D3428" w:rsidP="006D3428">
      <w:pPr>
        <w:ind w:firstLine="708"/>
        <w:jc w:val="both"/>
        <w:rPr>
          <w:rFonts w:ascii="GHEA Grapalat" w:hAnsi="GHEA Grapalat"/>
          <w:sz w:val="20"/>
          <w:szCs w:val="20"/>
          <w:lang w:val="hy-AM"/>
        </w:rPr>
      </w:pPr>
      <w:r w:rsidRPr="00C23F1D">
        <w:rPr>
          <w:rFonts w:ascii="GHEA Grapalat" w:hAnsi="GHEA Grapalat"/>
          <w:sz w:val="20"/>
          <w:szCs w:val="20"/>
          <w:lang w:val="hy-AM"/>
        </w:rPr>
        <w:t xml:space="preserve">9) իր կողմից հաստատված հայտարարություն` սույն ընթացակարգի շրջանակում իրեն փոխկապակցված անձանց և (կամ) </w:t>
      </w:r>
      <w:r w:rsidRPr="00C23F1D">
        <w:rPr>
          <w:rFonts w:ascii="GHEA Grapalat" w:hAnsi="GHEA Grapalat" w:cs="Sylfaen"/>
          <w:sz w:val="20"/>
          <w:szCs w:val="20"/>
          <w:lang w:val="hy-AM"/>
        </w:rPr>
        <w:t>իրկողմիցհիմնադրվածկամավելիքանհիսունտոկոս</w:t>
      </w:r>
      <w:r w:rsidRPr="00C23F1D">
        <w:rPr>
          <w:rFonts w:ascii="GHEA Grapalat" w:hAnsi="GHEA Grapalat"/>
          <w:sz w:val="20"/>
          <w:szCs w:val="20"/>
          <w:lang w:val="hy-AM"/>
        </w:rPr>
        <w:t xml:space="preserve"> իրեն </w:t>
      </w:r>
      <w:r w:rsidRPr="00C23F1D">
        <w:rPr>
          <w:rFonts w:ascii="GHEA Grapalat" w:hAnsi="GHEA Grapalat" w:cs="Sylfaen"/>
          <w:sz w:val="20"/>
          <w:szCs w:val="20"/>
          <w:lang w:val="hy-AM"/>
        </w:rPr>
        <w:t>պատկանողբաժնեմաս</w:t>
      </w:r>
      <w:r w:rsidRPr="00C23F1D">
        <w:rPr>
          <w:rFonts w:ascii="GHEA Grapalat" w:hAnsi="GHEA Grapalat"/>
          <w:color w:val="000000"/>
          <w:sz w:val="20"/>
          <w:szCs w:val="20"/>
          <w:lang w:val="hy-AM"/>
        </w:rPr>
        <w:t xml:space="preserve">(փայաբաժին) </w:t>
      </w:r>
      <w:r w:rsidRPr="00C23F1D">
        <w:rPr>
          <w:rFonts w:ascii="GHEA Grapalat" w:hAnsi="GHEA Grapalat" w:cs="Sylfaen"/>
          <w:sz w:val="20"/>
          <w:szCs w:val="20"/>
          <w:lang w:val="hy-AM"/>
        </w:rPr>
        <w:t xml:space="preserve">ունեցողկազմակերպություններիմիաժամանակյամասնակցության </w:t>
      </w:r>
      <w:r w:rsidRPr="00C23F1D">
        <w:rPr>
          <w:rFonts w:ascii="GHEA Grapalat" w:hAnsi="GHEA Grapalat"/>
          <w:sz w:val="20"/>
          <w:szCs w:val="20"/>
          <w:lang w:val="hy-AM"/>
        </w:rPr>
        <w:t>բացակայության մասին.</w:t>
      </w:r>
    </w:p>
    <w:p w:rsidR="006D3428" w:rsidRPr="00C23F1D" w:rsidRDefault="006D3428" w:rsidP="006D3428">
      <w:pPr>
        <w:pStyle w:val="norm"/>
        <w:spacing w:line="240" w:lineRule="auto"/>
        <w:rPr>
          <w:rFonts w:ascii="GHEA Grapalat" w:hAnsi="GHEA Grapalat" w:cs="Sylfaen"/>
          <w:sz w:val="20"/>
          <w:lang w:val="hy-AM"/>
        </w:rPr>
      </w:pPr>
      <w:r w:rsidRPr="00C23F1D">
        <w:rPr>
          <w:rFonts w:ascii="GHEA Grapalat" w:hAnsi="GHEA Grapalat"/>
          <w:sz w:val="20"/>
          <w:lang w:val="hy-AM"/>
        </w:rPr>
        <w:t xml:space="preserve">10) </w:t>
      </w:r>
      <w:r w:rsidRPr="00C23F1D">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C23F1D">
        <w:rPr>
          <w:rFonts w:ascii="GHEA Grapalat" w:hAnsi="GHEA Grapalat"/>
          <w:sz w:val="20"/>
          <w:lang w:val="hy-AM"/>
        </w:rPr>
        <w:t xml:space="preserve">: Ընդ որում </w:t>
      </w:r>
      <w:r w:rsidRPr="00C23F1D">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11) գործակալության պայմանագրի պատճենը և դրա կողմ հանդիսացող անձի տվյալները,  եթե կնքվելիք պայմանագիրն իրականացվելու է գործակալության միջոցով:</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12) համատեղ գործունեության պայմանագրի պատճենը, եթե մասնակիցները սույն ընթացակարգին մասնակցում են համատեղ գործունեության կարգով (կոնսորցիումով):</w:t>
      </w:r>
    </w:p>
    <w:p w:rsidR="006D3428" w:rsidRPr="00C23F1D" w:rsidRDefault="006D3428" w:rsidP="006D3428">
      <w:pPr>
        <w:pStyle w:val="norm"/>
        <w:spacing w:line="240" w:lineRule="auto"/>
        <w:rPr>
          <w:rFonts w:ascii="GHEA Grapalat" w:hAnsi="GHEA Grapalat" w:cs="Sylfaen"/>
          <w:sz w:val="20"/>
          <w:szCs w:val="24"/>
          <w:lang w:val="hy-AM" w:eastAsia="en-US"/>
        </w:rPr>
      </w:pPr>
    </w:p>
    <w:p w:rsidR="006D3428" w:rsidRPr="00C23F1D" w:rsidRDefault="006D3428" w:rsidP="006D3428">
      <w:pPr>
        <w:jc w:val="center"/>
        <w:rPr>
          <w:rFonts w:ascii="GHEA Grapalat" w:hAnsi="GHEA Grapalat" w:cs="Arial"/>
          <w:b/>
          <w:sz w:val="20"/>
          <w:lang w:val="es-ES"/>
        </w:rPr>
      </w:pPr>
      <w:r w:rsidRPr="00C23F1D">
        <w:rPr>
          <w:rFonts w:ascii="GHEA Grapalat" w:hAnsi="GHEA Grapalat"/>
          <w:b/>
          <w:sz w:val="20"/>
          <w:lang w:val="es-ES"/>
        </w:rPr>
        <w:t xml:space="preserve">5.   </w:t>
      </w:r>
      <w:r w:rsidRPr="00C23F1D">
        <w:rPr>
          <w:rFonts w:ascii="GHEA Grapalat" w:hAnsi="GHEA Grapalat" w:cs="Sylfaen"/>
          <w:b/>
          <w:sz w:val="20"/>
          <w:lang w:val="es-ES"/>
        </w:rPr>
        <w:t>ՀԱՅՏԻԳՆԱՅԻՆԱՌԱՋԱՐԿԸ</w:t>
      </w:r>
    </w:p>
    <w:p w:rsidR="006D3428" w:rsidRPr="00C23F1D" w:rsidRDefault="006D3428" w:rsidP="006D3428">
      <w:pPr>
        <w:jc w:val="center"/>
        <w:rPr>
          <w:rFonts w:ascii="GHEA Grapalat" w:hAnsi="GHEA Grapalat" w:cs="Arial"/>
          <w:b/>
          <w:sz w:val="20"/>
          <w:lang w:val="es-ES"/>
        </w:rPr>
      </w:pPr>
    </w:p>
    <w:p w:rsidR="006D3428" w:rsidRPr="00C23F1D" w:rsidRDefault="006D3428" w:rsidP="006D3428">
      <w:pPr>
        <w:ind w:firstLine="567"/>
        <w:jc w:val="both"/>
        <w:rPr>
          <w:rFonts w:ascii="GHEA Grapalat" w:hAnsi="GHEA Grapalat"/>
          <w:sz w:val="20"/>
          <w:lang w:val="es-ES"/>
        </w:rPr>
      </w:pPr>
      <w:r w:rsidRPr="00C23F1D">
        <w:rPr>
          <w:rFonts w:ascii="GHEA Grapalat" w:hAnsi="GHEA Grapalat" w:cs="Sylfaen"/>
          <w:sz w:val="20"/>
          <w:lang w:val="es-ES"/>
        </w:rPr>
        <w:t xml:space="preserve">5.1 </w:t>
      </w:r>
      <w:r w:rsidRPr="007E1C4A">
        <w:rPr>
          <w:rFonts w:ascii="GHEA Grapalat" w:hAnsi="GHEA Grapalat" w:cs="Sylfaen"/>
          <w:sz w:val="20"/>
          <w:lang w:val="hy-AM"/>
        </w:rPr>
        <w:t>Առաջարկվողգինըապրանքիարժեքիցբացիներառումէփոխադրման</w:t>
      </w:r>
      <w:r w:rsidRPr="00C23F1D">
        <w:rPr>
          <w:rFonts w:ascii="GHEA Grapalat" w:hAnsi="GHEA Grapalat" w:cs="Sylfaen"/>
          <w:sz w:val="20"/>
          <w:lang w:val="es-ES"/>
        </w:rPr>
        <w:t xml:space="preserve">, </w:t>
      </w:r>
      <w:r w:rsidRPr="007E1C4A">
        <w:rPr>
          <w:rFonts w:ascii="GHEA Grapalat" w:hAnsi="GHEA Grapalat" w:cs="Sylfaen"/>
          <w:sz w:val="20"/>
          <w:lang w:val="hy-AM"/>
        </w:rPr>
        <w:t>ապահովագրման</w:t>
      </w:r>
      <w:r w:rsidRPr="00C23F1D">
        <w:rPr>
          <w:rFonts w:ascii="GHEA Grapalat" w:hAnsi="GHEA Grapalat" w:cs="Sylfaen"/>
          <w:sz w:val="20"/>
          <w:lang w:val="es-ES"/>
        </w:rPr>
        <w:t xml:space="preserve">, </w:t>
      </w:r>
      <w:r w:rsidRPr="007E1C4A">
        <w:rPr>
          <w:rFonts w:ascii="GHEA Grapalat" w:hAnsi="GHEA Grapalat" w:cs="Sylfaen"/>
          <w:sz w:val="20"/>
          <w:lang w:val="hy-AM"/>
        </w:rPr>
        <w:t>տուրքերի</w:t>
      </w:r>
      <w:r w:rsidRPr="00C23F1D">
        <w:rPr>
          <w:rFonts w:ascii="GHEA Grapalat" w:hAnsi="GHEA Grapalat" w:cs="Sylfaen"/>
          <w:sz w:val="20"/>
          <w:lang w:val="es-ES"/>
        </w:rPr>
        <w:t xml:space="preserve">, </w:t>
      </w:r>
      <w:r w:rsidRPr="007E1C4A">
        <w:rPr>
          <w:rFonts w:ascii="GHEA Grapalat" w:hAnsi="GHEA Grapalat" w:cs="Sylfaen"/>
          <w:sz w:val="20"/>
          <w:lang w:val="hy-AM"/>
        </w:rPr>
        <w:t>հարկերի</w:t>
      </w:r>
      <w:r w:rsidRPr="00C23F1D">
        <w:rPr>
          <w:rFonts w:ascii="GHEA Grapalat" w:hAnsi="GHEA Grapalat" w:cs="Sylfaen"/>
          <w:sz w:val="20"/>
          <w:lang w:val="es-ES"/>
        </w:rPr>
        <w:t xml:space="preserve">, </w:t>
      </w:r>
      <w:r w:rsidRPr="007E1C4A">
        <w:rPr>
          <w:rFonts w:ascii="GHEA Grapalat" w:hAnsi="GHEA Grapalat" w:cs="Sylfaen"/>
          <w:sz w:val="20"/>
          <w:lang w:val="hy-AM"/>
        </w:rPr>
        <w:t>այլվճարումներիգծովծախսերըևչիկարողպակասլինելդրանցինքնարժեքից</w:t>
      </w:r>
      <w:r w:rsidRPr="00C23F1D">
        <w:rPr>
          <w:rFonts w:ascii="GHEA Grapalat" w:hAnsi="GHEA Grapalat" w:cs="Sylfaen"/>
          <w:sz w:val="20"/>
          <w:lang w:val="es-ES"/>
        </w:rPr>
        <w:t xml:space="preserve">: </w:t>
      </w:r>
      <w:r w:rsidRPr="007E1C4A">
        <w:rPr>
          <w:rFonts w:ascii="GHEA Grapalat" w:hAnsi="GHEA Grapalat" w:cs="Sylfaen"/>
          <w:sz w:val="20"/>
          <w:lang w:val="hy-AM"/>
        </w:rPr>
        <w:t>Առաջարկվողգնիհաշվարկըպետքէներկայացվիհայտով</w:t>
      </w:r>
      <w:r w:rsidRPr="00C23F1D">
        <w:rPr>
          <w:rFonts w:ascii="GHEA Grapalat" w:hAnsi="GHEA Grapalat"/>
          <w:sz w:val="20"/>
          <w:lang w:val="es-ES"/>
        </w:rPr>
        <w:t xml:space="preserve"> համակարգի միջոցով:</w:t>
      </w:r>
    </w:p>
    <w:p w:rsidR="006D3428" w:rsidRPr="00C23F1D" w:rsidRDefault="006D3428" w:rsidP="006D3428">
      <w:pPr>
        <w:pStyle w:val="norm"/>
        <w:spacing w:line="240" w:lineRule="auto"/>
        <w:ind w:firstLine="567"/>
        <w:rPr>
          <w:rFonts w:ascii="GHEA Grapalat" w:hAnsi="GHEA Grapalat" w:cs="Sylfaen"/>
          <w:sz w:val="20"/>
          <w:szCs w:val="24"/>
          <w:lang w:val="es-ES" w:eastAsia="en-US"/>
        </w:rPr>
      </w:pPr>
      <w:r w:rsidRPr="00C23F1D">
        <w:rPr>
          <w:rFonts w:ascii="GHEA Grapalat" w:hAnsi="GHEA Grapalat"/>
          <w:sz w:val="20"/>
          <w:lang w:val="es-ES"/>
        </w:rPr>
        <w:t>5.</w:t>
      </w:r>
      <w:r w:rsidRPr="00C23F1D">
        <w:rPr>
          <w:rFonts w:ascii="GHEA Grapalat" w:hAnsi="GHEA Grapalat"/>
          <w:sz w:val="20"/>
          <w:lang w:val="hy-AM"/>
        </w:rPr>
        <w:t>2</w:t>
      </w:r>
      <w:r w:rsidRPr="00C23F1D">
        <w:rPr>
          <w:rFonts w:ascii="GHEA Grapalat" w:hAnsi="GHEA Grapalat" w:cs="Sylfaen"/>
          <w:sz w:val="20"/>
          <w:lang w:val="es-ES"/>
        </w:rPr>
        <w:t xml:space="preserve"> Մ</w:t>
      </w:r>
      <w:r w:rsidRPr="00C23F1D">
        <w:rPr>
          <w:rFonts w:ascii="GHEA Grapalat" w:hAnsi="GHEA Grapalat" w:cs="Sylfaen"/>
          <w:sz w:val="20"/>
          <w:szCs w:val="24"/>
          <w:lang w:val="hy-AM" w:eastAsia="en-US"/>
        </w:rPr>
        <w:t xml:space="preserve">ասնակիցը գնային առաջարկը ներկայացնում է </w:t>
      </w:r>
      <w:r w:rsidRPr="00C23F1D">
        <w:rPr>
          <w:rFonts w:ascii="GHEA Grapalat" w:hAnsi="GHEA Grapalat" w:cs="Sylfaen"/>
          <w:sz w:val="20"/>
        </w:rPr>
        <w:t>արժեք</w:t>
      </w:r>
      <w:r w:rsidRPr="00C23F1D">
        <w:rPr>
          <w:rFonts w:ascii="GHEA Grapalat" w:hAnsi="GHEA Grapalat" w:cs="Sylfaen"/>
          <w:sz w:val="20"/>
          <w:lang w:val="es-ES"/>
        </w:rPr>
        <w:t xml:space="preserve"> (</w:t>
      </w:r>
      <w:r w:rsidRPr="00C23F1D">
        <w:rPr>
          <w:rFonts w:ascii="GHEA Grapalat" w:hAnsi="GHEA Grapalat" w:cs="Sylfaen"/>
          <w:sz w:val="20"/>
        </w:rPr>
        <w:t>ինքնարժեքիևկանխատեսվողշահույթիհանրագումարը</w:t>
      </w:r>
      <w:r w:rsidRPr="00C23F1D">
        <w:rPr>
          <w:rFonts w:ascii="GHEA Grapalat" w:hAnsi="GHEA Grapalat" w:cs="Sylfaen"/>
          <w:sz w:val="20"/>
          <w:lang w:val="es-ES"/>
        </w:rPr>
        <w:t>)</w:t>
      </w:r>
      <w:r w:rsidRPr="00C23F1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C23F1D">
        <w:rPr>
          <w:rFonts w:ascii="GHEA Grapalat" w:hAnsi="GHEA Grapalat" w:cs="Sylfaen"/>
          <w:sz w:val="20"/>
          <w:szCs w:val="24"/>
          <w:lang w:eastAsia="en-US"/>
        </w:rPr>
        <w:t>Ա</w:t>
      </w:r>
      <w:r w:rsidRPr="00C23F1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C23F1D">
        <w:rPr>
          <w:rFonts w:ascii="GHEA Grapalat" w:hAnsi="GHEA Grapalat" w:cs="Sylfaen"/>
          <w:sz w:val="20"/>
          <w:szCs w:val="24"/>
          <w:lang w:eastAsia="en-US"/>
        </w:rPr>
        <w:t>մ</w:t>
      </w:r>
      <w:r w:rsidRPr="00C23F1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23F1D">
        <w:rPr>
          <w:rFonts w:ascii="GHEA Grapalat" w:hAnsi="GHEA Grapalat" w:cs="Sylfaen"/>
          <w:sz w:val="20"/>
          <w:lang w:val="ru-RU"/>
        </w:rPr>
        <w:t>ներկայաց</w:t>
      </w:r>
      <w:r w:rsidRPr="00C23F1D">
        <w:rPr>
          <w:rFonts w:ascii="GHEA Grapalat" w:hAnsi="GHEA Grapalat" w:cs="Sylfaen"/>
          <w:sz w:val="20"/>
        </w:rPr>
        <w:t>վող</w:t>
      </w:r>
      <w:r w:rsidRPr="00C23F1D">
        <w:rPr>
          <w:rFonts w:ascii="GHEA Grapalat" w:hAnsi="GHEA Grapalat" w:cs="Sylfaen"/>
          <w:sz w:val="20"/>
          <w:lang w:val="ru-RU"/>
        </w:rPr>
        <w:t>գնայինառաջարկում</w:t>
      </w:r>
      <w:r w:rsidRPr="00C23F1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eastAsia="en-US"/>
        </w:rPr>
        <w:t>Մ</w:t>
      </w:r>
      <w:r w:rsidRPr="00C23F1D">
        <w:rPr>
          <w:rFonts w:ascii="GHEA Grapalat" w:hAnsi="GHEA Grapalat" w:cs="Sylfaen"/>
          <w:sz w:val="20"/>
          <w:szCs w:val="24"/>
          <w:lang w:val="hy-AM" w:eastAsia="en-US"/>
        </w:rPr>
        <w:t>ասնակիցների գնային առաջարկների գնահատում</w:t>
      </w:r>
      <w:r w:rsidRPr="00C23F1D">
        <w:rPr>
          <w:rFonts w:ascii="GHEA Grapalat" w:hAnsi="GHEA Grapalat" w:cs="Sylfaen"/>
          <w:sz w:val="20"/>
          <w:szCs w:val="24"/>
          <w:lang w:eastAsia="en-US"/>
        </w:rPr>
        <w:t>նու</w:t>
      </w:r>
      <w:r w:rsidRPr="00C23F1D">
        <w:rPr>
          <w:rFonts w:ascii="GHEA Grapalat" w:hAnsi="GHEA Grapalat" w:cs="Sylfaen"/>
          <w:sz w:val="20"/>
          <w:szCs w:val="24"/>
          <w:lang w:val="hy-AM" w:eastAsia="en-US"/>
        </w:rPr>
        <w:t xml:space="preserve"> համեմատումն իրականացվում </w:t>
      </w:r>
      <w:r w:rsidRPr="00C23F1D">
        <w:rPr>
          <w:rFonts w:ascii="GHEA Grapalat" w:hAnsi="GHEA Grapalat" w:cs="Sylfaen"/>
          <w:sz w:val="20"/>
          <w:szCs w:val="24"/>
          <w:lang w:eastAsia="en-US"/>
        </w:rPr>
        <w:t>են</w:t>
      </w:r>
      <w:r w:rsidRPr="00C23F1D">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6D3428" w:rsidRPr="00C23F1D" w:rsidRDefault="006D3428" w:rsidP="006D3428">
      <w:pPr>
        <w:pStyle w:val="norm"/>
        <w:spacing w:line="240" w:lineRule="auto"/>
        <w:rPr>
          <w:rFonts w:ascii="GHEA Grapalat" w:hAnsi="GHEA Grapalat" w:cs="Sylfaen"/>
          <w:sz w:val="20"/>
          <w:szCs w:val="24"/>
          <w:lang w:val="hy-AM" w:eastAsia="en-US"/>
        </w:rPr>
      </w:pPr>
      <w:r w:rsidRPr="00C23F1D">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6D3428" w:rsidRPr="00C23F1D" w:rsidRDefault="006D3428" w:rsidP="006D3428">
      <w:pPr>
        <w:pStyle w:val="norm"/>
        <w:spacing w:line="240" w:lineRule="auto"/>
        <w:ind w:firstLine="567"/>
        <w:rPr>
          <w:rFonts w:ascii="GHEA Grapalat" w:hAnsi="GHEA Grapalat"/>
          <w:sz w:val="20"/>
          <w:lang w:val="es-ES"/>
        </w:rPr>
      </w:pPr>
      <w:r w:rsidRPr="00C23F1D">
        <w:rPr>
          <w:rFonts w:ascii="GHEA Grapalat" w:hAnsi="GHEA Grapalat"/>
          <w:sz w:val="20"/>
          <w:lang w:val="es-ES"/>
        </w:rPr>
        <w:lastRenderedPageBreak/>
        <w:t>5.</w:t>
      </w:r>
      <w:r w:rsidRPr="00C23F1D">
        <w:rPr>
          <w:rFonts w:ascii="GHEA Grapalat" w:hAnsi="GHEA Grapalat"/>
          <w:sz w:val="20"/>
          <w:lang w:val="hy-AM"/>
        </w:rPr>
        <w:t>3</w:t>
      </w:r>
      <w:r w:rsidRPr="00C23F1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C23F1D">
        <w:rPr>
          <w:rFonts w:ascii="GHEA Grapalat" w:hAnsi="GHEA Grapalat"/>
          <w:sz w:val="20"/>
          <w:lang w:val="hy-AM"/>
        </w:rPr>
        <w:t>առանց Հայաստանի Հանրա</w:t>
      </w:r>
      <w:r w:rsidRPr="00C23F1D">
        <w:rPr>
          <w:rFonts w:ascii="GHEA Grapalat" w:hAnsi="GHEA Grapalat"/>
          <w:sz w:val="20"/>
          <w:lang w:val="hy-AM"/>
        </w:rPr>
        <w:softHyphen/>
        <w:t>պետության պետական բյուջե վճարվելիք ավելացված արժեքի հարկի գումարի հաշվարկման</w:t>
      </w:r>
      <w:r w:rsidRPr="00C23F1D">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6D3428" w:rsidRPr="00C23F1D" w:rsidRDefault="006D3428" w:rsidP="006D3428">
      <w:pPr>
        <w:pStyle w:val="23"/>
        <w:spacing w:line="240" w:lineRule="auto"/>
        <w:ind w:firstLine="567"/>
        <w:rPr>
          <w:rFonts w:ascii="GHEA Grapalat" w:hAnsi="GHEA Grapalat"/>
          <w:lang w:val="es-ES"/>
        </w:rPr>
      </w:pPr>
    </w:p>
    <w:p w:rsidR="006D3428" w:rsidRPr="00C23F1D" w:rsidRDefault="006D3428" w:rsidP="006D3428">
      <w:pPr>
        <w:jc w:val="center"/>
        <w:rPr>
          <w:rFonts w:ascii="GHEA Grapalat" w:hAnsi="GHEA Grapalat"/>
          <w:b/>
          <w:sz w:val="20"/>
          <w:lang w:val="es-ES"/>
        </w:rPr>
      </w:pPr>
      <w:r w:rsidRPr="00C23F1D">
        <w:rPr>
          <w:rFonts w:ascii="GHEA Grapalat" w:hAnsi="GHEA Grapalat"/>
          <w:b/>
          <w:sz w:val="20"/>
          <w:lang w:val="es-ES"/>
        </w:rPr>
        <w:t xml:space="preserve">6. </w:t>
      </w:r>
      <w:r w:rsidRPr="00C23F1D">
        <w:rPr>
          <w:rFonts w:ascii="GHEA Grapalat" w:hAnsi="GHEA Grapalat"/>
          <w:b/>
          <w:sz w:val="20"/>
        </w:rPr>
        <w:t>ՀԱՅՏԻԳՈՐԾՈՂՈՒԹՅԱՆԺԱՄԿԵՏԸ</w:t>
      </w:r>
      <w:r w:rsidRPr="00C23F1D">
        <w:rPr>
          <w:rFonts w:ascii="GHEA Grapalat" w:hAnsi="GHEA Grapalat"/>
          <w:b/>
          <w:sz w:val="20"/>
          <w:lang w:val="es-ES"/>
        </w:rPr>
        <w:t xml:space="preserve">, </w:t>
      </w:r>
      <w:r w:rsidRPr="00C23F1D">
        <w:rPr>
          <w:rFonts w:ascii="GHEA Grapalat" w:hAnsi="GHEA Grapalat"/>
          <w:b/>
          <w:sz w:val="20"/>
        </w:rPr>
        <w:t>ՀԱՅՏԵՐՈՒՄՓՈՓՈԽՈՒԹՅՈՒՆԿԱՏԱՐԵԼՈՒ</w:t>
      </w:r>
    </w:p>
    <w:p w:rsidR="006D3428" w:rsidRPr="00C23F1D" w:rsidRDefault="006D3428" w:rsidP="006D3428">
      <w:pPr>
        <w:jc w:val="center"/>
        <w:rPr>
          <w:rFonts w:ascii="GHEA Grapalat" w:hAnsi="GHEA Grapalat"/>
          <w:b/>
          <w:sz w:val="20"/>
          <w:lang w:val="es-ES"/>
        </w:rPr>
      </w:pPr>
      <w:r w:rsidRPr="00C23F1D">
        <w:rPr>
          <w:rFonts w:ascii="GHEA Grapalat" w:hAnsi="GHEA Grapalat"/>
          <w:b/>
          <w:sz w:val="20"/>
        </w:rPr>
        <w:t>ԵՎԴՐԱՆՔՀԵՏՎԵՐՑՆԵԼՈՒԿԱՐԳԸ</w:t>
      </w:r>
    </w:p>
    <w:p w:rsidR="006D3428" w:rsidRPr="00C23F1D" w:rsidRDefault="006D3428" w:rsidP="006D3428">
      <w:pPr>
        <w:pStyle w:val="a3"/>
        <w:spacing w:line="240" w:lineRule="auto"/>
        <w:ind w:firstLine="567"/>
        <w:rPr>
          <w:rFonts w:ascii="GHEA Grapalat" w:hAnsi="GHEA Grapalat"/>
          <w:b/>
          <w:lang w:val="af-ZA"/>
        </w:rPr>
      </w:pPr>
    </w:p>
    <w:p w:rsidR="006D3428" w:rsidRPr="00C23F1D" w:rsidRDefault="006D3428" w:rsidP="006D3428">
      <w:pPr>
        <w:pStyle w:val="a3"/>
        <w:spacing w:line="240" w:lineRule="auto"/>
        <w:ind w:firstLine="567"/>
        <w:rPr>
          <w:rFonts w:ascii="GHEA Grapalat" w:hAnsi="GHEA Grapalat" w:cs="Sylfaen"/>
          <w:i w:val="0"/>
          <w:szCs w:val="24"/>
          <w:lang w:val="af-ZA"/>
        </w:rPr>
      </w:pPr>
      <w:r w:rsidRPr="00C23F1D">
        <w:rPr>
          <w:rFonts w:ascii="GHEA Grapalat" w:hAnsi="GHEA Grapalat"/>
          <w:i w:val="0"/>
          <w:lang w:val="af-ZA"/>
        </w:rPr>
        <w:t>6.1</w:t>
      </w:r>
      <w:r w:rsidRPr="00C23F1D">
        <w:rPr>
          <w:rFonts w:ascii="GHEA Grapalat" w:hAnsi="GHEA Grapalat" w:cs="Sylfaen"/>
          <w:i w:val="0"/>
          <w:szCs w:val="24"/>
          <w:lang w:val="ru-RU"/>
        </w:rPr>
        <w:t>Օրենքի</w:t>
      </w:r>
      <w:r w:rsidRPr="00C23F1D">
        <w:rPr>
          <w:rFonts w:ascii="GHEA Grapalat" w:hAnsi="GHEA Grapalat" w:cs="Sylfaen"/>
          <w:i w:val="0"/>
          <w:szCs w:val="24"/>
          <w:lang w:val="af-ZA"/>
        </w:rPr>
        <w:t xml:space="preserve"> 31-</w:t>
      </w:r>
      <w:r w:rsidRPr="00C23F1D">
        <w:rPr>
          <w:rFonts w:ascii="GHEA Grapalat" w:hAnsi="GHEA Grapalat" w:cs="Sylfaen"/>
          <w:i w:val="0"/>
          <w:szCs w:val="24"/>
          <w:lang w:val="ru-RU"/>
        </w:rPr>
        <w:t>րդհոդվածիհամաձայն</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հայտըվավերէմինչևՕրենքինհամապատասխանպայմանագրիկնքումը</w:t>
      </w:r>
      <w:r w:rsidRPr="00C23F1D">
        <w:rPr>
          <w:rFonts w:ascii="GHEA Grapalat" w:hAnsi="GHEA Grapalat" w:cs="Sylfaen"/>
          <w:i w:val="0"/>
          <w:szCs w:val="24"/>
          <w:lang w:val="af-ZA"/>
        </w:rPr>
        <w:t xml:space="preserve">, </w:t>
      </w:r>
      <w:r w:rsidRPr="00C23F1D">
        <w:rPr>
          <w:rFonts w:ascii="GHEA Grapalat" w:hAnsi="GHEA Grapalat" w:cs="Sylfaen"/>
          <w:i w:val="0"/>
          <w:szCs w:val="24"/>
          <w:lang w:val="en-US"/>
        </w:rPr>
        <w:t>մ</w:t>
      </w:r>
      <w:r w:rsidRPr="00C23F1D">
        <w:rPr>
          <w:rFonts w:ascii="GHEA Grapalat" w:hAnsi="GHEA Grapalat" w:cs="Sylfaen"/>
          <w:i w:val="0"/>
          <w:szCs w:val="24"/>
          <w:lang w:val="ru-RU"/>
        </w:rPr>
        <w:t>ասնակցիկողմիցհայտիհետվերցնելը</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հայտիմերժումըկամ</w:t>
      </w:r>
      <w:r w:rsidRPr="00C23F1D">
        <w:rPr>
          <w:rFonts w:ascii="GHEA Grapalat" w:hAnsi="GHEA Grapalat" w:cs="Sylfaen"/>
          <w:i w:val="0"/>
          <w:szCs w:val="24"/>
          <w:lang w:val="af-ZA"/>
        </w:rPr>
        <w:t xml:space="preserve"> սույն </w:t>
      </w:r>
      <w:r w:rsidRPr="00C23F1D">
        <w:rPr>
          <w:rFonts w:ascii="GHEA Grapalat" w:hAnsi="GHEA Grapalat" w:cs="Sylfaen"/>
          <w:i w:val="0"/>
          <w:szCs w:val="24"/>
          <w:lang w:val="ru-RU"/>
        </w:rPr>
        <w:t>ընթացակարգըչկայացածհայտարարվելը։</w:t>
      </w:r>
    </w:p>
    <w:p w:rsidR="006D3428" w:rsidRPr="00C23F1D" w:rsidRDefault="006D3428" w:rsidP="006D3428">
      <w:pPr>
        <w:pStyle w:val="a3"/>
        <w:spacing w:line="240" w:lineRule="auto"/>
        <w:ind w:firstLine="567"/>
        <w:rPr>
          <w:rFonts w:ascii="GHEA Grapalat" w:hAnsi="GHEA Grapalat" w:cs="Sylfaen"/>
          <w:i w:val="0"/>
          <w:szCs w:val="24"/>
          <w:lang w:val="af-ZA"/>
        </w:rPr>
      </w:pPr>
      <w:r w:rsidRPr="00C23F1D">
        <w:rPr>
          <w:rFonts w:ascii="GHEA Grapalat" w:hAnsi="GHEA Grapalat" w:cs="Sylfaen"/>
          <w:i w:val="0"/>
          <w:szCs w:val="24"/>
          <w:lang w:val="af-ZA"/>
        </w:rPr>
        <w:t xml:space="preserve">6.2  </w:t>
      </w:r>
      <w:r w:rsidRPr="00C23F1D">
        <w:rPr>
          <w:rFonts w:ascii="GHEA Grapalat" w:hAnsi="GHEA Grapalat" w:cs="Sylfaen"/>
          <w:i w:val="0"/>
          <w:szCs w:val="24"/>
          <w:lang w:val="ru-RU"/>
        </w:rPr>
        <w:t>Օրենքի</w:t>
      </w:r>
      <w:r w:rsidRPr="00C23F1D">
        <w:rPr>
          <w:rFonts w:ascii="GHEA Grapalat" w:hAnsi="GHEA Grapalat" w:cs="Sylfaen"/>
          <w:i w:val="0"/>
          <w:szCs w:val="24"/>
          <w:lang w:val="af-ZA"/>
        </w:rPr>
        <w:t xml:space="preserve"> 31-</w:t>
      </w:r>
      <w:r w:rsidRPr="00C23F1D">
        <w:rPr>
          <w:rFonts w:ascii="GHEA Grapalat" w:hAnsi="GHEA Grapalat" w:cs="Sylfaen"/>
          <w:i w:val="0"/>
          <w:szCs w:val="24"/>
          <w:lang w:val="ru-RU"/>
        </w:rPr>
        <w:t>րդհոդվածիհամաձայն</w:t>
      </w:r>
      <w:r w:rsidRPr="00C23F1D">
        <w:rPr>
          <w:rFonts w:ascii="GHEA Grapalat" w:hAnsi="GHEA Grapalat" w:cs="Sylfaen"/>
          <w:i w:val="0"/>
          <w:szCs w:val="24"/>
          <w:lang w:val="af-ZA"/>
        </w:rPr>
        <w:t xml:space="preserve">` </w:t>
      </w:r>
      <w:r w:rsidRPr="00C23F1D">
        <w:rPr>
          <w:rFonts w:ascii="GHEA Grapalat" w:hAnsi="GHEA Grapalat" w:cs="Sylfaen"/>
          <w:i w:val="0"/>
          <w:szCs w:val="24"/>
          <w:lang w:val="en-US"/>
        </w:rPr>
        <w:t>մ</w:t>
      </w:r>
      <w:r w:rsidRPr="00C23F1D">
        <w:rPr>
          <w:rFonts w:ascii="GHEA Grapalat" w:hAnsi="GHEA Grapalat" w:cs="Sylfaen"/>
          <w:i w:val="0"/>
          <w:szCs w:val="24"/>
          <w:lang w:val="ru-RU"/>
        </w:rPr>
        <w:t>ասնակիցը</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մինչևսույնհրավերի</w:t>
      </w:r>
      <w:r w:rsidRPr="00C23F1D">
        <w:rPr>
          <w:rFonts w:ascii="GHEA Grapalat" w:hAnsi="GHEA Grapalat" w:cs="Sylfaen"/>
          <w:i w:val="0"/>
          <w:szCs w:val="24"/>
          <w:lang w:val="af-ZA"/>
        </w:rPr>
        <w:t xml:space="preserve"> 1-ին մասի 4.2 </w:t>
      </w:r>
      <w:r w:rsidRPr="00C23F1D">
        <w:rPr>
          <w:rFonts w:ascii="GHEA Grapalat" w:hAnsi="GHEA Grapalat" w:cs="Sylfaen"/>
          <w:i w:val="0"/>
          <w:szCs w:val="24"/>
          <w:lang w:val="ru-RU"/>
        </w:rPr>
        <w:t>կետումնշված</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հայտերիներկայացմանվերջնաժամկետը</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կարողէփոփոխելկամհետվերցնելիրհայտը։</w:t>
      </w:r>
    </w:p>
    <w:p w:rsidR="006D3428" w:rsidRPr="00C23F1D" w:rsidRDefault="006D3428" w:rsidP="006D3428">
      <w:pPr>
        <w:ind w:firstLine="567"/>
        <w:jc w:val="center"/>
        <w:rPr>
          <w:rFonts w:ascii="GHEA Grapalat" w:hAnsi="GHEA Grapalat"/>
          <w:b/>
          <w:sz w:val="20"/>
          <w:lang w:val="af-ZA"/>
        </w:rPr>
      </w:pPr>
    </w:p>
    <w:p w:rsidR="006D3428" w:rsidRPr="00C23F1D" w:rsidRDefault="006D3428" w:rsidP="006D3428">
      <w:pPr>
        <w:ind w:firstLine="567"/>
        <w:jc w:val="center"/>
        <w:rPr>
          <w:rFonts w:ascii="GHEA Grapalat" w:hAnsi="GHEA Grapalat"/>
          <w:b/>
          <w:sz w:val="20"/>
          <w:lang w:val="af-ZA"/>
        </w:rPr>
      </w:pPr>
      <w:r w:rsidRPr="00C23F1D">
        <w:rPr>
          <w:rFonts w:ascii="GHEA Grapalat" w:hAnsi="GHEA Grapalat"/>
          <w:b/>
          <w:sz w:val="20"/>
          <w:lang w:val="af-ZA"/>
        </w:rPr>
        <w:t xml:space="preserve">7. </w:t>
      </w:r>
      <w:r w:rsidRPr="00C23F1D">
        <w:rPr>
          <w:rFonts w:ascii="GHEA Grapalat" w:hAnsi="GHEA Grapalat" w:cs="Sylfaen"/>
          <w:b/>
          <w:sz w:val="20"/>
          <w:lang w:val="es-ES"/>
        </w:rPr>
        <w:t>ՀԱՅՏԻԱՊԱՀՈՎՈՒՄԸ</w:t>
      </w:r>
      <w:r w:rsidRPr="00C23F1D">
        <w:rPr>
          <w:rStyle w:val="af6"/>
          <w:rFonts w:ascii="GHEA Grapalat" w:hAnsi="GHEA Grapalat" w:cs="Sylfaen"/>
          <w:b/>
          <w:sz w:val="20"/>
          <w:lang w:val="es-ES"/>
        </w:rPr>
        <w:footnoteReference w:id="9"/>
      </w:r>
    </w:p>
    <w:p w:rsidR="006D3428" w:rsidRPr="00C23F1D" w:rsidRDefault="006D3428" w:rsidP="006D3428">
      <w:pPr>
        <w:ind w:firstLine="567"/>
        <w:jc w:val="both"/>
        <w:rPr>
          <w:rFonts w:ascii="GHEA Grapalat" w:hAnsi="GHEA Grapalat"/>
          <w:b/>
          <w:sz w:val="20"/>
          <w:lang w:val="af-ZA"/>
        </w:rPr>
      </w:pPr>
    </w:p>
    <w:p w:rsidR="006D3428" w:rsidRPr="00C23F1D" w:rsidRDefault="006D3428" w:rsidP="006D3428">
      <w:pPr>
        <w:ind w:firstLine="567"/>
        <w:jc w:val="both"/>
        <w:rPr>
          <w:rFonts w:ascii="GHEA Grapalat" w:hAnsi="GHEA Grapalat"/>
          <w:sz w:val="20"/>
          <w:szCs w:val="20"/>
          <w:lang w:val="af-ZA"/>
        </w:rPr>
      </w:pPr>
      <w:r w:rsidRPr="00C23F1D">
        <w:rPr>
          <w:rFonts w:ascii="GHEA Grapalat" w:hAnsi="GHEA Grapalat"/>
          <w:sz w:val="20"/>
          <w:lang w:val="af-ZA"/>
        </w:rPr>
        <w:t xml:space="preserve">7.1 </w:t>
      </w:r>
      <w:r w:rsidRPr="00C23F1D">
        <w:rPr>
          <w:rFonts w:ascii="GHEA Grapalat" w:hAnsi="GHEA Grapalat" w:cs="Sylfaen"/>
          <w:sz w:val="20"/>
          <w:lang w:val="ru-RU"/>
        </w:rPr>
        <w:t>Մասնակիցըհայտով</w:t>
      </w:r>
      <w:r w:rsidRPr="00C23F1D">
        <w:rPr>
          <w:rFonts w:ascii="GHEA Grapalat" w:hAnsi="GHEA Grapalat" w:cs="Sylfaen"/>
          <w:sz w:val="20"/>
          <w:lang w:val="af-ZA"/>
        </w:rPr>
        <w:t xml:space="preserve">` </w:t>
      </w:r>
      <w:r w:rsidRPr="00C23F1D">
        <w:rPr>
          <w:rFonts w:ascii="GHEA Grapalat" w:hAnsi="GHEA Grapalat" w:cs="Sylfaen"/>
          <w:sz w:val="20"/>
          <w:lang w:val="ru-RU"/>
        </w:rPr>
        <w:t>սույնհրավերովսահմանված</w:t>
      </w:r>
      <w:r w:rsidRPr="00C23F1D">
        <w:rPr>
          <w:rFonts w:ascii="GHEA Grapalat" w:hAnsi="GHEA Grapalat" w:cs="Sylfaen"/>
          <w:sz w:val="20"/>
          <w:lang w:val="af-ZA"/>
        </w:rPr>
        <w:t xml:space="preserve"> կարգով </w:t>
      </w:r>
      <w:r w:rsidRPr="00C23F1D">
        <w:rPr>
          <w:rFonts w:ascii="GHEA Grapalat" w:hAnsi="GHEA Grapalat" w:cs="Sylfaen"/>
          <w:bCs/>
          <w:sz w:val="20"/>
          <w:szCs w:val="20"/>
        </w:rPr>
        <w:t>ներկայացնումէհայտիապահովում</w:t>
      </w:r>
      <w:r w:rsidRPr="00666DC7">
        <w:rPr>
          <w:rFonts w:ascii="GHEA Grapalat" w:hAnsi="GHEA Grapalat" w:cs="Sylfaen"/>
          <w:bCs/>
          <w:sz w:val="20"/>
          <w:szCs w:val="20"/>
          <w:lang w:val="af-ZA"/>
        </w:rPr>
        <w:t>:</w:t>
      </w:r>
    </w:p>
    <w:p w:rsidR="006D3428" w:rsidRPr="00C23F1D" w:rsidRDefault="006D3428" w:rsidP="006D3428">
      <w:pPr>
        <w:ind w:firstLine="567"/>
        <w:jc w:val="both"/>
        <w:rPr>
          <w:rFonts w:ascii="GHEA Grapalat" w:hAnsi="GHEA Grapalat" w:cs="Sylfaen"/>
          <w:sz w:val="20"/>
          <w:szCs w:val="20"/>
          <w:lang w:val="af-ZA"/>
        </w:rPr>
      </w:pPr>
      <w:r w:rsidRPr="00C23F1D">
        <w:rPr>
          <w:rFonts w:ascii="GHEA Grapalat" w:hAnsi="GHEA Grapalat" w:cs="Sylfaen"/>
          <w:sz w:val="20"/>
          <w:szCs w:val="20"/>
        </w:rPr>
        <w:t>Հայտիապահովումըներկայացվումէբանկայիներաշխիքիկամկանխիկփողիձևով</w:t>
      </w:r>
      <w:r w:rsidRPr="00666DC7">
        <w:rPr>
          <w:rFonts w:ascii="GHEA Grapalat" w:hAnsi="GHEA Grapalat" w:cs="Sylfaen"/>
          <w:sz w:val="20"/>
          <w:szCs w:val="20"/>
          <w:lang w:val="af-ZA"/>
        </w:rPr>
        <w:t xml:space="preserve">, </w:t>
      </w:r>
      <w:r w:rsidRPr="00C23F1D">
        <w:rPr>
          <w:rFonts w:ascii="GHEA Grapalat" w:hAnsi="GHEA Grapalat" w:cs="Sylfaen"/>
          <w:sz w:val="20"/>
          <w:szCs w:val="20"/>
        </w:rPr>
        <w:t>որիչափըհավասարէմասնակցիգնայինառաջարկիհինգտոկոսին</w:t>
      </w:r>
      <w:r w:rsidRPr="00C23F1D">
        <w:rPr>
          <w:rFonts w:ascii="GHEA Grapalat" w:hAnsi="GHEA Grapalat" w:cs="Sylfaen"/>
          <w:sz w:val="20"/>
          <w:szCs w:val="20"/>
          <w:lang w:val="af-ZA"/>
        </w:rPr>
        <w:t xml:space="preserve">: </w:t>
      </w:r>
      <w:r w:rsidRPr="00C23F1D">
        <w:rPr>
          <w:rFonts w:ascii="GHEA Grapalat" w:hAnsi="GHEA Grapalat" w:cs="Sylfaen"/>
          <w:sz w:val="20"/>
          <w:szCs w:val="20"/>
        </w:rPr>
        <w:t>Ընդորում</w:t>
      </w:r>
      <w:r w:rsidRPr="00666DC7">
        <w:rPr>
          <w:rFonts w:ascii="GHEA Grapalat" w:hAnsi="GHEA Grapalat" w:cs="Sylfaen"/>
          <w:sz w:val="20"/>
          <w:szCs w:val="20"/>
          <w:lang w:val="af-ZA"/>
        </w:rPr>
        <w:t xml:space="preserve">, </w:t>
      </w:r>
      <w:r w:rsidRPr="00C23F1D">
        <w:rPr>
          <w:rFonts w:ascii="GHEA Grapalat" w:hAnsi="GHEA Grapalat" w:cs="Sylfaen"/>
          <w:sz w:val="20"/>
          <w:szCs w:val="20"/>
        </w:rPr>
        <w:t>եթեմասնակիցըհայտիապահովումըներկայացրելէսույնկետովսահմանվածչափիցավելի</w:t>
      </w:r>
      <w:r w:rsidRPr="00666DC7">
        <w:rPr>
          <w:rFonts w:ascii="GHEA Grapalat" w:hAnsi="GHEA Grapalat" w:cs="Sylfaen"/>
          <w:sz w:val="20"/>
          <w:szCs w:val="20"/>
          <w:lang w:val="af-ZA"/>
        </w:rPr>
        <w:t xml:space="preserve">, </w:t>
      </w:r>
      <w:r w:rsidRPr="00C23F1D">
        <w:rPr>
          <w:rFonts w:ascii="GHEA Grapalat" w:hAnsi="GHEA Grapalat" w:cs="Sylfaen"/>
          <w:sz w:val="20"/>
          <w:szCs w:val="20"/>
        </w:rPr>
        <w:t>ապահայտըհամարվումէհրավերիպահանջներինբավարարողևենթակաչէմերժման</w:t>
      </w:r>
      <w:r w:rsidRPr="00666DC7">
        <w:rPr>
          <w:rFonts w:ascii="GHEA Grapalat" w:hAnsi="GHEA Grapalat" w:cs="Sylfaen"/>
          <w:sz w:val="20"/>
          <w:szCs w:val="20"/>
          <w:lang w:val="af-ZA"/>
        </w:rPr>
        <w:t>:</w:t>
      </w:r>
    </w:p>
    <w:p w:rsidR="006D3428" w:rsidRPr="00C23F1D" w:rsidRDefault="006D3428" w:rsidP="006D3428">
      <w:pPr>
        <w:ind w:firstLine="567"/>
        <w:jc w:val="both"/>
        <w:rPr>
          <w:rFonts w:ascii="GHEA Grapalat" w:hAnsi="GHEA Grapalat" w:cs="Sylfaen"/>
          <w:sz w:val="20"/>
          <w:szCs w:val="20"/>
          <w:lang w:val="af-ZA"/>
        </w:rPr>
      </w:pPr>
      <w:r w:rsidRPr="00C23F1D">
        <w:rPr>
          <w:rFonts w:ascii="GHEA Grapalat" w:hAnsi="GHEA Grapalat"/>
          <w:sz w:val="20"/>
          <w:szCs w:val="20"/>
        </w:rPr>
        <w:t>ԿանխիկփողիձևովներկայացվածհայտիապահովումըպետքէփոխանցվիԿենտրոնականգանձապետարանումլիազորվածմարմնիանվամբբացված</w:t>
      </w:r>
      <w:r w:rsidRPr="00C23F1D">
        <w:rPr>
          <w:rFonts w:ascii="GHEA Grapalat" w:hAnsi="GHEA Grapalat"/>
          <w:lang w:val="af-ZA"/>
        </w:rPr>
        <w:t>«</w:t>
      </w:r>
      <w:r w:rsidRPr="00C23F1D">
        <w:rPr>
          <w:rFonts w:ascii="GHEA Grapalat" w:hAnsi="GHEA Grapalat"/>
          <w:sz w:val="20"/>
          <w:szCs w:val="20"/>
          <w:lang w:val="af-ZA"/>
        </w:rPr>
        <w:t>900008000466</w:t>
      </w:r>
      <w:r w:rsidRPr="00C23F1D">
        <w:rPr>
          <w:rFonts w:ascii="GHEA Grapalat" w:hAnsi="GHEA Grapalat"/>
          <w:lang w:val="af-ZA"/>
        </w:rPr>
        <w:t>»</w:t>
      </w:r>
      <w:r w:rsidRPr="00C23F1D">
        <w:rPr>
          <w:rFonts w:ascii="GHEA Grapalat" w:hAnsi="GHEA Grapalat"/>
          <w:sz w:val="20"/>
          <w:szCs w:val="20"/>
        </w:rPr>
        <w:t>գանձապետականհաշվին</w:t>
      </w:r>
      <w:r w:rsidRPr="00C23F1D">
        <w:rPr>
          <w:rFonts w:ascii="GHEA Grapalat" w:hAnsi="GHEA Grapalat"/>
          <w:sz w:val="20"/>
          <w:szCs w:val="20"/>
          <w:lang w:val="af-ZA"/>
        </w:rPr>
        <w:t xml:space="preserve">, </w:t>
      </w:r>
      <w:r w:rsidRPr="00C23F1D">
        <w:rPr>
          <w:rFonts w:ascii="GHEA Grapalat" w:hAnsi="GHEA Grapalat"/>
          <w:sz w:val="20"/>
          <w:szCs w:val="20"/>
        </w:rPr>
        <w:t>որըենթակաէվերադարձմանայններկայացրածմասնակցին</w:t>
      </w:r>
      <w:r w:rsidRPr="00C23F1D">
        <w:rPr>
          <w:rFonts w:ascii="GHEA Grapalat" w:hAnsi="GHEA Grapalat"/>
          <w:sz w:val="20"/>
          <w:szCs w:val="20"/>
          <w:lang w:val="af-ZA"/>
        </w:rPr>
        <w:t xml:space="preserve">` </w:t>
      </w:r>
      <w:r w:rsidRPr="00C23F1D">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Pr="00C23F1D">
        <w:rPr>
          <w:rFonts w:ascii="GHEA Grapalat" w:hAnsi="GHEA Grapalat"/>
          <w:sz w:val="20"/>
          <w:szCs w:val="20"/>
          <w:lang w:val="af-ZA"/>
        </w:rPr>
        <w:t xml:space="preserve">, </w:t>
      </w:r>
      <w:r w:rsidRPr="00C23F1D">
        <w:rPr>
          <w:rFonts w:ascii="GHEA Grapalat" w:hAnsi="GHEA Grapalat"/>
          <w:sz w:val="20"/>
          <w:szCs w:val="20"/>
        </w:rPr>
        <w:t>բացառությամբսույնհրավերի</w:t>
      </w:r>
      <w:r w:rsidRPr="00C23F1D">
        <w:rPr>
          <w:rFonts w:ascii="GHEA Grapalat" w:hAnsi="GHEA Grapalat"/>
          <w:sz w:val="20"/>
          <w:szCs w:val="20"/>
          <w:lang w:val="af-ZA"/>
        </w:rPr>
        <w:t xml:space="preserve"> 1-</w:t>
      </w:r>
      <w:r w:rsidRPr="00C23F1D">
        <w:rPr>
          <w:rFonts w:ascii="GHEA Grapalat" w:hAnsi="GHEA Grapalat"/>
          <w:sz w:val="20"/>
          <w:szCs w:val="20"/>
        </w:rPr>
        <w:t>ինմասի</w:t>
      </w:r>
      <w:r w:rsidRPr="00C23F1D">
        <w:rPr>
          <w:rFonts w:ascii="GHEA Grapalat" w:hAnsi="GHEA Grapalat"/>
          <w:sz w:val="20"/>
          <w:szCs w:val="20"/>
          <w:lang w:val="af-ZA"/>
        </w:rPr>
        <w:t xml:space="preserve"> 7.3 </w:t>
      </w:r>
      <w:r w:rsidRPr="00C23F1D">
        <w:rPr>
          <w:rFonts w:ascii="GHEA Grapalat" w:hAnsi="GHEA Grapalat"/>
          <w:sz w:val="20"/>
          <w:szCs w:val="20"/>
        </w:rPr>
        <w:t>կետովնախատեսվածդեպքերի</w:t>
      </w:r>
      <w:r w:rsidRPr="00C23F1D">
        <w:rPr>
          <w:rFonts w:ascii="GHEA Grapalat" w:hAnsi="GHEA Grapalat"/>
          <w:sz w:val="20"/>
          <w:szCs w:val="20"/>
          <w:lang w:val="af-ZA"/>
        </w:rPr>
        <w:t xml:space="preserve">: </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7.3 </w:t>
      </w:r>
      <w:r w:rsidRPr="00C23F1D">
        <w:rPr>
          <w:rFonts w:ascii="GHEA Grapalat" w:hAnsi="GHEA Grapalat" w:cs="Sylfaen"/>
          <w:sz w:val="20"/>
          <w:lang w:val="ru-RU"/>
        </w:rPr>
        <w:t>Մասնակիցըվճարումէհայտիապահովումը</w:t>
      </w:r>
      <w:r w:rsidRPr="00C23F1D">
        <w:rPr>
          <w:rFonts w:ascii="GHEA Grapalat" w:hAnsi="GHEA Grapalat" w:cs="Sylfaen"/>
          <w:sz w:val="20"/>
          <w:lang w:val="af-ZA"/>
        </w:rPr>
        <w:t xml:space="preserve">, </w:t>
      </w:r>
      <w:r w:rsidRPr="00C23F1D">
        <w:rPr>
          <w:rFonts w:ascii="GHEA Grapalat" w:hAnsi="GHEA Grapalat" w:cs="Sylfaen"/>
          <w:sz w:val="20"/>
          <w:lang w:val="ru-RU"/>
        </w:rPr>
        <w:t>եթենա</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 </w:t>
      </w:r>
      <w:r w:rsidRPr="00C23F1D">
        <w:rPr>
          <w:rFonts w:ascii="GHEA Grapalat" w:hAnsi="GHEA Grapalat" w:cs="Sylfaen"/>
          <w:sz w:val="20"/>
          <w:lang w:val="ru-RU"/>
        </w:rPr>
        <w:t>հայտարարվելէընտրվածմասնակից</w:t>
      </w:r>
      <w:r w:rsidRPr="00C23F1D">
        <w:rPr>
          <w:rFonts w:ascii="GHEA Grapalat" w:hAnsi="GHEA Grapalat" w:cs="Sylfaen"/>
          <w:sz w:val="20"/>
          <w:lang w:val="af-ZA"/>
        </w:rPr>
        <w:t xml:space="preserve">, </w:t>
      </w:r>
      <w:r w:rsidRPr="00C23F1D">
        <w:rPr>
          <w:rFonts w:ascii="GHEA Grapalat" w:hAnsi="GHEA Grapalat" w:cs="Sylfaen"/>
          <w:sz w:val="20"/>
          <w:lang w:val="ru-RU"/>
        </w:rPr>
        <w:t>սակայնհրաժարվումկամզրկվումէպայմանագիրկնքելուիրավունքից</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2) </w:t>
      </w:r>
      <w:r w:rsidRPr="00C23F1D">
        <w:rPr>
          <w:rFonts w:ascii="GHEA Grapalat" w:hAnsi="GHEA Grapalat" w:cs="Sylfaen"/>
          <w:sz w:val="20"/>
          <w:lang w:val="ru-RU"/>
        </w:rPr>
        <w:t>խախտելէգնմանգործընթացիշրջանակումստանձնածպարտավորություն</w:t>
      </w:r>
      <w:r w:rsidRPr="00C23F1D">
        <w:rPr>
          <w:rFonts w:ascii="GHEA Grapalat" w:hAnsi="GHEA Grapalat" w:cs="Sylfaen"/>
          <w:sz w:val="20"/>
          <w:lang w:val="af-ZA"/>
        </w:rPr>
        <w:t xml:space="preserve">, </w:t>
      </w:r>
      <w:r w:rsidRPr="00C23F1D">
        <w:rPr>
          <w:rFonts w:ascii="GHEA Grapalat" w:hAnsi="GHEA Grapalat" w:cs="Sylfaen"/>
          <w:sz w:val="20"/>
          <w:lang w:val="ru-RU"/>
        </w:rPr>
        <w:t>որըհանգեցրելէգործընթացինտվյալ</w:t>
      </w:r>
      <w:r w:rsidRPr="00C23F1D">
        <w:rPr>
          <w:rFonts w:ascii="GHEA Grapalat" w:hAnsi="GHEA Grapalat" w:cs="Sylfaen"/>
          <w:sz w:val="20"/>
        </w:rPr>
        <w:t>Մ</w:t>
      </w:r>
      <w:r w:rsidRPr="00C23F1D">
        <w:rPr>
          <w:rFonts w:ascii="GHEA Grapalat" w:hAnsi="GHEA Grapalat" w:cs="Sylfaen"/>
          <w:sz w:val="20"/>
          <w:lang w:val="ru-RU"/>
        </w:rPr>
        <w:t>ասնակցիհետագամասնակցությանդադարեցմանը</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3) </w:t>
      </w:r>
      <w:r w:rsidRPr="00C23F1D">
        <w:rPr>
          <w:rFonts w:ascii="GHEA Grapalat" w:hAnsi="GHEA Grapalat" w:cs="Sylfaen"/>
          <w:sz w:val="20"/>
          <w:lang w:val="ru-RU"/>
        </w:rPr>
        <w:t>հայտերիբացումիցհետոհրաժարվելէ</w:t>
      </w:r>
      <w:r w:rsidRPr="00C23F1D">
        <w:rPr>
          <w:rFonts w:ascii="GHEA Grapalat" w:hAnsi="GHEA Grapalat" w:cs="Sylfaen"/>
          <w:sz w:val="20"/>
          <w:lang w:val="af-ZA"/>
        </w:rPr>
        <w:t xml:space="preserve"> սույն ընթացակարգի </w:t>
      </w:r>
      <w:r w:rsidRPr="00C23F1D">
        <w:rPr>
          <w:rFonts w:ascii="GHEA Grapalat" w:hAnsi="GHEA Grapalat" w:cs="Sylfaen"/>
          <w:sz w:val="20"/>
          <w:lang w:val="ru-RU"/>
        </w:rPr>
        <w:t>հետագամասնակցությունից։</w:t>
      </w:r>
    </w:p>
    <w:p w:rsidR="006D3428" w:rsidRPr="00C23F1D" w:rsidRDefault="006D3428" w:rsidP="006D3428">
      <w:pPr>
        <w:ind w:firstLine="567"/>
        <w:jc w:val="both"/>
        <w:rPr>
          <w:rFonts w:ascii="GHEA Grapalat" w:hAnsi="GHEA Grapalat" w:cs="Sylfaen"/>
          <w:sz w:val="20"/>
          <w:szCs w:val="20"/>
          <w:lang w:val="af-ZA"/>
        </w:rPr>
      </w:pPr>
      <w:r w:rsidRPr="00C23F1D">
        <w:rPr>
          <w:rFonts w:ascii="GHEA Grapalat" w:hAnsi="GHEA Grapalat"/>
          <w:sz w:val="20"/>
          <w:lang w:val="af-ZA"/>
        </w:rPr>
        <w:t>7.4</w:t>
      </w:r>
      <w:r w:rsidRPr="00C23F1D">
        <w:rPr>
          <w:rFonts w:ascii="GHEA Grapalat" w:hAnsi="GHEA Grapalat"/>
          <w:sz w:val="20"/>
          <w:lang w:val="af-ZA"/>
        </w:rPr>
        <w:tab/>
      </w:r>
      <w:r w:rsidRPr="00C23F1D">
        <w:rPr>
          <w:rFonts w:ascii="GHEA Grapalat" w:hAnsi="GHEA Grapalat" w:cs="Sylfaen"/>
          <w:sz w:val="20"/>
          <w:lang w:val="ru-RU"/>
        </w:rPr>
        <w:t>Հայտիապահով</w:t>
      </w:r>
      <w:r w:rsidRPr="00C23F1D">
        <w:rPr>
          <w:rFonts w:ascii="GHEA Grapalat" w:hAnsi="GHEA Grapalat" w:cs="Sylfaen"/>
          <w:sz w:val="20"/>
        </w:rPr>
        <w:t>ումըպետքէվավերլինիհայտըներկայացվելուօրվանիցհաշված</w:t>
      </w:r>
      <w:r w:rsidRPr="00C23F1D">
        <w:rPr>
          <w:rFonts w:ascii="GHEA Grapalat" w:hAnsi="GHEA Grapalat" w:cs="Sylfaen"/>
          <w:sz w:val="20"/>
          <w:lang w:val="af-ZA"/>
        </w:rPr>
        <w:t xml:space="preserve"> 90(</w:t>
      </w:r>
      <w:r w:rsidRPr="00C23F1D">
        <w:rPr>
          <w:rFonts w:ascii="GHEA Grapalat" w:hAnsi="GHEA Grapalat" w:cs="Sylfaen"/>
          <w:sz w:val="20"/>
          <w:lang w:val="hy-AM"/>
        </w:rPr>
        <w:t>իննսուն</w:t>
      </w:r>
      <w:r w:rsidRPr="00C23F1D">
        <w:rPr>
          <w:rFonts w:ascii="GHEA Grapalat" w:hAnsi="GHEA Grapalat" w:cs="Sylfaen"/>
          <w:sz w:val="20"/>
          <w:lang w:val="af-ZA"/>
        </w:rPr>
        <w:t xml:space="preserve">) </w:t>
      </w:r>
      <w:r w:rsidRPr="00C23F1D">
        <w:rPr>
          <w:rFonts w:ascii="GHEA Grapalat" w:hAnsi="GHEA Grapalat" w:cs="Sylfaen"/>
          <w:sz w:val="20"/>
        </w:rPr>
        <w:t>աշխատանքայինօր</w:t>
      </w:r>
      <w:r w:rsidRPr="00C23F1D">
        <w:rPr>
          <w:rFonts w:ascii="GHEA Grapalat" w:hAnsi="GHEA Grapalat"/>
          <w:sz w:val="20"/>
          <w:szCs w:val="20"/>
          <w:lang w:val="af-ZA"/>
        </w:rPr>
        <w:t xml:space="preserve">: </w:t>
      </w:r>
      <w:r w:rsidRPr="00C23F1D">
        <w:rPr>
          <w:rFonts w:ascii="GHEA Grapalat" w:hAnsi="GHEA Grapalat"/>
          <w:sz w:val="20"/>
          <w:szCs w:val="20"/>
        </w:rPr>
        <w:t>Հայտիապահովումըենթակաէվերադարձմանայններկայացրածմասնակցին</w:t>
      </w:r>
      <w:r w:rsidRPr="00C23F1D">
        <w:rPr>
          <w:rFonts w:ascii="GHEA Grapalat" w:hAnsi="GHEA Grapalat"/>
          <w:sz w:val="20"/>
          <w:szCs w:val="20"/>
          <w:lang w:val="af-ZA"/>
        </w:rPr>
        <w:t xml:space="preserve">` </w:t>
      </w:r>
      <w:r w:rsidRPr="00C23F1D">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Pr="00C23F1D">
        <w:rPr>
          <w:rFonts w:ascii="GHEA Grapalat" w:hAnsi="GHEA Grapalat"/>
          <w:sz w:val="20"/>
          <w:szCs w:val="20"/>
          <w:lang w:val="af-ZA"/>
        </w:rPr>
        <w:t xml:space="preserve">, </w:t>
      </w:r>
      <w:r w:rsidRPr="00C23F1D">
        <w:rPr>
          <w:rFonts w:ascii="GHEA Grapalat" w:hAnsi="GHEA Grapalat"/>
          <w:sz w:val="20"/>
          <w:szCs w:val="20"/>
        </w:rPr>
        <w:t>բացառությամբսույնհրավերի</w:t>
      </w:r>
      <w:r w:rsidRPr="00C23F1D">
        <w:rPr>
          <w:rFonts w:ascii="GHEA Grapalat" w:hAnsi="GHEA Grapalat"/>
          <w:sz w:val="20"/>
          <w:szCs w:val="20"/>
          <w:lang w:val="af-ZA"/>
        </w:rPr>
        <w:t xml:space="preserve"> 1-</w:t>
      </w:r>
      <w:r w:rsidRPr="00C23F1D">
        <w:rPr>
          <w:rFonts w:ascii="GHEA Grapalat" w:hAnsi="GHEA Grapalat"/>
          <w:sz w:val="20"/>
          <w:szCs w:val="20"/>
        </w:rPr>
        <w:t>ինմասի</w:t>
      </w:r>
      <w:r w:rsidRPr="00C23F1D">
        <w:rPr>
          <w:rFonts w:ascii="GHEA Grapalat" w:hAnsi="GHEA Grapalat"/>
          <w:sz w:val="20"/>
          <w:szCs w:val="20"/>
          <w:lang w:val="af-ZA"/>
        </w:rPr>
        <w:t xml:space="preserve"> 7.3 </w:t>
      </w:r>
      <w:r w:rsidRPr="00C23F1D">
        <w:rPr>
          <w:rFonts w:ascii="GHEA Grapalat" w:hAnsi="GHEA Grapalat"/>
          <w:sz w:val="20"/>
          <w:szCs w:val="20"/>
        </w:rPr>
        <w:t>կետովնախատեսվածդեպքերի</w:t>
      </w:r>
      <w:r w:rsidRPr="00C23F1D">
        <w:rPr>
          <w:rFonts w:ascii="GHEA Grapalat" w:hAnsi="GHEA Grapalat"/>
          <w:sz w:val="20"/>
          <w:szCs w:val="20"/>
          <w:lang w:val="af-ZA"/>
        </w:rPr>
        <w:t xml:space="preserve">: </w:t>
      </w:r>
    </w:p>
    <w:p w:rsidR="006D3428" w:rsidRPr="00C23F1D" w:rsidRDefault="006D3428" w:rsidP="006D3428">
      <w:pPr>
        <w:ind w:firstLine="567"/>
        <w:jc w:val="both"/>
        <w:rPr>
          <w:rFonts w:ascii="GHEA Grapalat" w:hAnsi="GHEA Grapalat" w:cs="Sylfaen"/>
          <w:sz w:val="20"/>
          <w:lang w:val="af-ZA"/>
        </w:rPr>
      </w:pPr>
    </w:p>
    <w:p w:rsidR="006D3428" w:rsidRPr="00C23F1D" w:rsidRDefault="006D3428" w:rsidP="006D3428">
      <w:pPr>
        <w:ind w:firstLine="567"/>
        <w:jc w:val="both"/>
        <w:rPr>
          <w:rFonts w:ascii="GHEA Grapalat" w:hAnsi="GHEA Grapalat" w:cs="Sylfaen"/>
          <w:sz w:val="20"/>
          <w:lang w:val="af-ZA"/>
        </w:rPr>
      </w:pPr>
    </w:p>
    <w:p w:rsidR="006D3428" w:rsidRPr="00C23F1D" w:rsidRDefault="006D3428" w:rsidP="006D3428">
      <w:pPr>
        <w:ind w:firstLine="567"/>
        <w:jc w:val="center"/>
        <w:rPr>
          <w:rFonts w:ascii="GHEA Grapalat" w:hAnsi="GHEA Grapalat"/>
          <w:b/>
          <w:sz w:val="20"/>
          <w:lang w:val="hy-AM"/>
        </w:rPr>
      </w:pPr>
      <w:r w:rsidRPr="00C23F1D">
        <w:rPr>
          <w:rFonts w:ascii="GHEA Grapalat" w:hAnsi="GHEA Grapalat"/>
          <w:b/>
          <w:sz w:val="20"/>
          <w:lang w:val="af-ZA"/>
        </w:rPr>
        <w:t>8.  ՀԱՅՏԵՐԻ ԲԱՑՈՒՄԸ</w:t>
      </w:r>
      <w:r w:rsidRPr="00C23F1D">
        <w:rPr>
          <w:rFonts w:ascii="GHEA Grapalat" w:hAnsi="GHEA Grapalat"/>
          <w:b/>
          <w:sz w:val="20"/>
          <w:lang w:val="hy-AM"/>
        </w:rPr>
        <w:t xml:space="preserve">, </w:t>
      </w:r>
      <w:r w:rsidRPr="00C23F1D">
        <w:rPr>
          <w:rFonts w:ascii="GHEA Grapalat" w:hAnsi="GHEA Grapalat"/>
          <w:b/>
          <w:sz w:val="20"/>
          <w:lang w:val="af-ZA"/>
        </w:rPr>
        <w:t xml:space="preserve">ԳՆԱՀԱՏՈՒՄԸ  ԵՎ  </w:t>
      </w:r>
    </w:p>
    <w:p w:rsidR="006D3428" w:rsidRPr="00C23F1D" w:rsidRDefault="006D3428" w:rsidP="006D3428">
      <w:pPr>
        <w:ind w:firstLine="567"/>
        <w:jc w:val="center"/>
        <w:rPr>
          <w:rFonts w:ascii="GHEA Grapalat" w:hAnsi="GHEA Grapalat"/>
          <w:b/>
          <w:sz w:val="20"/>
          <w:lang w:val="af-ZA"/>
        </w:rPr>
      </w:pPr>
      <w:r w:rsidRPr="00C23F1D">
        <w:rPr>
          <w:rFonts w:ascii="GHEA Grapalat" w:hAnsi="GHEA Grapalat"/>
          <w:b/>
          <w:sz w:val="20"/>
          <w:lang w:val="af-ZA"/>
        </w:rPr>
        <w:t xml:space="preserve">ԱՐԴՅՈՒՆՔՆԵՐԻ ԱՄՓՈՓՈՒՄԸ </w:t>
      </w:r>
    </w:p>
    <w:p w:rsidR="006D3428" w:rsidRPr="00C23F1D" w:rsidRDefault="006D3428" w:rsidP="006D3428">
      <w:pPr>
        <w:ind w:firstLine="567"/>
        <w:jc w:val="both"/>
        <w:rPr>
          <w:rFonts w:ascii="GHEA Grapalat" w:hAnsi="GHEA Grapalat"/>
          <w:b/>
          <w:sz w:val="20"/>
          <w:lang w:val="af-ZA"/>
        </w:rPr>
      </w:pPr>
    </w:p>
    <w:p w:rsidR="006D3428" w:rsidRPr="00C23F1D" w:rsidRDefault="006D3428" w:rsidP="006D3428">
      <w:pPr>
        <w:pStyle w:val="23"/>
        <w:spacing w:line="240" w:lineRule="auto"/>
        <w:ind w:firstLine="567"/>
        <w:rPr>
          <w:rFonts w:ascii="GHEA Grapalat" w:hAnsi="GHEA Grapalat" w:cs="Tahoma"/>
        </w:rPr>
      </w:pPr>
      <w:r w:rsidRPr="00C23F1D">
        <w:rPr>
          <w:rFonts w:ascii="GHEA Grapalat" w:hAnsi="GHEA Grapalat"/>
        </w:rPr>
        <w:t xml:space="preserve">8.1 </w:t>
      </w:r>
      <w:r w:rsidRPr="00C23F1D">
        <w:rPr>
          <w:rFonts w:ascii="GHEA Grapalat" w:hAnsi="GHEA Grapalat" w:cs="Sylfaen"/>
          <w:lang w:val="ru-RU"/>
        </w:rPr>
        <w:t>Հայտերիբացումըկկատարվի</w:t>
      </w:r>
      <w:r w:rsidRPr="00C23F1D">
        <w:rPr>
          <w:rFonts w:ascii="GHEA Grapalat" w:hAnsi="GHEA Grapalat" w:cs="Sylfaen"/>
          <w:szCs w:val="24"/>
          <w:lang w:val="en-US"/>
        </w:rPr>
        <w:t>համակարգիմիջոցով</w:t>
      </w:r>
      <w:r w:rsidRPr="00C23F1D">
        <w:rPr>
          <w:rFonts w:ascii="GHEA Grapalat" w:hAnsi="GHEA Grapalat" w:cs="Sylfaen"/>
          <w:szCs w:val="24"/>
        </w:rPr>
        <w:t xml:space="preserve">`  </w:t>
      </w:r>
      <w:r w:rsidRPr="00C23F1D">
        <w:rPr>
          <w:rFonts w:ascii="GHEA Grapalat" w:hAnsi="GHEA Grapalat" w:cs="Sylfaen"/>
          <w:szCs w:val="24"/>
          <w:lang w:val="ru-RU"/>
        </w:rPr>
        <w:t>սույնընթացակարգիհայտարարությունըևհրավերըհամակարգում</w:t>
      </w:r>
      <w:r w:rsidRPr="00C23F1D">
        <w:rPr>
          <w:rFonts w:ascii="GHEA Grapalat" w:hAnsi="GHEA Grapalat" w:cs="Sylfaen"/>
          <w:szCs w:val="24"/>
          <w:lang w:val="en-US"/>
        </w:rPr>
        <w:t>հ</w:t>
      </w:r>
      <w:r w:rsidRPr="00C23F1D">
        <w:rPr>
          <w:rFonts w:ascii="GHEA Grapalat" w:hAnsi="GHEA Grapalat" w:cs="Sylfaen"/>
          <w:szCs w:val="24"/>
          <w:lang w:val="ru-RU"/>
        </w:rPr>
        <w:t>րապարակվելու</w:t>
      </w:r>
      <w:r w:rsidRPr="00C23F1D">
        <w:rPr>
          <w:rFonts w:ascii="GHEA Grapalat" w:hAnsi="GHEA Grapalat" w:cs="Sylfaen"/>
          <w:szCs w:val="24"/>
          <w:lang w:val="en-US"/>
        </w:rPr>
        <w:t>օրվանից</w:t>
      </w:r>
      <w:r w:rsidRPr="00C23F1D">
        <w:rPr>
          <w:rFonts w:ascii="GHEA Grapalat" w:hAnsi="GHEA Grapalat" w:cs="Sylfaen"/>
          <w:szCs w:val="24"/>
          <w:lang w:val="ru-RU"/>
        </w:rPr>
        <w:t>հաշված</w:t>
      </w:r>
      <w:r w:rsidRPr="00FD52E0">
        <w:rPr>
          <w:rFonts w:ascii="GHEA Grapalat" w:hAnsi="GHEA Grapalat" w:cs="Sylfaen"/>
          <w:b/>
          <w:szCs w:val="24"/>
        </w:rPr>
        <w:t>«</w:t>
      </w:r>
      <w:r w:rsidR="00FD52E0" w:rsidRPr="00FD52E0">
        <w:rPr>
          <w:rFonts w:ascii="GHEA Grapalat" w:hAnsi="GHEA Grapalat" w:cs="Sylfaen"/>
          <w:b/>
          <w:szCs w:val="24"/>
        </w:rPr>
        <w:t>15</w:t>
      </w:r>
      <w:r w:rsidRPr="00FD52E0">
        <w:rPr>
          <w:rFonts w:ascii="GHEA Grapalat" w:hAnsi="GHEA Grapalat" w:cs="Sylfaen"/>
          <w:b/>
          <w:szCs w:val="24"/>
        </w:rPr>
        <w:t>»</w:t>
      </w:r>
      <w:r w:rsidRPr="00FD52E0">
        <w:rPr>
          <w:rFonts w:ascii="GHEA Grapalat" w:hAnsi="GHEA Grapalat" w:cs="Sylfaen"/>
          <w:b/>
          <w:szCs w:val="24"/>
          <w:lang w:val="ru-RU"/>
        </w:rPr>
        <w:t>րդօրվաժամը</w:t>
      </w:r>
      <w:r w:rsidRPr="00FD52E0">
        <w:rPr>
          <w:rFonts w:ascii="GHEA Grapalat" w:hAnsi="GHEA Grapalat" w:cs="Sylfaen"/>
          <w:b/>
          <w:szCs w:val="24"/>
        </w:rPr>
        <w:t xml:space="preserve"> «</w:t>
      </w:r>
      <w:r w:rsidR="00E54662" w:rsidRPr="00666DC7">
        <w:rPr>
          <w:rFonts w:ascii="GHEA Grapalat" w:hAnsi="GHEA Grapalat" w:cs="Sylfaen"/>
          <w:b/>
          <w:sz w:val="24"/>
          <w:szCs w:val="24"/>
        </w:rPr>
        <w:t>17:30</w:t>
      </w:r>
      <w:r w:rsidRPr="00FD52E0">
        <w:rPr>
          <w:rFonts w:ascii="GHEA Grapalat" w:hAnsi="GHEA Grapalat" w:cs="Sylfaen"/>
          <w:b/>
          <w:szCs w:val="24"/>
        </w:rPr>
        <w:t xml:space="preserve"> »-</w:t>
      </w:r>
      <w:r w:rsidRPr="00FD52E0">
        <w:rPr>
          <w:rFonts w:ascii="GHEA Grapalat" w:hAnsi="GHEA Grapalat" w:cs="Sylfaen"/>
          <w:b/>
          <w:szCs w:val="24"/>
          <w:lang w:val="en-US"/>
        </w:rPr>
        <w:t>ի</w:t>
      </w:r>
      <w:r w:rsidRPr="00FD52E0">
        <w:rPr>
          <w:rFonts w:ascii="GHEA Grapalat" w:hAnsi="GHEA Grapalat" w:cs="Sylfaen"/>
          <w:b/>
          <w:szCs w:val="24"/>
          <w:lang w:val="ru-RU"/>
        </w:rPr>
        <w:t>ն։</w:t>
      </w:r>
    </w:p>
    <w:p w:rsidR="006D3428" w:rsidRPr="00C23F1D" w:rsidRDefault="006D3428" w:rsidP="006D3428">
      <w:pPr>
        <w:ind w:firstLine="567"/>
        <w:jc w:val="both"/>
        <w:rPr>
          <w:rFonts w:ascii="GHEA Grapalat" w:hAnsi="GHEA Grapalat" w:cs="Sylfaen"/>
          <w:sz w:val="20"/>
          <w:lang w:val="hy-AM"/>
        </w:rPr>
      </w:pPr>
      <w:r w:rsidRPr="00C23F1D">
        <w:rPr>
          <w:rFonts w:ascii="GHEA Grapalat" w:hAnsi="GHEA Grapalat" w:cs="Sylfaen"/>
          <w:sz w:val="20"/>
          <w:lang w:val="ru-RU"/>
        </w:rPr>
        <w:t>Հայտերիբացմաննիստում</w:t>
      </w:r>
      <w:r w:rsidRPr="00C23F1D">
        <w:rPr>
          <w:rFonts w:ascii="GHEA Grapalat" w:hAnsi="GHEA Grapalat" w:cs="Sylfaen"/>
          <w:sz w:val="20"/>
        </w:rPr>
        <w:t>հանձնաժողովինախագահը</w:t>
      </w:r>
      <w:r w:rsidRPr="00C23F1D">
        <w:rPr>
          <w:rFonts w:ascii="GHEA Grapalat" w:hAnsi="GHEA Grapalat" w:cs="Sylfaen"/>
          <w:sz w:val="20"/>
          <w:lang w:val="af-ZA"/>
        </w:rPr>
        <w:t xml:space="preserve"> (</w:t>
      </w:r>
      <w:r w:rsidRPr="00C23F1D">
        <w:rPr>
          <w:rFonts w:ascii="GHEA Grapalat" w:hAnsi="GHEA Grapalat" w:cs="Sylfaen"/>
          <w:sz w:val="20"/>
          <w:lang w:val="hy-AM"/>
        </w:rPr>
        <w:t>նիստընախագահողը</w:t>
      </w:r>
      <w:r w:rsidRPr="00C23F1D">
        <w:rPr>
          <w:rFonts w:ascii="GHEA Grapalat" w:hAnsi="GHEA Grapalat" w:cs="Sylfaen"/>
          <w:sz w:val="20"/>
          <w:lang w:val="af-ZA"/>
        </w:rPr>
        <w:t xml:space="preserve">) </w:t>
      </w:r>
      <w:r w:rsidRPr="00C23F1D">
        <w:rPr>
          <w:rFonts w:ascii="GHEA Grapalat" w:hAnsi="GHEA Grapalat" w:cs="Sylfaen"/>
          <w:sz w:val="20"/>
          <w:lang w:val="hy-AM"/>
        </w:rPr>
        <w:t>նիստըհայտարարումէբացվածևհրապա</w:t>
      </w:r>
      <w:r w:rsidRPr="00C23F1D">
        <w:rPr>
          <w:rFonts w:ascii="GHEA Grapalat" w:hAnsi="GHEA Grapalat" w:cs="Sylfaen"/>
          <w:sz w:val="20"/>
          <w:lang w:val="hy-AM"/>
        </w:rPr>
        <w:softHyphen/>
        <w:t>րակում է գնման հայտով սահմանված</w:t>
      </w:r>
      <w:r w:rsidRPr="00C23F1D">
        <w:rPr>
          <w:rFonts w:ascii="GHEA Grapalat" w:hAnsi="GHEA Grapalat" w:cs="Sylfaen"/>
          <w:sz w:val="20"/>
          <w:lang w:val="af-ZA"/>
        </w:rPr>
        <w:t>`</w:t>
      </w:r>
      <w:r w:rsidRPr="00C23F1D">
        <w:rPr>
          <w:rFonts w:ascii="GHEA Grapalat" w:hAnsi="GHEA Grapalat" w:cs="Sylfaen"/>
          <w:sz w:val="20"/>
        </w:rPr>
        <w:t>սույնընթացակարգիշրջանակումգնվելիքապրանքների</w:t>
      </w:r>
      <w:r w:rsidRPr="00C23F1D">
        <w:rPr>
          <w:rFonts w:ascii="GHEA Grapalat" w:hAnsi="GHEA Grapalat" w:cs="Sylfaen"/>
          <w:sz w:val="20"/>
          <w:lang w:val="hy-AM"/>
        </w:rPr>
        <w:t>գինը՝մեկթվովարտահայտված</w:t>
      </w:r>
      <w:r w:rsidRPr="00C23F1D">
        <w:rPr>
          <w:rFonts w:ascii="GHEA Grapalat" w:hAnsi="GHEA Grapalat" w:cs="Sylfaen"/>
          <w:sz w:val="20"/>
          <w:lang w:val="af-ZA"/>
        </w:rPr>
        <w:t xml:space="preserve">, </w:t>
      </w:r>
      <w:r w:rsidRPr="00C23F1D">
        <w:rPr>
          <w:rFonts w:ascii="GHEA Grapalat" w:hAnsi="GHEA Grapalat" w:cs="Sylfaen"/>
          <w:sz w:val="20"/>
        </w:rPr>
        <w:t>ինչպեսնաև</w:t>
      </w:r>
      <w:r w:rsidRPr="00C23F1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sz w:val="20"/>
          <w:lang w:val="hy-AM"/>
        </w:rPr>
        <w:lastRenderedPageBreak/>
        <w:t>Համակարգում հանձնաժողովի բացող անդամների գործառույթներն աստիճա</w:t>
      </w:r>
      <w:r w:rsidRPr="00C23F1D">
        <w:rPr>
          <w:rFonts w:ascii="GHEA Grapalat" w:hAnsi="GHEA Grapalat"/>
          <w:sz w:val="20"/>
          <w:lang w:val="hy-AM"/>
        </w:rPr>
        <w:softHyphen/>
        <w:t>նա</w:t>
      </w:r>
      <w:r w:rsidRPr="00C23F1D">
        <w:rPr>
          <w:rFonts w:ascii="GHEA Grapalat" w:hAnsi="GHEA Grapalat"/>
          <w:sz w:val="20"/>
          <w:lang w:val="hy-AM"/>
        </w:rPr>
        <w:softHyphen/>
        <w:t>կարգված են: Աստիճանակարգումը որոշվում է հանձնաժողովի նախա</w:t>
      </w:r>
      <w:r w:rsidRPr="00C23F1D">
        <w:rPr>
          <w:rFonts w:ascii="GHEA Grapalat" w:hAnsi="GHEA Grapalat"/>
          <w:sz w:val="20"/>
          <w:lang w:val="hy-AM"/>
        </w:rPr>
        <w:softHyphen/>
        <w:t>գահի կողմից: Հանձնաժողովիառաջինբացողանդամնիրկատարածնշումներովերկրորդբացողանդամիդիտարկմաննէներկայացնումբացմանենթակաայնհայտերիցուցակը</w:t>
      </w:r>
      <w:r w:rsidRPr="00C23F1D">
        <w:rPr>
          <w:rFonts w:ascii="GHEA Grapalat" w:hAnsi="GHEA Grapalat"/>
          <w:sz w:val="20"/>
          <w:lang w:val="af-ZA"/>
        </w:rPr>
        <w:t xml:space="preserve">, </w:t>
      </w:r>
      <w:r w:rsidRPr="00C23F1D">
        <w:rPr>
          <w:rFonts w:ascii="GHEA Grapalat" w:hAnsi="GHEA Grapalat"/>
          <w:sz w:val="20"/>
          <w:lang w:val="hy-AM"/>
        </w:rPr>
        <w:t>որոնցհամակարգըդիտելէորպեսներկայացված</w:t>
      </w:r>
      <w:r w:rsidRPr="00C23F1D">
        <w:rPr>
          <w:rFonts w:ascii="GHEA Grapalat" w:hAnsi="GHEA Grapalat"/>
          <w:sz w:val="20"/>
          <w:lang w:val="af-ZA"/>
        </w:rPr>
        <w:t xml:space="preserve"> (</w:t>
      </w:r>
      <w:r w:rsidRPr="00C23F1D">
        <w:rPr>
          <w:rFonts w:ascii="GHEA Grapalat" w:hAnsi="GHEA Grapalat"/>
          <w:sz w:val="20"/>
          <w:lang w:val="hy-AM"/>
        </w:rPr>
        <w:t>պիտանի</w:t>
      </w:r>
      <w:r w:rsidRPr="00C23F1D">
        <w:rPr>
          <w:rFonts w:ascii="GHEA Grapalat" w:hAnsi="GHEA Grapalat"/>
          <w:sz w:val="20"/>
          <w:lang w:val="af-ZA"/>
        </w:rPr>
        <w:t xml:space="preserve">) </w:t>
      </w:r>
      <w:r w:rsidRPr="00C23F1D">
        <w:rPr>
          <w:rFonts w:ascii="GHEA Grapalat" w:hAnsi="GHEA Grapalat"/>
          <w:sz w:val="20"/>
          <w:lang w:val="hy-AM"/>
        </w:rPr>
        <w:t>հայտեր</w:t>
      </w:r>
      <w:r w:rsidRPr="00C23F1D">
        <w:rPr>
          <w:rFonts w:ascii="GHEA Grapalat" w:hAnsi="GHEA Grapalat"/>
          <w:sz w:val="20"/>
          <w:lang w:val="af-ZA"/>
        </w:rPr>
        <w:t xml:space="preserve">, </w:t>
      </w:r>
      <w:r w:rsidRPr="00C23F1D">
        <w:rPr>
          <w:rFonts w:ascii="GHEA Grapalat" w:hAnsi="GHEA Grapalat"/>
          <w:sz w:val="20"/>
          <w:lang w:val="hy-AM"/>
        </w:rPr>
        <w:t>որիցհետոերկրորդբացողանդամըհաստատումէիրեն</w:t>
      </w:r>
      <w:r w:rsidRPr="00C23F1D">
        <w:rPr>
          <w:rFonts w:ascii="GHEA Grapalat" w:hAnsi="GHEA Grapalat" w:cs="Sylfaen"/>
          <w:sz w:val="20"/>
          <w:lang w:val="hy-AM"/>
        </w:rPr>
        <w:t>ներկայացվածհայտերիցուցակը</w:t>
      </w:r>
      <w:r w:rsidRPr="00C23F1D">
        <w:rPr>
          <w:rFonts w:ascii="GHEA Grapalat" w:hAnsi="GHEA Grapalat" w:cs="Sylfaen"/>
          <w:sz w:val="20"/>
          <w:lang w:val="af-ZA"/>
        </w:rPr>
        <w:t xml:space="preserve">: </w:t>
      </w:r>
      <w:r w:rsidRPr="00C23F1D">
        <w:rPr>
          <w:rFonts w:ascii="GHEA Grapalat" w:hAnsi="GHEA Grapalat" w:cs="Sylfaen"/>
          <w:sz w:val="20"/>
          <w:lang w:val="hy-AM"/>
        </w:rPr>
        <w:t>Հաստատումիցհետոբեռնվումէհայտերիբացմանմասինարձանագրությունը</w:t>
      </w:r>
      <w:r w:rsidRPr="00C23F1D">
        <w:rPr>
          <w:rFonts w:ascii="GHEA Grapalat" w:hAnsi="GHEA Grapalat" w:cs="Sylfaen"/>
          <w:sz w:val="20"/>
          <w:lang w:val="af-ZA"/>
        </w:rPr>
        <w:t xml:space="preserve"> (</w:t>
      </w:r>
      <w:r w:rsidRPr="00C23F1D">
        <w:rPr>
          <w:rFonts w:ascii="GHEA Grapalat" w:hAnsi="GHEA Grapalat" w:cs="Sylfaen"/>
          <w:sz w:val="20"/>
          <w:lang w:val="hy-AM"/>
        </w:rPr>
        <w:t>համակարգում՝հաշվետվություն</w:t>
      </w:r>
      <w:r w:rsidRPr="00C23F1D">
        <w:rPr>
          <w:rFonts w:ascii="GHEA Grapalat" w:hAnsi="GHEA Grapalat" w:cs="Sylfaen"/>
          <w:sz w:val="20"/>
          <w:lang w:val="af-ZA"/>
        </w:rPr>
        <w:t xml:space="preserve">), </w:t>
      </w:r>
      <w:r w:rsidRPr="00C23F1D">
        <w:rPr>
          <w:rFonts w:ascii="GHEA Grapalat" w:hAnsi="GHEA Grapalat" w:cs="Sylfaen"/>
          <w:sz w:val="20"/>
          <w:lang w:val="hy-AM"/>
        </w:rPr>
        <w:t>որըհայտերիբացմանօրըհանձնաժողովիքարտուղարը համակարգի միջոցովուղարկում է մասնակիցների էլեկտրոնային փոստերին</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8.2 </w:t>
      </w:r>
      <w:r w:rsidRPr="00C23F1D">
        <w:rPr>
          <w:rFonts w:ascii="GHEA Grapalat" w:hAnsi="GHEA Grapalat" w:cs="Sylfaen"/>
          <w:sz w:val="20"/>
        </w:rPr>
        <w:t>Հայտերըգնահատվումենսույնհրավերովսահմանվածկարգով</w:t>
      </w:r>
      <w:r w:rsidRPr="00C23F1D">
        <w:rPr>
          <w:rFonts w:ascii="GHEA Grapalat" w:hAnsi="GHEA Grapalat" w:cs="Sylfaen"/>
          <w:sz w:val="20"/>
          <w:lang w:val="af-ZA"/>
        </w:rPr>
        <w:t xml:space="preserve">: </w:t>
      </w:r>
    </w:p>
    <w:p w:rsidR="006D3428" w:rsidRPr="00666DC7" w:rsidRDefault="006D3428" w:rsidP="006D3428">
      <w:pPr>
        <w:ind w:firstLine="567"/>
        <w:jc w:val="both"/>
        <w:rPr>
          <w:rFonts w:ascii="GHEA Grapalat" w:hAnsi="GHEA Grapalat" w:cs="Sylfaen"/>
          <w:sz w:val="20"/>
          <w:lang w:val="af-ZA"/>
        </w:rPr>
      </w:pPr>
      <w:r w:rsidRPr="00C23F1D">
        <w:rPr>
          <w:rFonts w:ascii="GHEA Grapalat" w:hAnsi="GHEA Grapalat" w:cs="Sylfaen"/>
          <w:sz w:val="20"/>
        </w:rPr>
        <w:t>Հայտերիգնահատումնիրականացվումէդրանցներկայացմանվերջնաժամկետըլրանալուօրվանիցհաշվածմինչևհինգ</w:t>
      </w:r>
      <w:r w:rsidRPr="00666DC7">
        <w:rPr>
          <w:rFonts w:ascii="GHEA Grapalat" w:hAnsi="GHEA Grapalat" w:cs="Sylfaen"/>
          <w:sz w:val="20"/>
          <w:lang w:val="af-ZA"/>
        </w:rPr>
        <w:t xml:space="preserve">, </w:t>
      </w:r>
      <w:r w:rsidRPr="00C23F1D">
        <w:rPr>
          <w:rFonts w:ascii="GHEA Grapalat" w:hAnsi="GHEA Grapalat" w:cs="Sylfaen"/>
          <w:sz w:val="20"/>
        </w:rPr>
        <w:t>իսկառաջինտեղըզբաղեցրածմասնակցիներկայացրածփաստաթղթերիգնահատումը</w:t>
      </w:r>
      <w:r w:rsidRPr="00666DC7">
        <w:rPr>
          <w:rFonts w:ascii="GHEA Grapalat" w:hAnsi="GHEA Grapalat" w:cs="Sylfaen"/>
          <w:sz w:val="20"/>
          <w:lang w:val="af-ZA"/>
        </w:rPr>
        <w:t xml:space="preserve">` </w:t>
      </w:r>
      <w:r w:rsidRPr="00C23F1D">
        <w:rPr>
          <w:rFonts w:ascii="GHEA Grapalat" w:hAnsi="GHEA Grapalat" w:cs="Sylfaen"/>
          <w:sz w:val="20"/>
        </w:rPr>
        <w:t>դրանքներկայացվելուօրվանիցհաշվածմինչևտասաշխատանքայինօրվաընթացքում</w:t>
      </w:r>
      <w:r w:rsidRPr="00666DC7">
        <w:rPr>
          <w:rFonts w:ascii="GHEA Grapalat" w:hAnsi="GHEA Grapalat" w:cs="Sylfaen"/>
          <w:sz w:val="20"/>
          <w:lang w:val="af-ZA"/>
        </w:rPr>
        <w:t>:</w:t>
      </w:r>
      <w:r w:rsidRPr="00C23F1D">
        <w:rPr>
          <w:rStyle w:val="af6"/>
          <w:rFonts w:ascii="GHEA Grapalat" w:hAnsi="GHEA Grapalat" w:cs="Sylfaen"/>
          <w:sz w:val="20"/>
        </w:rPr>
        <w:footnoteReference w:id="10"/>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rPr>
        <w:t>Բավարարենգնահատվումսույնհրավերովնախատեսվածպայմաններինհամապատասխանողհայտերը</w:t>
      </w:r>
      <w:r w:rsidRPr="00C23F1D">
        <w:rPr>
          <w:rFonts w:ascii="GHEA Grapalat" w:hAnsi="GHEA Grapalat" w:cs="Sylfaen"/>
          <w:sz w:val="20"/>
          <w:lang w:val="af-ZA"/>
        </w:rPr>
        <w:t xml:space="preserve">, </w:t>
      </w:r>
      <w:r w:rsidRPr="00C23F1D">
        <w:rPr>
          <w:rFonts w:ascii="GHEA Grapalat" w:hAnsi="GHEA Grapalat" w:cs="Sylfaen"/>
          <w:sz w:val="20"/>
        </w:rPr>
        <w:t>հակառակդեպքումհայտերըգնահատվումենանբավարարևմերժվումեն</w:t>
      </w:r>
      <w:r w:rsidRPr="00C23F1D">
        <w:rPr>
          <w:rFonts w:ascii="GHEA Grapalat" w:hAnsi="GHEA Grapalat" w:cs="Sylfaen"/>
          <w:sz w:val="20"/>
          <w:lang w:val="af-ZA"/>
        </w:rPr>
        <w:t xml:space="preserve">: </w:t>
      </w:r>
      <w:r w:rsidRPr="00C23F1D">
        <w:rPr>
          <w:rFonts w:ascii="GHEA Grapalat" w:hAnsi="GHEA Grapalat" w:cs="Sylfaen"/>
          <w:sz w:val="20"/>
        </w:rPr>
        <w:t>Ընդ</w:t>
      </w:r>
      <w:r w:rsidRPr="00C23F1D">
        <w:rPr>
          <w:rFonts w:ascii="GHEA Grapalat" w:hAnsi="GHEA Grapalat" w:cs="Sylfaen"/>
          <w:sz w:val="20"/>
          <w:lang w:val="af-ZA"/>
        </w:rPr>
        <w:t xml:space="preserve"> որում հայտերի բացման նիստում հանձնաժողովը մերժում է այն հայտերը, </w:t>
      </w:r>
      <w:r w:rsidRPr="00C23F1D">
        <w:rPr>
          <w:rFonts w:ascii="GHEA Grapalat" w:hAnsi="GHEA Grapalat" w:cs="Sylfaen"/>
          <w:sz w:val="20"/>
        </w:rPr>
        <w:t>որոնցումբացակայումենգնայինառաջարկըև</w:t>
      </w:r>
      <w:r w:rsidRPr="00C23F1D">
        <w:rPr>
          <w:rFonts w:ascii="GHEA Grapalat" w:hAnsi="GHEA Grapalat" w:cs="Sylfaen"/>
          <w:sz w:val="20"/>
          <w:lang w:val="af-ZA"/>
        </w:rPr>
        <w:t>/</w:t>
      </w:r>
      <w:r w:rsidRPr="00C23F1D">
        <w:rPr>
          <w:rFonts w:ascii="GHEA Grapalat" w:hAnsi="GHEA Grapalat" w:cs="Sylfaen"/>
          <w:sz w:val="20"/>
        </w:rPr>
        <w:t>կամհայտիապահովումըկամդրանքներկայացվածենհրավերիպահանջներինանհամապատասխան</w:t>
      </w:r>
      <w:r w:rsidRPr="00C23F1D">
        <w:rPr>
          <w:rStyle w:val="af6"/>
          <w:rFonts w:ascii="GHEA Grapalat" w:hAnsi="GHEA Grapalat" w:cs="Sylfaen"/>
          <w:sz w:val="20"/>
        </w:rPr>
        <w:footnoteReference w:id="11"/>
      </w:r>
      <w:r w:rsidRPr="00C23F1D">
        <w:rPr>
          <w:rFonts w:ascii="GHEA Grapalat" w:hAnsi="GHEA Grapalat" w:cs="Sylfaen"/>
          <w:sz w:val="20"/>
          <w:lang w:val="af-ZA"/>
        </w:rPr>
        <w:t>:</w:t>
      </w:r>
    </w:p>
    <w:p w:rsidR="006D3428" w:rsidRPr="00C23F1D" w:rsidRDefault="006D3428" w:rsidP="006D3428">
      <w:pPr>
        <w:pStyle w:val="norm"/>
        <w:spacing w:line="240" w:lineRule="auto"/>
        <w:ind w:firstLine="567"/>
        <w:rPr>
          <w:rFonts w:ascii="GHEA Grapalat" w:hAnsi="GHEA Grapalat" w:cs="Sylfaen"/>
          <w:szCs w:val="24"/>
          <w:lang w:val="af-ZA"/>
        </w:rPr>
      </w:pPr>
      <w:r w:rsidRPr="00C23F1D">
        <w:rPr>
          <w:rFonts w:ascii="GHEA Grapalat" w:hAnsi="GHEA Grapalat" w:cs="Sylfaen"/>
          <w:sz w:val="20"/>
          <w:lang w:val="af-ZA"/>
        </w:rPr>
        <w:t xml:space="preserve">8.3 </w:t>
      </w:r>
      <w:r w:rsidRPr="00C23F1D">
        <w:rPr>
          <w:rFonts w:ascii="GHEA Grapalat" w:hAnsi="GHEA Grapalat" w:cs="Sylfaen"/>
          <w:sz w:val="20"/>
          <w:szCs w:val="24"/>
          <w:lang w:eastAsia="en-US"/>
        </w:rPr>
        <w:t>Առաջինևհաջորդաբարտեղերզբաղեցրածմասնակիցներիորոշմաննպատակովհանձնաժողովինախագահնավտոմատեղանակովստեղծումէհայտերիգնահատմանմասինարձանագրություն</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eastAsia="en-US"/>
        </w:rPr>
        <w:t>որըհամակարգումհաստատվումէհանձնաժողովիանդամներիկողմից</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eastAsia="en-US"/>
        </w:rPr>
        <w:t>համակարգումնշումկատարելումիջոցով</w:t>
      </w:r>
      <w:r w:rsidRPr="00C23F1D">
        <w:rPr>
          <w:rFonts w:ascii="GHEA Grapalat" w:hAnsi="GHEA Grapalat" w:cs="Sylfaen"/>
          <w:sz w:val="20"/>
          <w:szCs w:val="24"/>
          <w:lang w:val="af-ZA" w:eastAsia="en-US"/>
        </w:rPr>
        <w:t>:</w:t>
      </w:r>
    </w:p>
    <w:p w:rsidR="006D3428" w:rsidRPr="00C23F1D" w:rsidRDefault="006D3428" w:rsidP="006D3428">
      <w:pPr>
        <w:pStyle w:val="23"/>
        <w:spacing w:line="240" w:lineRule="auto"/>
        <w:ind w:firstLine="567"/>
        <w:rPr>
          <w:rFonts w:ascii="GHEA Grapalat" w:hAnsi="GHEA Grapalat" w:cs="Sylfaen"/>
          <w:szCs w:val="24"/>
          <w:lang w:val="hy-AM"/>
        </w:rPr>
      </w:pPr>
      <w:r w:rsidRPr="00C23F1D">
        <w:rPr>
          <w:rFonts w:ascii="GHEA Grapalat" w:hAnsi="GHEA Grapalat" w:cs="Sylfaen"/>
          <w:szCs w:val="24"/>
        </w:rPr>
        <w:t>8.</w:t>
      </w:r>
      <w:r w:rsidRPr="00C23F1D">
        <w:rPr>
          <w:rFonts w:ascii="GHEA Grapalat" w:hAnsi="GHEA Grapalat" w:cs="Sylfaen"/>
          <w:szCs w:val="24"/>
          <w:lang w:val="hy-AM"/>
        </w:rPr>
        <w:t>4</w:t>
      </w:r>
      <w:r w:rsidRPr="00C23F1D">
        <w:rPr>
          <w:rFonts w:ascii="GHEA Grapalat" w:hAnsi="GHEA Grapalat" w:cs="Sylfaen"/>
          <w:szCs w:val="24"/>
          <w:lang w:val="ru-RU"/>
        </w:rPr>
        <w:t>Առաջինտեղըզբաղեցրածմասնակիցըորոշվումէ</w:t>
      </w:r>
      <w:r w:rsidRPr="00C23F1D">
        <w:rPr>
          <w:rFonts w:ascii="GHEA Grapalat" w:hAnsi="GHEA Grapalat" w:cs="Sylfaen"/>
          <w:szCs w:val="24"/>
        </w:rPr>
        <w:t xml:space="preserve">` </w:t>
      </w:r>
      <w:r w:rsidRPr="00C23F1D">
        <w:rPr>
          <w:rFonts w:ascii="GHEA Grapalat" w:hAnsi="GHEA Grapalat" w:cs="Sylfaen"/>
          <w:szCs w:val="24"/>
          <w:lang w:val="ru-RU"/>
        </w:rPr>
        <w:t>բավարարգնահատվածհայտերներկայացրածմասնակիցներիթվից</w:t>
      </w:r>
      <w:r w:rsidRPr="00C23F1D">
        <w:rPr>
          <w:rFonts w:ascii="GHEA Grapalat" w:hAnsi="GHEA Grapalat" w:cs="Sylfaen"/>
          <w:szCs w:val="24"/>
        </w:rPr>
        <w:t xml:space="preserve">` </w:t>
      </w:r>
      <w:r w:rsidRPr="00C23F1D">
        <w:rPr>
          <w:rFonts w:ascii="GHEA Grapalat" w:hAnsi="GHEA Grapalat" w:cs="Sylfaen"/>
          <w:szCs w:val="24"/>
          <w:lang w:val="ru-RU"/>
        </w:rPr>
        <w:t>նվազագույնգնայինառաջարկներկայացրած</w:t>
      </w:r>
      <w:r w:rsidRPr="00C23F1D">
        <w:rPr>
          <w:rFonts w:ascii="GHEA Grapalat" w:hAnsi="GHEA Grapalat" w:cs="Sylfaen"/>
          <w:szCs w:val="24"/>
          <w:lang w:val="en-US"/>
        </w:rPr>
        <w:t>մ</w:t>
      </w:r>
      <w:r w:rsidRPr="00C23F1D">
        <w:rPr>
          <w:rFonts w:ascii="GHEA Grapalat" w:hAnsi="GHEA Grapalat" w:cs="Sylfaen"/>
          <w:szCs w:val="24"/>
          <w:lang w:val="ru-RU"/>
        </w:rPr>
        <w:t>ասնակցիննախապատվությունտալուսկզբունքով։Ընդորում</w:t>
      </w:r>
      <w:r w:rsidRPr="00C23F1D">
        <w:rPr>
          <w:rFonts w:ascii="GHEA Grapalat" w:hAnsi="GHEA Grapalat" w:cs="Sylfaen"/>
          <w:szCs w:val="24"/>
        </w:rPr>
        <w:t xml:space="preserve">, </w:t>
      </w:r>
      <w:r w:rsidRPr="00C23F1D">
        <w:rPr>
          <w:rFonts w:ascii="GHEA Grapalat" w:hAnsi="GHEA Grapalat" w:cs="Sylfaen"/>
          <w:szCs w:val="24"/>
          <w:lang w:val="ru-RU"/>
        </w:rPr>
        <w:t>հանձնաժողովիկողմից</w:t>
      </w:r>
      <w:r w:rsidRPr="00C23F1D">
        <w:rPr>
          <w:rFonts w:ascii="GHEA Grapalat" w:hAnsi="GHEA Grapalat" w:cs="Sylfaen"/>
          <w:szCs w:val="24"/>
          <w:lang w:val="en-US"/>
        </w:rPr>
        <w:t>առաջինևհաջորդաբարտեղեր</w:t>
      </w:r>
      <w:r w:rsidRPr="00C23F1D">
        <w:rPr>
          <w:rFonts w:ascii="GHEA Grapalat" w:hAnsi="GHEA Grapalat" w:cs="Sylfaen"/>
          <w:szCs w:val="24"/>
          <w:lang w:val="ru-RU"/>
        </w:rPr>
        <w:t>զբաղեցրածմասնակիցներինորոշելիսգնայինառաջարկների</w:t>
      </w:r>
      <w:r w:rsidRPr="00C23F1D">
        <w:rPr>
          <w:rFonts w:ascii="GHEA Grapalat" w:hAnsi="GHEA Grapalat" w:cs="Sylfaen"/>
          <w:szCs w:val="24"/>
        </w:rPr>
        <w:t xml:space="preserve"> գնահատումը և </w:t>
      </w:r>
      <w:r w:rsidRPr="00C23F1D">
        <w:rPr>
          <w:rFonts w:ascii="GHEA Grapalat" w:hAnsi="GHEA Grapalat" w:cs="Sylfaen"/>
          <w:szCs w:val="24"/>
          <w:lang w:val="ru-RU"/>
        </w:rPr>
        <w:t>համեմատումնիրականացվումէառանցսույնհրավերի</w:t>
      </w:r>
      <w:r w:rsidRPr="00C23F1D">
        <w:rPr>
          <w:rFonts w:ascii="GHEA Grapalat" w:hAnsi="GHEA Grapalat" w:cs="Sylfaen"/>
          <w:szCs w:val="24"/>
        </w:rPr>
        <w:t xml:space="preserve"> 1-ին </w:t>
      </w:r>
      <w:r w:rsidRPr="00C23F1D">
        <w:rPr>
          <w:rFonts w:ascii="GHEA Grapalat" w:hAnsi="GHEA Grapalat" w:cs="Sylfaen"/>
          <w:szCs w:val="24"/>
          <w:lang w:val="ru-RU"/>
        </w:rPr>
        <w:t>մասի</w:t>
      </w:r>
      <w:r w:rsidRPr="00C23F1D">
        <w:rPr>
          <w:rFonts w:ascii="GHEA Grapalat" w:hAnsi="GHEA Grapalat" w:cs="Sylfaen"/>
          <w:szCs w:val="24"/>
        </w:rPr>
        <w:t xml:space="preserve"> 5.2-րդ </w:t>
      </w:r>
      <w:r w:rsidRPr="00C23F1D">
        <w:rPr>
          <w:rFonts w:ascii="GHEA Grapalat" w:hAnsi="GHEA Grapalat" w:cs="Sylfaen"/>
          <w:szCs w:val="24"/>
          <w:lang w:val="ru-RU"/>
        </w:rPr>
        <w:t>կետումնշվածհարկիգումարիհաշվարկման</w:t>
      </w:r>
      <w:r w:rsidRPr="00C23F1D">
        <w:rPr>
          <w:rFonts w:ascii="GHEA Grapalat" w:hAnsi="GHEA Grapalat" w:cs="Sylfaen"/>
          <w:szCs w:val="24"/>
          <w:lang w:val="hy-AM"/>
        </w:rPr>
        <w:t>, իսկ</w:t>
      </w:r>
      <w:r w:rsidRPr="00C23F1D">
        <w:rPr>
          <w:rFonts w:ascii="GHEA Grapalat" w:hAnsi="GHEA Grapalat" w:cs="Sylfaen"/>
        </w:rPr>
        <w:t xml:space="preserve">հայտերը գնահատելիս </w:t>
      </w:r>
      <w:r w:rsidRPr="00C23F1D">
        <w:rPr>
          <w:rFonts w:ascii="GHEA Grapalat" w:hAnsi="GHEA Grapalat" w:cs="Sylfaen"/>
          <w:lang w:val="en-US"/>
        </w:rPr>
        <w:t>հիմքէընդունում</w:t>
      </w:r>
      <w:r w:rsidRPr="00C23F1D">
        <w:rPr>
          <w:rFonts w:ascii="GHEA Grapalat" w:hAnsi="GHEA Grapalat" w:cs="Sylfaen"/>
        </w:rPr>
        <w:t xml:space="preserve"> հ</w:t>
      </w:r>
      <w:r w:rsidRPr="00C23F1D">
        <w:rPr>
          <w:rFonts w:ascii="GHEA Grapalat" w:hAnsi="GHEA Grapalat" w:cs="Sylfaen"/>
          <w:lang w:val="en-US"/>
        </w:rPr>
        <w:t>ամակարգումկցված</w:t>
      </w:r>
      <w:r w:rsidRPr="00C23F1D">
        <w:rPr>
          <w:rFonts w:ascii="GHEA Grapalat" w:hAnsi="GHEA Grapalat" w:cs="Sylfaen"/>
        </w:rPr>
        <w:t xml:space="preserve">` </w:t>
      </w:r>
      <w:r w:rsidRPr="00C23F1D">
        <w:rPr>
          <w:rFonts w:ascii="GHEA Grapalat" w:hAnsi="GHEA Grapalat" w:cs="Sylfaen"/>
          <w:lang w:val="en-US"/>
        </w:rPr>
        <w:t>մասնակցիկողմիցհաստատվածգնայինառաջարկը</w:t>
      </w:r>
      <w:r w:rsidRPr="00C23F1D">
        <w:rPr>
          <w:rFonts w:ascii="GHEA Grapalat" w:hAnsi="GHEA Grapalat" w:cs="Sylfaen"/>
          <w:lang w:val="hy-AM"/>
        </w:rPr>
        <w:t>:</w:t>
      </w:r>
    </w:p>
    <w:p w:rsidR="006D3428" w:rsidRPr="00C23F1D" w:rsidRDefault="006D3428" w:rsidP="006D3428">
      <w:pPr>
        <w:pStyle w:val="a3"/>
        <w:spacing w:line="240" w:lineRule="auto"/>
        <w:ind w:firstLine="567"/>
        <w:rPr>
          <w:rFonts w:ascii="GHEA Grapalat" w:hAnsi="GHEA Grapalat" w:cs="Sylfaen"/>
          <w:i w:val="0"/>
          <w:szCs w:val="24"/>
          <w:lang w:val="af-ZA"/>
        </w:rPr>
      </w:pPr>
      <w:r w:rsidRPr="00C23F1D">
        <w:rPr>
          <w:rFonts w:ascii="GHEA Grapalat" w:hAnsi="GHEA Grapalat" w:cs="Sylfaen"/>
          <w:i w:val="0"/>
          <w:szCs w:val="24"/>
          <w:lang w:val="af-ZA"/>
        </w:rPr>
        <w:t>8.</w:t>
      </w:r>
      <w:r w:rsidRPr="00C23F1D">
        <w:rPr>
          <w:rFonts w:ascii="GHEA Grapalat" w:hAnsi="GHEA Grapalat" w:cs="Sylfaen"/>
          <w:i w:val="0"/>
          <w:szCs w:val="24"/>
          <w:lang w:val="hy-AM"/>
        </w:rPr>
        <w:t>5Եթեհայտումանհամապատասխանությունէտեղգտելտառերովևթվերովգրվածգումարներիմիջև</w:t>
      </w:r>
      <w:r w:rsidRPr="00C23F1D">
        <w:rPr>
          <w:rFonts w:ascii="GHEA Grapalat" w:hAnsi="GHEA Grapalat" w:cs="Sylfaen"/>
          <w:i w:val="0"/>
          <w:szCs w:val="24"/>
          <w:lang w:val="af-ZA"/>
        </w:rPr>
        <w:t xml:space="preserve">, </w:t>
      </w:r>
      <w:r w:rsidRPr="00C23F1D">
        <w:rPr>
          <w:rFonts w:ascii="GHEA Grapalat" w:hAnsi="GHEA Grapalat" w:cs="Sylfaen"/>
          <w:i w:val="0"/>
          <w:szCs w:val="24"/>
          <w:lang w:val="hy-AM"/>
        </w:rPr>
        <w:t>ապահիմքէընդունվումտառերովգրվածգումարը։</w:t>
      </w:r>
      <w:r w:rsidRPr="00467EFE">
        <w:rPr>
          <w:rFonts w:ascii="GHEA Grapalat" w:hAnsi="GHEA Grapalat" w:cs="Sylfaen"/>
          <w:i w:val="0"/>
          <w:szCs w:val="24"/>
          <w:lang w:val="hy-AM"/>
        </w:rPr>
        <w:t>Եթեառաջարկվողգներըներկայացվածեներկուկամավելիարժույթներով</w:t>
      </w:r>
      <w:r w:rsidRPr="00C23F1D">
        <w:rPr>
          <w:rFonts w:ascii="GHEA Grapalat" w:hAnsi="GHEA Grapalat" w:cs="Sylfaen"/>
          <w:i w:val="0"/>
          <w:szCs w:val="24"/>
          <w:lang w:val="af-ZA"/>
        </w:rPr>
        <w:t xml:space="preserve">, </w:t>
      </w:r>
      <w:r w:rsidRPr="00467EFE">
        <w:rPr>
          <w:rFonts w:ascii="GHEA Grapalat" w:hAnsi="GHEA Grapalat" w:cs="Sylfaen"/>
          <w:i w:val="0"/>
          <w:szCs w:val="24"/>
          <w:lang w:val="hy-AM"/>
        </w:rPr>
        <w:t>ապադրանքհամեմատվումենՀայաստանիՀանրապետությանդրամով</w:t>
      </w:r>
      <w:r w:rsidRPr="00C23F1D">
        <w:rPr>
          <w:rFonts w:ascii="GHEA Grapalat" w:hAnsi="GHEA Grapalat" w:cs="Sylfaen"/>
          <w:i w:val="0"/>
          <w:szCs w:val="24"/>
          <w:lang w:val="af-ZA"/>
        </w:rPr>
        <w:t xml:space="preserve">` ------------ </w:t>
      </w:r>
      <w:r w:rsidRPr="00C23F1D">
        <w:rPr>
          <w:rStyle w:val="af6"/>
          <w:rFonts w:ascii="GHEA Grapalat" w:hAnsi="GHEA Grapalat" w:cs="Sylfaen"/>
          <w:i w:val="0"/>
          <w:szCs w:val="24"/>
          <w:lang w:val="af-ZA"/>
        </w:rPr>
        <w:footnoteReference w:id="12"/>
      </w:r>
      <w:r w:rsidRPr="00467EFE">
        <w:rPr>
          <w:rFonts w:ascii="GHEA Grapalat" w:hAnsi="GHEA Grapalat" w:cs="Sylfaen"/>
          <w:i w:val="0"/>
          <w:szCs w:val="24"/>
          <w:lang w:val="hy-AM"/>
        </w:rPr>
        <w:t>փոխարժեքով։</w:t>
      </w:r>
    </w:p>
    <w:p w:rsidR="006D3428" w:rsidRPr="00C23F1D" w:rsidRDefault="006D3428" w:rsidP="006D3428">
      <w:pPr>
        <w:pStyle w:val="a3"/>
        <w:spacing w:line="240" w:lineRule="auto"/>
        <w:ind w:firstLine="567"/>
        <w:rPr>
          <w:rFonts w:ascii="GHEA Grapalat" w:hAnsi="GHEA Grapalat" w:cs="Sylfaen"/>
          <w:i w:val="0"/>
          <w:szCs w:val="24"/>
          <w:lang w:val="af-ZA"/>
        </w:rPr>
      </w:pPr>
      <w:r w:rsidRPr="00C23F1D">
        <w:rPr>
          <w:rFonts w:ascii="GHEA Grapalat" w:hAnsi="GHEA Grapalat" w:cs="Sylfaen"/>
          <w:i w:val="0"/>
          <w:szCs w:val="24"/>
          <w:lang w:val="af-ZA"/>
        </w:rPr>
        <w:t>8.</w:t>
      </w:r>
      <w:r w:rsidRPr="00C23F1D">
        <w:rPr>
          <w:rFonts w:ascii="GHEA Grapalat" w:hAnsi="GHEA Grapalat" w:cs="Sylfaen"/>
          <w:i w:val="0"/>
          <w:szCs w:val="24"/>
          <w:lang w:val="hy-AM"/>
        </w:rPr>
        <w:t>6</w:t>
      </w:r>
      <w:r w:rsidRPr="00C23F1D">
        <w:rPr>
          <w:rFonts w:ascii="GHEA Grapalat" w:hAnsi="GHEA Grapalat" w:cs="Sylfaen"/>
          <w:i w:val="0"/>
          <w:szCs w:val="24"/>
          <w:lang w:val="af-ZA"/>
        </w:rPr>
        <w:t xml:space="preserve"> Հ</w:t>
      </w:r>
      <w:r w:rsidRPr="00C23F1D">
        <w:rPr>
          <w:rFonts w:ascii="GHEA Grapalat" w:hAnsi="GHEA Grapalat" w:cs="Sylfaen"/>
          <w:i w:val="0"/>
          <w:szCs w:val="24"/>
          <w:lang w:val="ru-RU"/>
        </w:rPr>
        <w:t>անձնաժողովի</w:t>
      </w:r>
      <w:r w:rsidRPr="00C23F1D">
        <w:rPr>
          <w:rFonts w:ascii="GHEA Grapalat" w:hAnsi="GHEA Grapalat" w:cs="Sylfaen"/>
          <w:i w:val="0"/>
          <w:szCs w:val="24"/>
          <w:lang w:val="af-ZA"/>
        </w:rPr>
        <w:t xml:space="preserve">, </w:t>
      </w:r>
      <w:r w:rsidRPr="00C23F1D">
        <w:rPr>
          <w:rFonts w:ascii="GHEA Grapalat" w:hAnsi="GHEA Grapalat" w:cs="Sylfaen"/>
          <w:i w:val="0"/>
          <w:szCs w:val="24"/>
          <w:lang w:val="en-US"/>
        </w:rPr>
        <w:t>պ</w:t>
      </w:r>
      <w:r w:rsidRPr="00C23F1D">
        <w:rPr>
          <w:rFonts w:ascii="GHEA Grapalat" w:hAnsi="GHEA Grapalat" w:cs="Sylfaen"/>
          <w:i w:val="0"/>
          <w:szCs w:val="24"/>
          <w:lang w:val="ru-RU"/>
        </w:rPr>
        <w:t>ատվիրատուիև</w:t>
      </w:r>
      <w:r w:rsidRPr="00C23F1D">
        <w:rPr>
          <w:rFonts w:ascii="GHEA Grapalat" w:hAnsi="GHEA Grapalat" w:cs="Sylfaen"/>
          <w:i w:val="0"/>
          <w:szCs w:val="24"/>
          <w:lang w:val="en-US"/>
        </w:rPr>
        <w:t>մ</w:t>
      </w:r>
      <w:r w:rsidRPr="00C23F1D">
        <w:rPr>
          <w:rFonts w:ascii="GHEA Grapalat" w:hAnsi="GHEA Grapalat" w:cs="Sylfaen"/>
          <w:i w:val="0"/>
          <w:szCs w:val="24"/>
          <w:lang w:val="ru-RU"/>
        </w:rPr>
        <w:t>ասնակիցներիմիջևբանակցություններնարգելվումեն</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բացառությամբ</w:t>
      </w:r>
      <w:r w:rsidRPr="00C23F1D">
        <w:rPr>
          <w:rFonts w:ascii="GHEA Grapalat" w:hAnsi="GHEA Grapalat" w:cs="Sylfaen"/>
          <w:i w:val="0"/>
          <w:szCs w:val="24"/>
          <w:lang w:val="af-ZA"/>
        </w:rPr>
        <w:t>`</w:t>
      </w:r>
    </w:p>
    <w:p w:rsidR="006D3428" w:rsidRPr="00C23F1D" w:rsidRDefault="006D3428" w:rsidP="006D3428">
      <w:pPr>
        <w:pStyle w:val="a3"/>
        <w:spacing w:line="240" w:lineRule="auto"/>
        <w:rPr>
          <w:rFonts w:ascii="GHEA Grapalat" w:hAnsi="GHEA Grapalat" w:cs="Sylfaen"/>
          <w:i w:val="0"/>
          <w:szCs w:val="24"/>
          <w:lang w:val="af-ZA"/>
        </w:rPr>
      </w:pPr>
      <w:r w:rsidRPr="00C23F1D">
        <w:rPr>
          <w:rFonts w:ascii="GHEA Grapalat" w:hAnsi="GHEA Grapalat" w:cs="Sylfaen"/>
          <w:i w:val="0"/>
          <w:szCs w:val="24"/>
          <w:lang w:val="af-ZA"/>
        </w:rPr>
        <w:t xml:space="preserve">1) </w:t>
      </w:r>
      <w:r w:rsidRPr="00C23F1D">
        <w:rPr>
          <w:rFonts w:ascii="GHEA Grapalat" w:hAnsi="GHEA Grapalat" w:cs="Sylfaen"/>
          <w:i w:val="0"/>
          <w:szCs w:val="24"/>
          <w:lang w:val="ru-RU"/>
        </w:rPr>
        <w:t>երբընթացակարգինմասնակցելէմեկ</w:t>
      </w:r>
      <w:r w:rsidRPr="00C23F1D">
        <w:rPr>
          <w:rFonts w:ascii="GHEA Grapalat" w:hAnsi="GHEA Grapalat" w:cs="Sylfaen"/>
          <w:i w:val="0"/>
          <w:szCs w:val="24"/>
          <w:lang w:val="af-ZA"/>
        </w:rPr>
        <w:t xml:space="preserve"> մ</w:t>
      </w:r>
      <w:r w:rsidRPr="00C23F1D">
        <w:rPr>
          <w:rFonts w:ascii="GHEA Grapalat" w:hAnsi="GHEA Grapalat" w:cs="Sylfaen"/>
          <w:i w:val="0"/>
          <w:szCs w:val="24"/>
          <w:lang w:val="ru-RU"/>
        </w:rPr>
        <w:t>ասնակից</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C23F1D">
        <w:rPr>
          <w:rFonts w:ascii="GHEA Grapalat" w:hAnsi="GHEA Grapalat" w:cs="Sylfaen"/>
          <w:i w:val="0"/>
          <w:szCs w:val="24"/>
          <w:lang w:val="af-ZA"/>
        </w:rPr>
        <w:t xml:space="preserve"> մ</w:t>
      </w:r>
      <w:r w:rsidRPr="00C23F1D">
        <w:rPr>
          <w:rFonts w:ascii="GHEA Grapalat" w:hAnsi="GHEA Grapalat" w:cs="Sylfaen"/>
          <w:i w:val="0"/>
          <w:szCs w:val="24"/>
          <w:lang w:val="ru-RU"/>
        </w:rPr>
        <w:t>ասնակցիհայտկամառաջարկվածնվազագույնգներիհավասարությանդեպքում</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Pr="00C23F1D">
        <w:rPr>
          <w:rFonts w:ascii="GHEA Grapalat" w:hAnsi="GHEA Grapalat" w:cs="Sylfaen"/>
          <w:i w:val="0"/>
          <w:szCs w:val="24"/>
          <w:lang w:val="af-ZA"/>
        </w:rPr>
        <w:t xml:space="preserve">` </w:t>
      </w:r>
      <w:r w:rsidRPr="00C23F1D">
        <w:rPr>
          <w:rFonts w:ascii="GHEA Grapalat" w:hAnsi="GHEA Grapalat" w:cs="Sylfaen"/>
          <w:i w:val="0"/>
          <w:szCs w:val="24"/>
          <w:lang w:val="en-US"/>
        </w:rPr>
        <w:t>սույնհրավերի</w:t>
      </w:r>
      <w:r w:rsidRPr="00C23F1D">
        <w:rPr>
          <w:rFonts w:ascii="GHEA Grapalat" w:hAnsi="GHEA Grapalat" w:cs="Sylfaen"/>
          <w:i w:val="0"/>
          <w:szCs w:val="24"/>
          <w:lang w:val="af-ZA"/>
        </w:rPr>
        <w:t xml:space="preserve"> 1-</w:t>
      </w:r>
      <w:r w:rsidRPr="00C23F1D">
        <w:rPr>
          <w:rFonts w:ascii="GHEA Grapalat" w:hAnsi="GHEA Grapalat" w:cs="Sylfaen"/>
          <w:i w:val="0"/>
          <w:szCs w:val="24"/>
          <w:lang w:val="en-US"/>
        </w:rPr>
        <w:t>ինմասի</w:t>
      </w:r>
      <w:r w:rsidRPr="00C23F1D">
        <w:rPr>
          <w:rFonts w:ascii="GHEA Grapalat" w:hAnsi="GHEA Grapalat" w:cs="Sylfaen"/>
          <w:i w:val="0"/>
          <w:szCs w:val="24"/>
          <w:lang w:val="af-ZA"/>
        </w:rPr>
        <w:t xml:space="preserve"> 8.1 </w:t>
      </w:r>
      <w:r w:rsidRPr="00C23F1D">
        <w:rPr>
          <w:rFonts w:ascii="GHEA Grapalat" w:hAnsi="GHEA Grapalat" w:cs="Sylfaen"/>
          <w:i w:val="0"/>
          <w:szCs w:val="24"/>
          <w:lang w:val="en-US"/>
        </w:rPr>
        <w:t>կետի</w:t>
      </w:r>
      <w:r w:rsidRPr="00C23F1D">
        <w:rPr>
          <w:rFonts w:ascii="GHEA Grapalat" w:hAnsi="GHEA Grapalat" w:cs="Sylfaen"/>
          <w:i w:val="0"/>
          <w:szCs w:val="24"/>
          <w:lang w:val="af-ZA"/>
        </w:rPr>
        <w:t xml:space="preserve"> 2-</w:t>
      </w:r>
      <w:r w:rsidRPr="00C23F1D">
        <w:rPr>
          <w:rFonts w:ascii="GHEA Grapalat" w:hAnsi="GHEA Grapalat" w:cs="Sylfaen"/>
          <w:i w:val="0"/>
          <w:szCs w:val="24"/>
          <w:lang w:val="en-US"/>
        </w:rPr>
        <w:t>րդպարբերությամբնախատեսված</w:t>
      </w:r>
      <w:r w:rsidRPr="00C23F1D">
        <w:rPr>
          <w:rFonts w:ascii="GHEA Grapalat" w:hAnsi="GHEA Grapalat" w:cs="Sylfaen"/>
          <w:i w:val="0"/>
          <w:szCs w:val="24"/>
          <w:lang w:val="ru-RU"/>
        </w:rPr>
        <w:t>ֆինանսականմիջոցներըկամգնումնիրականացվումէՕրենքի</w:t>
      </w:r>
      <w:r w:rsidRPr="00666DC7">
        <w:rPr>
          <w:rFonts w:ascii="GHEA Grapalat" w:hAnsi="GHEA Grapalat" w:cs="Sylfaen"/>
          <w:i w:val="0"/>
          <w:szCs w:val="24"/>
          <w:lang w:val="af-ZA"/>
        </w:rPr>
        <w:t xml:space="preserve"> 15-</w:t>
      </w:r>
      <w:r w:rsidRPr="00C23F1D">
        <w:rPr>
          <w:rFonts w:ascii="GHEA Grapalat" w:hAnsi="GHEA Grapalat" w:cs="Sylfaen"/>
          <w:i w:val="0"/>
          <w:szCs w:val="24"/>
          <w:lang w:val="ru-RU"/>
        </w:rPr>
        <w:t>րդհոդվածի</w:t>
      </w:r>
      <w:r w:rsidRPr="00666DC7">
        <w:rPr>
          <w:rFonts w:ascii="GHEA Grapalat" w:hAnsi="GHEA Grapalat" w:cs="Sylfaen"/>
          <w:i w:val="0"/>
          <w:szCs w:val="24"/>
          <w:lang w:val="af-ZA"/>
        </w:rPr>
        <w:t xml:space="preserve"> 6-</w:t>
      </w:r>
      <w:r w:rsidRPr="00C23F1D">
        <w:rPr>
          <w:rFonts w:ascii="GHEA Grapalat" w:hAnsi="GHEA Grapalat" w:cs="Sylfaen"/>
          <w:i w:val="0"/>
          <w:szCs w:val="24"/>
          <w:lang w:val="ru-RU"/>
        </w:rPr>
        <w:t>րդմասիհիմանվրա։Սույնկետիհամաձայնվարվողբանակցություններըկարողենհանգեցնելմիայնառաջարկվածգնինվազեցմանըկամվճարմանպայմաններիփոփոխությանը</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իսկբանակցություններըվարվումենմիաժամանակյա</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բոլորմասնակիցներիհետ</w:t>
      </w:r>
      <w:r w:rsidRPr="00C23F1D">
        <w:rPr>
          <w:rFonts w:ascii="GHEA Grapalat" w:hAnsi="GHEA Grapalat" w:cs="Sylfaen"/>
          <w:i w:val="0"/>
          <w:szCs w:val="24"/>
          <w:lang w:val="af-ZA"/>
        </w:rPr>
        <w:t>.</w:t>
      </w:r>
    </w:p>
    <w:p w:rsidR="006D3428" w:rsidRPr="00C23F1D" w:rsidDel="00992C40"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 xml:space="preserve">2)  </w:t>
      </w:r>
      <w:r w:rsidRPr="00C23F1D">
        <w:rPr>
          <w:rFonts w:ascii="GHEA Grapalat" w:hAnsi="GHEA Grapalat" w:cs="Sylfaen"/>
          <w:szCs w:val="24"/>
          <w:lang w:val="ru-RU"/>
        </w:rPr>
        <w:t>Օրենքովնախատեսվածայլդեպքերի։</w:t>
      </w:r>
    </w:p>
    <w:p w:rsidR="006D3428" w:rsidRPr="00666DC7" w:rsidRDefault="006D3428" w:rsidP="006D3428">
      <w:pPr>
        <w:pStyle w:val="norm"/>
        <w:spacing w:line="240" w:lineRule="auto"/>
        <w:rPr>
          <w:rFonts w:ascii="GHEA Grapalat" w:hAnsi="GHEA Grapalat" w:cs="Sylfaen"/>
          <w:sz w:val="20"/>
          <w:szCs w:val="24"/>
          <w:lang w:val="af-ZA" w:eastAsia="en-US"/>
        </w:rPr>
      </w:pPr>
      <w:r w:rsidRPr="00C23F1D">
        <w:rPr>
          <w:rFonts w:ascii="GHEA Grapalat" w:hAnsi="GHEA Grapalat"/>
          <w:sz w:val="20"/>
          <w:lang w:val="af-ZA"/>
        </w:rPr>
        <w:t>8.</w:t>
      </w:r>
      <w:r w:rsidRPr="00C23F1D">
        <w:rPr>
          <w:rFonts w:ascii="GHEA Grapalat" w:hAnsi="GHEA Grapalat"/>
          <w:sz w:val="20"/>
          <w:lang w:val="hy-AM"/>
        </w:rPr>
        <w:t>7</w:t>
      </w:r>
      <w:r w:rsidRPr="00C23F1D">
        <w:rPr>
          <w:rFonts w:ascii="GHEA Grapalat" w:hAnsi="GHEA Grapalat"/>
          <w:sz w:val="20"/>
          <w:lang w:val="af-ZA"/>
        </w:rPr>
        <w:t xml:space="preserve"> Հ</w:t>
      </w:r>
      <w:r w:rsidRPr="00C23F1D">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C23F1D">
        <w:rPr>
          <w:rFonts w:ascii="GHEA Grapalat" w:hAnsi="GHEA Grapalat" w:cs="Sylfaen"/>
          <w:sz w:val="20"/>
          <w:szCs w:val="24"/>
          <w:lang w:eastAsia="en-US"/>
        </w:rPr>
        <w:t>մ</w:t>
      </w:r>
      <w:r w:rsidRPr="00C23F1D">
        <w:rPr>
          <w:rFonts w:ascii="GHEA Grapalat" w:hAnsi="GHEA Grapalat" w:cs="Sylfaen"/>
          <w:sz w:val="20"/>
          <w:szCs w:val="24"/>
          <w:lang w:val="ru-RU" w:eastAsia="en-US"/>
        </w:rPr>
        <w:t>ասնակիցներիցորոշումևհայտարարումէառաջինևհաջորդաբարտեղերզբաղեցրածմասնակիցներին</w:t>
      </w:r>
      <w:r w:rsidRPr="00666DC7">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lastRenderedPageBreak/>
        <w:t>Առաջարկվածնվազագույնգներիհավասարությանդեպքումկամեթեոչգնայինպայմաններինբավարարողգնահատվածհայտերներկայացրածբոլոր</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val="ru-RU" w:eastAsia="en-US"/>
        </w:rPr>
        <w:t>ասնակիցներիներկայացրածգնայինառաջարկներըգերազանցումենսույնընթացակարգիշրջանակումգնվելիքապրանքներիգնմանհայտովսահմանվածգինըկամգնումնիրականացվումէՕրենքի</w:t>
      </w:r>
      <w:r w:rsidRPr="00666DC7">
        <w:rPr>
          <w:rFonts w:ascii="GHEA Grapalat" w:hAnsi="GHEA Grapalat" w:cs="Sylfaen"/>
          <w:sz w:val="20"/>
          <w:szCs w:val="24"/>
          <w:lang w:val="af-ZA" w:eastAsia="en-US"/>
        </w:rPr>
        <w:t xml:space="preserve"> 15-</w:t>
      </w:r>
      <w:r w:rsidRPr="00C23F1D">
        <w:rPr>
          <w:rFonts w:ascii="GHEA Grapalat" w:hAnsi="GHEA Grapalat" w:cs="Sylfaen"/>
          <w:sz w:val="20"/>
          <w:szCs w:val="24"/>
          <w:lang w:val="ru-RU" w:eastAsia="en-US"/>
        </w:rPr>
        <w:t>րդհոդվածի</w:t>
      </w:r>
      <w:r w:rsidRPr="00666DC7">
        <w:rPr>
          <w:rFonts w:ascii="GHEA Grapalat" w:hAnsi="GHEA Grapalat" w:cs="Sylfaen"/>
          <w:sz w:val="20"/>
          <w:szCs w:val="24"/>
          <w:lang w:val="af-ZA" w:eastAsia="en-US"/>
        </w:rPr>
        <w:t xml:space="preserve"> 6-</w:t>
      </w:r>
      <w:r w:rsidRPr="00C23F1D">
        <w:rPr>
          <w:rFonts w:ascii="GHEA Grapalat" w:hAnsi="GHEA Grapalat" w:cs="Sylfaen"/>
          <w:sz w:val="20"/>
          <w:szCs w:val="24"/>
          <w:lang w:val="ru-RU" w:eastAsia="en-US"/>
        </w:rPr>
        <w:t>րդմասիհիմանվրա՝</w:t>
      </w:r>
    </w:p>
    <w:p w:rsidR="006D3428" w:rsidRPr="00C23F1D" w:rsidRDefault="006D3428" w:rsidP="006D3428">
      <w:pPr>
        <w:pStyle w:val="norm"/>
        <w:spacing w:line="240" w:lineRule="auto"/>
        <w:rPr>
          <w:rFonts w:ascii="GHEA Grapalat" w:hAnsi="GHEA Grapalat" w:cs="Sylfaen"/>
          <w:sz w:val="20"/>
          <w:szCs w:val="24"/>
          <w:lang w:val="af-ZA" w:eastAsia="en-US"/>
        </w:rPr>
      </w:pPr>
      <w:r w:rsidRPr="00C23F1D">
        <w:rPr>
          <w:rFonts w:ascii="GHEA Grapalat" w:hAnsi="GHEA Grapalat" w:cs="Sylfaen"/>
          <w:sz w:val="20"/>
          <w:szCs w:val="24"/>
          <w:lang w:val="ru-RU" w:eastAsia="en-US"/>
        </w:rPr>
        <w:t>ա</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առաջինևհաջորդաբարտեղերզբաղեցրած</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C23F1D">
        <w:rPr>
          <w:rFonts w:ascii="GHEA Grapalat" w:hAnsi="GHEA Grapalat" w:cs="Sylfaen"/>
          <w:sz w:val="20"/>
          <w:szCs w:val="24"/>
          <w:lang w:val="af-ZA" w:eastAsia="en-US"/>
        </w:rPr>
        <w:softHyphen/>
      </w:r>
      <w:r w:rsidRPr="00C23F1D">
        <w:rPr>
          <w:rFonts w:ascii="GHEA Grapalat" w:hAnsi="GHEA Grapalat" w:cs="Sylfaen"/>
          <w:sz w:val="20"/>
          <w:szCs w:val="24"/>
          <w:lang w:val="ru-RU" w:eastAsia="en-US"/>
        </w:rPr>
        <w:t>ներըբավարարողգնահատվածբոլոր</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val="ru-RU" w:eastAsia="en-US"/>
        </w:rPr>
        <w:t>ասնակիցներիհետվարվումենմիաժամանակյաբանակցություններ</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եթենիստիններկաենբոլոր</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val="ru-RU" w:eastAsia="en-US"/>
        </w:rPr>
        <w:t>ասնակիցները</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համապատասխանլիազորությունունեցողներկայացուցիչները</w:t>
      </w:r>
      <w:r w:rsidRPr="00C23F1D">
        <w:rPr>
          <w:rFonts w:ascii="GHEA Grapalat" w:hAnsi="GHEA Grapalat" w:cs="Sylfaen"/>
          <w:sz w:val="20"/>
          <w:szCs w:val="24"/>
          <w:lang w:val="af-ZA" w:eastAsia="en-US"/>
        </w:rPr>
        <w:t>),</w:t>
      </w:r>
    </w:p>
    <w:p w:rsidR="006D3428" w:rsidRPr="00C23F1D" w:rsidRDefault="006D3428" w:rsidP="006D3428">
      <w:pPr>
        <w:pStyle w:val="norm"/>
        <w:spacing w:line="240" w:lineRule="auto"/>
        <w:rPr>
          <w:rFonts w:ascii="GHEA Grapalat" w:hAnsi="GHEA Grapalat" w:cs="Sylfaen"/>
          <w:sz w:val="20"/>
          <w:szCs w:val="24"/>
          <w:lang w:val="af-ZA" w:eastAsia="en-US"/>
        </w:rPr>
      </w:pPr>
      <w:r w:rsidRPr="00C23F1D">
        <w:rPr>
          <w:rFonts w:ascii="GHEA Grapalat" w:hAnsi="GHEA Grapalat" w:cs="Sylfaen"/>
          <w:sz w:val="20"/>
          <w:szCs w:val="24"/>
          <w:lang w:val="ru-RU" w:eastAsia="en-US"/>
        </w:rPr>
        <w:t>բ</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հակառակդեպքումհանձնաժողովինիստըկասեցվումէ</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ևմեկաշխատանքայինօրվաընթացքումհանձնաժողովիքարտուղարըբավարարգնահատվածհայտերներկայացրածբոլորմասնակիցներինհամակարգիմիջոցովմիաժամանակծանուցումէգներինվազեցմանշուրջմիաժամանակյաբանակցություններիվարմանօրվա</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ժամիևվայրիմասին</w:t>
      </w:r>
      <w:r w:rsidRPr="00C23F1D">
        <w:rPr>
          <w:rFonts w:ascii="GHEA Grapalat" w:hAnsi="GHEA Grapalat" w:cs="Sylfaen"/>
          <w:sz w:val="20"/>
          <w:szCs w:val="24"/>
          <w:lang w:val="af-ZA" w:eastAsia="en-US"/>
        </w:rPr>
        <w:t>,</w:t>
      </w:r>
    </w:p>
    <w:p w:rsidR="006D3428" w:rsidRPr="00C23F1D" w:rsidRDefault="006D3428" w:rsidP="006D3428">
      <w:pPr>
        <w:pStyle w:val="norm"/>
        <w:spacing w:line="240" w:lineRule="auto"/>
        <w:rPr>
          <w:rFonts w:ascii="GHEA Grapalat" w:hAnsi="GHEA Grapalat" w:cs="Sylfaen"/>
          <w:color w:val="FF0000"/>
          <w:sz w:val="20"/>
          <w:szCs w:val="24"/>
          <w:lang w:val="af-ZA" w:eastAsia="en-US"/>
        </w:rPr>
      </w:pPr>
      <w:r w:rsidRPr="00C23F1D">
        <w:rPr>
          <w:rFonts w:ascii="GHEA Grapalat" w:hAnsi="GHEA Grapalat" w:cs="Sylfaen"/>
          <w:sz w:val="20"/>
          <w:szCs w:val="24"/>
          <w:lang w:val="ru-RU" w:eastAsia="en-US"/>
        </w:rPr>
        <w:t>գ</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բանակցություններըվարվումենոչշուտ</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քանծանուցումնուղարկվելուօրվանհաջորդողօրվանիցերկրորդ</w:t>
      </w:r>
      <w:r w:rsidRPr="00C23F1D">
        <w:rPr>
          <w:rFonts w:ascii="GHEA Grapalat" w:hAnsi="GHEA Grapalat" w:cs="Sylfaen"/>
          <w:sz w:val="20"/>
          <w:szCs w:val="24"/>
          <w:lang w:val="af-ZA" w:eastAsia="en-US"/>
        </w:rPr>
        <w:t xml:space="preserve"> և ոչ ուշ, քան տասներորդ </w:t>
      </w:r>
      <w:r w:rsidRPr="00C23F1D">
        <w:rPr>
          <w:rFonts w:ascii="GHEA Grapalat" w:hAnsi="GHEA Grapalat" w:cs="Sylfaen"/>
          <w:sz w:val="20"/>
          <w:szCs w:val="24"/>
          <w:lang w:val="ru-RU" w:eastAsia="en-US"/>
        </w:rPr>
        <w:t>աշխատանքայինօրը</w:t>
      </w:r>
      <w:r w:rsidRPr="00C23F1D">
        <w:rPr>
          <w:rFonts w:ascii="GHEA Grapalat" w:hAnsi="GHEA Grapalat" w:cs="Sylfaen"/>
          <w:sz w:val="20"/>
          <w:szCs w:val="24"/>
          <w:lang w:val="af-ZA" w:eastAsia="en-US"/>
        </w:rPr>
        <w:t xml:space="preserve">, </w:t>
      </w:r>
    </w:p>
    <w:p w:rsidR="006D3428" w:rsidRPr="00C23F1D" w:rsidRDefault="006D3428" w:rsidP="006D3428">
      <w:pPr>
        <w:pStyle w:val="norm"/>
        <w:spacing w:line="240" w:lineRule="auto"/>
        <w:rPr>
          <w:rFonts w:ascii="GHEA Grapalat" w:hAnsi="GHEA Grapalat" w:cs="Sylfaen"/>
          <w:sz w:val="20"/>
          <w:szCs w:val="24"/>
          <w:lang w:val="af-ZA" w:eastAsia="en-US"/>
        </w:rPr>
      </w:pPr>
      <w:r w:rsidRPr="00C23F1D">
        <w:rPr>
          <w:rFonts w:ascii="GHEA Grapalat" w:hAnsi="GHEA Grapalat" w:cs="Sylfaen"/>
          <w:sz w:val="20"/>
          <w:szCs w:val="24"/>
          <w:lang w:val="ru-RU" w:eastAsia="en-US"/>
        </w:rPr>
        <w:t>դ</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յուրաքանչյուր</w:t>
      </w:r>
      <w:r w:rsidRPr="00C23F1D">
        <w:rPr>
          <w:rFonts w:ascii="GHEA Grapalat" w:hAnsi="GHEA Grapalat" w:cs="Sylfaen"/>
          <w:sz w:val="20"/>
          <w:szCs w:val="24"/>
          <w:lang w:eastAsia="en-US"/>
        </w:rPr>
        <w:t>մա</w:t>
      </w:r>
      <w:r w:rsidRPr="00C23F1D">
        <w:rPr>
          <w:rFonts w:ascii="GHEA Grapalat" w:hAnsi="GHEA Grapalat" w:cs="Sylfaen"/>
          <w:sz w:val="20"/>
          <w:szCs w:val="24"/>
          <w:lang w:val="ru-RU" w:eastAsia="en-US"/>
        </w:rPr>
        <w:t>սնակցի</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տվյալպահիններկայացրածգնայինառաջարկըհրապարակվումէմյուս</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val="ru-RU" w:eastAsia="en-US"/>
        </w:rPr>
        <w:t>ասնակիցներիհամար</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ևմինչևբանակցություններիհամարնախատեսվածվերջնաժամկետիավարտը</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val="ru-RU" w:eastAsia="en-US"/>
        </w:rPr>
        <w:t>ասնակիցըկարողէվերանայելիրգնայինառաջարկը</w:t>
      </w:r>
      <w:r w:rsidRPr="00C23F1D">
        <w:rPr>
          <w:rFonts w:ascii="GHEA Grapalat" w:hAnsi="GHEA Grapalat" w:cs="Sylfaen"/>
          <w:sz w:val="20"/>
          <w:szCs w:val="24"/>
          <w:lang w:val="af-ZA" w:eastAsia="en-US"/>
        </w:rPr>
        <w:t>,</w:t>
      </w:r>
    </w:p>
    <w:p w:rsidR="006D3428" w:rsidRPr="00C23F1D" w:rsidRDefault="006D3428" w:rsidP="006D3428">
      <w:pPr>
        <w:pStyle w:val="norm"/>
        <w:spacing w:line="240" w:lineRule="auto"/>
        <w:rPr>
          <w:rFonts w:ascii="GHEA Grapalat" w:hAnsi="GHEA Grapalat" w:cs="Sylfaen"/>
          <w:sz w:val="20"/>
          <w:szCs w:val="24"/>
          <w:lang w:val="af-ZA" w:eastAsia="en-US"/>
        </w:rPr>
      </w:pPr>
      <w:r w:rsidRPr="00C23F1D">
        <w:rPr>
          <w:rFonts w:ascii="GHEA Grapalat" w:hAnsi="GHEA Grapalat" w:cs="Sylfaen"/>
          <w:sz w:val="20"/>
          <w:szCs w:val="24"/>
          <w:lang w:val="ru-RU" w:eastAsia="en-US"/>
        </w:rPr>
        <w:t>ե</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բանակցություններիհամարսահմանվածվերջնաժամկետըլրանալուպահին</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ըստ</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val="ru-RU" w:eastAsia="en-US"/>
        </w:rPr>
        <w:t>ասնակիցներիներկայացրածգների</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որոնցգինըչիգերազանցումայդգնումըկատարելուհամար</w:t>
      </w:r>
      <w:r w:rsidRPr="00C23F1D">
        <w:rPr>
          <w:rFonts w:ascii="GHEA Grapalat" w:hAnsi="GHEA Grapalat" w:cs="Sylfaen"/>
          <w:sz w:val="20"/>
          <w:szCs w:val="24"/>
          <w:lang w:val="af-ZA" w:eastAsia="en-US"/>
        </w:rPr>
        <w:t xml:space="preserve"> հատկացված  </w:t>
      </w:r>
      <w:r w:rsidRPr="00C23F1D">
        <w:rPr>
          <w:rFonts w:ascii="GHEA Grapalat" w:hAnsi="GHEA Grapalat" w:cs="Sylfaen"/>
          <w:sz w:val="20"/>
          <w:szCs w:val="24"/>
          <w:lang w:val="ru-RU" w:eastAsia="en-US"/>
        </w:rPr>
        <w:t>ֆինանսականմիջոցներիչափը</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որոշվումևհայտարարվումենառաջինևհաջորդաբարտեղերըզբաղեցրած</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val="ru-RU" w:eastAsia="en-US"/>
        </w:rPr>
        <w:t>ասնակիցները</w:t>
      </w:r>
      <w:r w:rsidRPr="00C23F1D">
        <w:rPr>
          <w:rFonts w:ascii="GHEA Grapalat" w:hAnsi="GHEA Grapalat" w:cs="Sylfaen"/>
          <w:sz w:val="20"/>
          <w:szCs w:val="24"/>
          <w:lang w:val="af-ZA" w:eastAsia="en-US"/>
        </w:rPr>
        <w:t>,</w:t>
      </w:r>
    </w:p>
    <w:p w:rsidR="006D3428" w:rsidRPr="00C23F1D" w:rsidRDefault="006D3428" w:rsidP="006D3428">
      <w:pPr>
        <w:pStyle w:val="norm"/>
        <w:spacing w:line="240" w:lineRule="auto"/>
        <w:rPr>
          <w:rFonts w:ascii="GHEA Grapalat" w:hAnsi="GHEA Grapalat" w:cs="Sylfaen"/>
          <w:sz w:val="20"/>
          <w:szCs w:val="24"/>
          <w:lang w:val="af-ZA" w:eastAsia="en-US"/>
        </w:rPr>
      </w:pPr>
      <w:r w:rsidRPr="00C23F1D">
        <w:rPr>
          <w:rFonts w:ascii="GHEA Grapalat" w:hAnsi="GHEA Grapalat" w:cs="Sylfaen"/>
          <w:sz w:val="20"/>
          <w:szCs w:val="24"/>
          <w:lang w:val="ru-RU" w:eastAsia="en-US"/>
        </w:rPr>
        <w:t>զ</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բանակցություններիհամարսահմանվածվերջնաժամկետըլրանալուպահին</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եթե</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val="ru-RU" w:eastAsia="en-US"/>
        </w:rPr>
        <w:t>ասնակիցներիներկայացրածգներըգերազանցումենսույնընթացակարգիշրջանակումգնվելիքապրանքներիհամարգնմանհայտովսահմանվածգինըկամնվազագույնգներըհավասարեն</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ru-RU" w:eastAsia="en-US"/>
        </w:rPr>
        <w:t>գնմանընթացակարգըՕրենքի</w:t>
      </w:r>
      <w:r w:rsidRPr="00C23F1D">
        <w:rPr>
          <w:rFonts w:ascii="GHEA Grapalat" w:hAnsi="GHEA Grapalat" w:cs="Sylfaen"/>
          <w:sz w:val="20"/>
          <w:szCs w:val="24"/>
          <w:lang w:val="af-ZA" w:eastAsia="en-US"/>
        </w:rPr>
        <w:t xml:space="preserve"> 37-</w:t>
      </w:r>
      <w:r w:rsidRPr="00C23F1D">
        <w:rPr>
          <w:rFonts w:ascii="GHEA Grapalat" w:hAnsi="GHEA Grapalat" w:cs="Sylfaen"/>
          <w:sz w:val="20"/>
          <w:szCs w:val="24"/>
          <w:lang w:val="ru-RU" w:eastAsia="en-US"/>
        </w:rPr>
        <w:t>րդհոդվածի</w:t>
      </w:r>
      <w:r w:rsidRPr="00C23F1D">
        <w:rPr>
          <w:rFonts w:ascii="GHEA Grapalat" w:hAnsi="GHEA Grapalat" w:cs="Sylfaen"/>
          <w:sz w:val="20"/>
          <w:szCs w:val="24"/>
          <w:lang w:val="af-ZA" w:eastAsia="en-US"/>
        </w:rPr>
        <w:t xml:space="preserve"> 1-</w:t>
      </w:r>
      <w:r w:rsidRPr="00C23F1D">
        <w:rPr>
          <w:rFonts w:ascii="GHEA Grapalat" w:hAnsi="GHEA Grapalat" w:cs="Sylfaen"/>
          <w:sz w:val="20"/>
          <w:szCs w:val="24"/>
          <w:lang w:val="ru-RU" w:eastAsia="en-US"/>
        </w:rPr>
        <w:t>ինմասի</w:t>
      </w:r>
      <w:r w:rsidRPr="00C23F1D">
        <w:rPr>
          <w:rFonts w:ascii="GHEA Grapalat" w:hAnsi="GHEA Grapalat" w:cs="Sylfaen"/>
          <w:sz w:val="20"/>
          <w:szCs w:val="24"/>
          <w:lang w:val="af-ZA" w:eastAsia="en-US"/>
        </w:rPr>
        <w:t xml:space="preserve"> 1-</w:t>
      </w:r>
      <w:r w:rsidRPr="00C23F1D">
        <w:rPr>
          <w:rFonts w:ascii="GHEA Grapalat" w:hAnsi="GHEA Grapalat" w:cs="Sylfaen"/>
          <w:sz w:val="20"/>
          <w:szCs w:val="24"/>
          <w:lang w:val="ru-RU" w:eastAsia="en-US"/>
        </w:rPr>
        <w:t>ինկետիհիմանվրահայտարարվումէչկայացած</w:t>
      </w:r>
      <w:r w:rsidRPr="00C23F1D">
        <w:rPr>
          <w:rFonts w:ascii="GHEA Grapalat" w:hAnsi="GHEA Grapalat" w:cs="Sylfaen"/>
          <w:sz w:val="20"/>
          <w:szCs w:val="24"/>
          <w:lang w:val="af-ZA" w:eastAsia="en-US"/>
        </w:rPr>
        <w:t xml:space="preserve">: </w:t>
      </w:r>
    </w:p>
    <w:p w:rsidR="006D3428" w:rsidRPr="00C23F1D" w:rsidRDefault="006D3428" w:rsidP="006D3428">
      <w:pPr>
        <w:ind w:firstLine="708"/>
        <w:jc w:val="both"/>
        <w:rPr>
          <w:rFonts w:ascii="GHEA Grapalat" w:hAnsi="GHEA Grapalat"/>
          <w:sz w:val="20"/>
          <w:szCs w:val="20"/>
          <w:lang w:val="hy-AM"/>
        </w:rPr>
      </w:pPr>
      <w:r w:rsidRPr="00C23F1D">
        <w:rPr>
          <w:rFonts w:ascii="GHEA Grapalat" w:hAnsi="GHEA Grapalat"/>
          <w:sz w:val="20"/>
          <w:szCs w:val="20"/>
          <w:lang w:val="af-ZA"/>
        </w:rPr>
        <w:t>8.</w:t>
      </w:r>
      <w:r w:rsidRPr="00C23F1D">
        <w:rPr>
          <w:rFonts w:ascii="GHEA Grapalat" w:hAnsi="GHEA Grapalat"/>
          <w:sz w:val="20"/>
          <w:szCs w:val="20"/>
          <w:lang w:val="hy-AM"/>
        </w:rPr>
        <w:t>8</w:t>
      </w:r>
      <w:r w:rsidRPr="00C23F1D">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C23F1D">
        <w:rPr>
          <w:rFonts w:ascii="GHEA Grapalat" w:hAnsi="GHEA Grapalat"/>
          <w:sz w:val="20"/>
          <w:szCs w:val="20"/>
          <w:lang w:val="hy-AM"/>
        </w:rPr>
        <w:t>ամբողջական նկարագիրը</w:t>
      </w:r>
      <w:r w:rsidRPr="00C23F1D">
        <w:rPr>
          <w:rFonts w:ascii="GHEA Grapalat" w:hAnsi="GHEA Grapalat"/>
          <w:sz w:val="20"/>
          <w:szCs w:val="20"/>
          <w:lang w:val="af-ZA"/>
        </w:rPr>
        <w:t xml:space="preserve"> պարունակող փաստաթղթի (փաստաթղթերի)պատճենները հանձնաժողովի քարտուղարն անհապաղ տրամադրում է նման պահանջ ներկայացրած այլ մասնակցին:Պահանջի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C23F1D">
        <w:rPr>
          <w:rFonts w:ascii="GHEA Grapalat" w:hAnsi="GHEA Grapalat"/>
          <w:sz w:val="20"/>
          <w:szCs w:val="20"/>
          <w:lang w:val="hy-AM"/>
        </w:rPr>
        <w:t>:</w:t>
      </w:r>
    </w:p>
    <w:p w:rsidR="006D3428" w:rsidRPr="00C23F1D" w:rsidRDefault="006D3428" w:rsidP="006D3428">
      <w:pPr>
        <w:pStyle w:val="norm"/>
        <w:spacing w:line="240" w:lineRule="auto"/>
        <w:rPr>
          <w:rFonts w:ascii="GHEA Grapalat" w:hAnsi="GHEA Grapalat" w:cs="Sylfaen"/>
          <w:sz w:val="20"/>
          <w:szCs w:val="24"/>
          <w:lang w:val="af-ZA" w:eastAsia="en-US"/>
        </w:rPr>
      </w:pPr>
      <w:r w:rsidRPr="00C23F1D">
        <w:rPr>
          <w:rFonts w:ascii="GHEA Grapalat" w:hAnsi="GHEA Grapalat"/>
          <w:sz w:val="20"/>
          <w:lang w:val="af-ZA"/>
        </w:rPr>
        <w:t>8.</w:t>
      </w:r>
      <w:r w:rsidRPr="00C23F1D">
        <w:rPr>
          <w:rFonts w:ascii="GHEA Grapalat" w:hAnsi="GHEA Grapalat"/>
          <w:sz w:val="20"/>
          <w:lang w:val="hy-AM"/>
        </w:rPr>
        <w:t>9</w:t>
      </w:r>
      <w:r w:rsidRPr="00C23F1D">
        <w:rPr>
          <w:rFonts w:ascii="GHEA Grapalat" w:hAnsi="GHEA Grapalat"/>
          <w:sz w:val="20"/>
          <w:lang w:val="af-ZA"/>
        </w:rPr>
        <w:t xml:space="preserve"> Եթե հայտերի բացման նիստի ընթացքում</w:t>
      </w:r>
      <w:r w:rsidRPr="00C23F1D">
        <w:rPr>
          <w:rFonts w:ascii="GHEA Grapalat" w:hAnsi="GHEA Grapalat" w:cs="Sylfaen"/>
          <w:sz w:val="20"/>
          <w:szCs w:val="24"/>
          <w:lang w:val="hy-AM" w:eastAsia="en-US"/>
        </w:rPr>
        <w:t>իրականացվածգնահատմանարդյուն</w:t>
      </w:r>
      <w:r w:rsidRPr="00C23F1D">
        <w:rPr>
          <w:rFonts w:ascii="GHEA Grapalat" w:hAnsi="GHEA Grapalat" w:cs="Sylfaen"/>
          <w:sz w:val="20"/>
          <w:szCs w:val="24"/>
          <w:lang w:val="af-ZA" w:eastAsia="en-US"/>
        </w:rPr>
        <w:softHyphen/>
      </w:r>
      <w:r w:rsidRPr="00C23F1D">
        <w:rPr>
          <w:rFonts w:ascii="GHEA Grapalat" w:hAnsi="GHEA Grapalat" w:cs="Sylfaen"/>
          <w:sz w:val="20"/>
          <w:szCs w:val="24"/>
          <w:lang w:val="hy-AM" w:eastAsia="en-US"/>
        </w:rPr>
        <w:t>քում</w:t>
      </w:r>
      <w:r w:rsidRPr="00C23F1D">
        <w:rPr>
          <w:rFonts w:ascii="GHEA Grapalat" w:hAnsi="GHEA Grapalat" w:cs="Sylfaen"/>
          <w:sz w:val="20"/>
          <w:szCs w:val="24"/>
          <w:lang w:val="af-ZA" w:eastAsia="en-US"/>
        </w:rPr>
        <w:t xml:space="preserve"> մասնակցի </w:t>
      </w:r>
      <w:r w:rsidRPr="00C23F1D">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hy-AM" w:eastAsia="en-US"/>
        </w:rPr>
        <w:t>բացառությամբայնդեպքերի</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hy-AM" w:eastAsia="en-US"/>
        </w:rPr>
        <w:t>երբհայտումբացակայումէգնայինառաջարկըկամհայտիապահովումըկամգնայինառաջարկըկամհայտիապահովումըներկայացվածէհրավերիպահանջներինանհամապատասխան</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hy-AM" w:eastAsia="en-US"/>
        </w:rPr>
        <w:t>ապահանձնաժողովըմեկաշխատանքայինօրովկասեցնումէնիստը</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hy-AM" w:eastAsia="en-US"/>
        </w:rPr>
        <w:t>իսկհանձնաժողովիքարտուղարընույնօրըդրամասինէլեկտրոնայինեղանակովտեղեկացնումէ</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Pr="00C23F1D">
        <w:rPr>
          <w:rFonts w:ascii="GHEA Grapalat" w:hAnsi="GHEA Grapalat" w:cs="Sylfaen"/>
          <w:sz w:val="20"/>
          <w:szCs w:val="24"/>
          <w:lang w:val="af-ZA" w:eastAsia="en-US"/>
        </w:rPr>
        <w:t>:</w:t>
      </w:r>
      <w:r w:rsidRPr="00C23F1D">
        <w:rPr>
          <w:rStyle w:val="af6"/>
          <w:rFonts w:ascii="GHEA Grapalat" w:hAnsi="GHEA Grapalat" w:cs="Sylfaen"/>
          <w:sz w:val="20"/>
          <w:szCs w:val="24"/>
          <w:lang w:val="af-ZA" w:eastAsia="en-US"/>
        </w:rPr>
        <w:footnoteReference w:id="13"/>
      </w:r>
    </w:p>
    <w:p w:rsidR="006D3428" w:rsidRPr="00C23F1D" w:rsidRDefault="006D3428" w:rsidP="006D3428">
      <w:pPr>
        <w:pStyle w:val="norm"/>
        <w:spacing w:line="240" w:lineRule="auto"/>
        <w:ind w:firstLine="567"/>
        <w:rPr>
          <w:rFonts w:ascii="GHEA Grapalat" w:hAnsi="GHEA Grapalat" w:cs="Sylfaen"/>
          <w:sz w:val="20"/>
          <w:szCs w:val="24"/>
          <w:lang w:val="af-ZA" w:eastAsia="en-US"/>
        </w:rPr>
      </w:pPr>
      <w:r w:rsidRPr="00C23F1D">
        <w:rPr>
          <w:rFonts w:ascii="GHEA Grapalat" w:hAnsi="GHEA Grapalat" w:cs="Sylfaen"/>
          <w:sz w:val="20"/>
          <w:szCs w:val="24"/>
          <w:lang w:val="af-ZA" w:eastAsia="en-US"/>
        </w:rPr>
        <w:t>8.</w:t>
      </w:r>
      <w:r w:rsidRPr="00C23F1D">
        <w:rPr>
          <w:rFonts w:ascii="GHEA Grapalat" w:hAnsi="GHEA Grapalat" w:cs="Sylfaen"/>
          <w:sz w:val="20"/>
          <w:szCs w:val="24"/>
          <w:lang w:val="hy-AM" w:eastAsia="en-US"/>
        </w:rPr>
        <w:t>10</w:t>
      </w:r>
      <w:r w:rsidRPr="00C23F1D">
        <w:rPr>
          <w:rFonts w:ascii="GHEA Grapalat" w:hAnsi="GHEA Grapalat" w:cs="Sylfaen"/>
          <w:sz w:val="20"/>
          <w:szCs w:val="24"/>
          <w:lang w:eastAsia="en-US"/>
        </w:rPr>
        <w:t>Եթեսույնհրավերի</w:t>
      </w:r>
      <w:r w:rsidRPr="00C23F1D">
        <w:rPr>
          <w:rFonts w:ascii="GHEA Grapalat" w:hAnsi="GHEA Grapalat" w:cs="Sylfaen"/>
          <w:sz w:val="20"/>
          <w:szCs w:val="24"/>
          <w:lang w:val="af-ZA" w:eastAsia="en-US"/>
        </w:rPr>
        <w:t xml:space="preserve"> 8.</w:t>
      </w:r>
      <w:r w:rsidRPr="00C23F1D">
        <w:rPr>
          <w:rFonts w:ascii="GHEA Grapalat" w:hAnsi="GHEA Grapalat" w:cs="Sylfaen"/>
          <w:sz w:val="20"/>
          <w:szCs w:val="24"/>
          <w:lang w:val="hy-AM" w:eastAsia="en-US"/>
        </w:rPr>
        <w:t>9</w:t>
      </w:r>
      <w:r w:rsidRPr="00C23F1D">
        <w:rPr>
          <w:rFonts w:ascii="GHEA Grapalat" w:hAnsi="GHEA Grapalat" w:cs="Sylfaen"/>
          <w:sz w:val="20"/>
          <w:szCs w:val="24"/>
          <w:lang w:val="af-ZA" w:eastAsia="en-US"/>
        </w:rPr>
        <w:t>-</w:t>
      </w:r>
      <w:r w:rsidRPr="00C23F1D">
        <w:rPr>
          <w:rFonts w:ascii="GHEA Grapalat" w:hAnsi="GHEA Grapalat" w:cs="Sylfaen"/>
          <w:sz w:val="20"/>
          <w:szCs w:val="24"/>
          <w:lang w:eastAsia="en-US"/>
        </w:rPr>
        <w:t>րդկետովսահմանվածժամկետում</w:t>
      </w:r>
      <w:r w:rsidRPr="00C23F1D">
        <w:rPr>
          <w:rFonts w:ascii="GHEA Grapalat" w:hAnsi="GHEA Grapalat" w:cs="Sylfaen"/>
          <w:sz w:val="20"/>
          <w:szCs w:val="24"/>
          <w:lang w:val="af-ZA" w:eastAsia="en-US"/>
        </w:rPr>
        <w:t xml:space="preserve"> մ</w:t>
      </w:r>
      <w:r w:rsidRPr="00C23F1D">
        <w:rPr>
          <w:rFonts w:ascii="GHEA Grapalat" w:hAnsi="GHEA Grapalat" w:cs="Sylfaen"/>
          <w:sz w:val="20"/>
          <w:szCs w:val="24"/>
          <w:lang w:eastAsia="en-US"/>
        </w:rPr>
        <w:t>ասնակիցըշտկումէարձանագրվածանհամապատասխանությունը</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eastAsia="en-US"/>
        </w:rPr>
        <w:t>ապավերջինիսհայտըգնահատվումէբավարար</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eastAsia="en-US"/>
        </w:rPr>
        <w:t>Հակառակդեպքումհայտըգնահատվումէանբավարարևմերժվումէ</w:t>
      </w:r>
      <w:r w:rsidRPr="00C23F1D">
        <w:rPr>
          <w:rFonts w:ascii="GHEA Grapalat" w:hAnsi="GHEA Grapalat" w:cs="Sylfaen"/>
          <w:sz w:val="20"/>
          <w:szCs w:val="24"/>
          <w:lang w:val="af-ZA" w:eastAsia="en-US"/>
        </w:rPr>
        <w:t xml:space="preserve">:  </w:t>
      </w:r>
    </w:p>
    <w:p w:rsidR="006D3428" w:rsidRPr="00C23F1D" w:rsidRDefault="006D3428" w:rsidP="006D3428">
      <w:pPr>
        <w:pStyle w:val="23"/>
        <w:spacing w:line="240" w:lineRule="auto"/>
        <w:ind w:firstLine="567"/>
        <w:rPr>
          <w:rFonts w:ascii="GHEA Grapalat" w:hAnsi="GHEA Grapalat" w:cs="Sylfaen"/>
          <w:szCs w:val="24"/>
          <w:lang w:val="hy-AM"/>
        </w:rPr>
      </w:pPr>
      <w:r w:rsidRPr="00C23F1D">
        <w:rPr>
          <w:rFonts w:ascii="GHEA Grapalat" w:hAnsi="GHEA Grapalat" w:cs="Sylfaen"/>
          <w:szCs w:val="24"/>
        </w:rPr>
        <w:t>8.</w:t>
      </w:r>
      <w:r w:rsidRPr="00C23F1D">
        <w:rPr>
          <w:rFonts w:ascii="GHEA Grapalat" w:hAnsi="GHEA Grapalat" w:cs="Sylfaen"/>
          <w:szCs w:val="24"/>
          <w:lang w:val="hy-AM"/>
        </w:rPr>
        <w:t>11</w:t>
      </w:r>
      <w:r w:rsidRPr="00C23F1D">
        <w:rPr>
          <w:rFonts w:ascii="GHEA Grapalat" w:hAnsi="GHEA Grapalat" w:cs="Sylfaen"/>
          <w:szCs w:val="24"/>
          <w:lang w:val="en-US"/>
        </w:rPr>
        <w:t>Հ</w:t>
      </w:r>
      <w:r w:rsidRPr="00C23F1D">
        <w:rPr>
          <w:rFonts w:ascii="GHEA Grapalat" w:hAnsi="GHEA Grapalat" w:cs="Sylfaen"/>
          <w:szCs w:val="24"/>
          <w:lang w:val="ru-RU"/>
        </w:rPr>
        <w:t>անձնաժողովիանդամըկամքարտուղարըչիկարողմասնակցելհանձնաժողովիաշխատանքներին</w:t>
      </w:r>
      <w:r w:rsidRPr="00C23F1D">
        <w:rPr>
          <w:rFonts w:ascii="GHEA Grapalat" w:hAnsi="GHEA Grapalat" w:cs="Sylfaen"/>
          <w:szCs w:val="24"/>
        </w:rPr>
        <w:t xml:space="preserve">, </w:t>
      </w:r>
      <w:r w:rsidRPr="00C23F1D">
        <w:rPr>
          <w:rFonts w:ascii="GHEA Grapalat" w:hAnsi="GHEA Grapalat" w:cs="Sylfaen"/>
          <w:szCs w:val="24"/>
          <w:lang w:val="ru-RU"/>
        </w:rPr>
        <w:t>եթեհայտերիբացմաննիստ</w:t>
      </w:r>
      <w:r w:rsidRPr="00C23F1D">
        <w:rPr>
          <w:rFonts w:ascii="GHEA Grapalat" w:hAnsi="GHEA Grapalat" w:cs="Sylfaen"/>
          <w:szCs w:val="24"/>
          <w:lang w:val="en-US"/>
        </w:rPr>
        <w:t>ում</w:t>
      </w:r>
      <w:r w:rsidRPr="00C23F1D">
        <w:rPr>
          <w:rFonts w:ascii="GHEA Grapalat" w:hAnsi="GHEA Grapalat" w:cs="Sylfaen"/>
          <w:szCs w:val="24"/>
          <w:lang w:val="ru-RU"/>
        </w:rPr>
        <w:t>պարզվումէ</w:t>
      </w:r>
      <w:r w:rsidRPr="00C23F1D">
        <w:rPr>
          <w:rFonts w:ascii="GHEA Grapalat" w:hAnsi="GHEA Grapalat" w:cs="Sylfaen"/>
          <w:szCs w:val="24"/>
        </w:rPr>
        <w:t xml:space="preserve">, </w:t>
      </w:r>
      <w:r w:rsidRPr="00C23F1D">
        <w:rPr>
          <w:rFonts w:ascii="GHEA Grapalat" w:hAnsi="GHEA Grapalat" w:cs="Sylfaen"/>
          <w:szCs w:val="24"/>
          <w:lang w:val="ru-RU"/>
        </w:rPr>
        <w:t>որվերջիններիսկողմիցհիմնադրվածկամբաժնեմաս</w:t>
      </w:r>
      <w:r w:rsidRPr="00C23F1D">
        <w:rPr>
          <w:rFonts w:ascii="GHEA Grapalat" w:hAnsi="GHEA Grapalat" w:cs="Sylfaen"/>
          <w:szCs w:val="24"/>
        </w:rPr>
        <w:t xml:space="preserve"> (</w:t>
      </w:r>
      <w:r w:rsidRPr="00C23F1D">
        <w:rPr>
          <w:rFonts w:ascii="GHEA Grapalat" w:hAnsi="GHEA Grapalat" w:cs="Sylfaen"/>
          <w:szCs w:val="24"/>
          <w:lang w:val="ru-RU"/>
        </w:rPr>
        <w:t>փայաբաժին</w:t>
      </w:r>
      <w:r w:rsidRPr="00C23F1D">
        <w:rPr>
          <w:rFonts w:ascii="GHEA Grapalat" w:hAnsi="GHEA Grapalat" w:cs="Sylfaen"/>
          <w:szCs w:val="24"/>
        </w:rPr>
        <w:t xml:space="preserve">) </w:t>
      </w:r>
      <w:r w:rsidRPr="00C23F1D">
        <w:rPr>
          <w:rFonts w:ascii="GHEA Grapalat" w:hAnsi="GHEA Grapalat" w:cs="Sylfaen"/>
          <w:szCs w:val="24"/>
          <w:lang w:val="ru-RU"/>
        </w:rPr>
        <w:t>ունեցողկազմակերպությունը</w:t>
      </w:r>
      <w:r w:rsidRPr="00C23F1D">
        <w:rPr>
          <w:rFonts w:ascii="GHEA Grapalat" w:hAnsi="GHEA Grapalat" w:cs="Sylfaen"/>
          <w:szCs w:val="24"/>
        </w:rPr>
        <w:t xml:space="preserve">, </w:t>
      </w:r>
      <w:r w:rsidRPr="00C23F1D">
        <w:rPr>
          <w:rFonts w:ascii="GHEA Grapalat" w:hAnsi="GHEA Grapalat" w:cs="Sylfaen"/>
          <w:szCs w:val="24"/>
          <w:lang w:val="ru-RU"/>
        </w:rPr>
        <w:t>կամիրենցմերձավորազգակցությամբկամխնամիությամբկապվածանձը</w:t>
      </w:r>
      <w:r w:rsidRPr="00C23F1D">
        <w:rPr>
          <w:rFonts w:ascii="GHEA Grapalat" w:hAnsi="GHEA Grapalat" w:cs="Sylfaen"/>
          <w:szCs w:val="24"/>
        </w:rPr>
        <w:t xml:space="preserve"> (</w:t>
      </w:r>
      <w:r w:rsidRPr="00C23F1D">
        <w:rPr>
          <w:rFonts w:ascii="GHEA Grapalat" w:hAnsi="GHEA Grapalat" w:cs="Sylfaen"/>
          <w:szCs w:val="24"/>
          <w:lang w:val="ru-RU"/>
        </w:rPr>
        <w:t>ծնող</w:t>
      </w:r>
      <w:r w:rsidRPr="00C23F1D">
        <w:rPr>
          <w:rFonts w:ascii="GHEA Grapalat" w:hAnsi="GHEA Grapalat" w:cs="Sylfaen"/>
          <w:szCs w:val="24"/>
        </w:rPr>
        <w:t xml:space="preserve">, </w:t>
      </w:r>
      <w:r w:rsidRPr="00C23F1D">
        <w:rPr>
          <w:rFonts w:ascii="GHEA Grapalat" w:hAnsi="GHEA Grapalat" w:cs="Sylfaen"/>
          <w:szCs w:val="24"/>
          <w:lang w:val="ru-RU"/>
        </w:rPr>
        <w:t>ամուսին</w:t>
      </w:r>
      <w:r w:rsidRPr="00C23F1D">
        <w:rPr>
          <w:rFonts w:ascii="GHEA Grapalat" w:hAnsi="GHEA Grapalat" w:cs="Sylfaen"/>
          <w:szCs w:val="24"/>
        </w:rPr>
        <w:t xml:space="preserve">, </w:t>
      </w:r>
      <w:r w:rsidRPr="00C23F1D">
        <w:rPr>
          <w:rFonts w:ascii="GHEA Grapalat" w:hAnsi="GHEA Grapalat" w:cs="Sylfaen"/>
          <w:szCs w:val="24"/>
          <w:lang w:val="ru-RU"/>
        </w:rPr>
        <w:t>երեխա</w:t>
      </w:r>
      <w:r w:rsidRPr="00C23F1D">
        <w:rPr>
          <w:rFonts w:ascii="GHEA Grapalat" w:hAnsi="GHEA Grapalat" w:cs="Sylfaen"/>
          <w:szCs w:val="24"/>
        </w:rPr>
        <w:t xml:space="preserve">, </w:t>
      </w:r>
      <w:r w:rsidRPr="00C23F1D">
        <w:rPr>
          <w:rFonts w:ascii="GHEA Grapalat" w:hAnsi="GHEA Grapalat" w:cs="Sylfaen"/>
          <w:szCs w:val="24"/>
          <w:lang w:val="ru-RU"/>
        </w:rPr>
        <w:t>եղբայր</w:t>
      </w:r>
      <w:r w:rsidRPr="00C23F1D">
        <w:rPr>
          <w:rFonts w:ascii="GHEA Grapalat" w:hAnsi="GHEA Grapalat" w:cs="Sylfaen"/>
          <w:szCs w:val="24"/>
        </w:rPr>
        <w:t xml:space="preserve">, </w:t>
      </w:r>
      <w:r w:rsidRPr="00C23F1D">
        <w:rPr>
          <w:rFonts w:ascii="GHEA Grapalat" w:hAnsi="GHEA Grapalat" w:cs="Sylfaen"/>
          <w:szCs w:val="24"/>
          <w:lang w:val="ru-RU"/>
        </w:rPr>
        <w:t>քույր</w:t>
      </w:r>
      <w:r w:rsidRPr="00C23F1D">
        <w:rPr>
          <w:rFonts w:ascii="GHEA Grapalat" w:hAnsi="GHEA Grapalat" w:cs="Sylfaen"/>
          <w:szCs w:val="24"/>
        </w:rPr>
        <w:t xml:space="preserve">, </w:t>
      </w:r>
      <w:r w:rsidRPr="00C23F1D">
        <w:rPr>
          <w:rFonts w:ascii="GHEA Grapalat" w:hAnsi="GHEA Grapalat" w:cs="Sylfaen"/>
          <w:szCs w:val="24"/>
          <w:lang w:val="ru-RU"/>
        </w:rPr>
        <w:t>ինչպեսնաևամուսնուծնող</w:t>
      </w:r>
      <w:r w:rsidRPr="00C23F1D">
        <w:rPr>
          <w:rFonts w:ascii="GHEA Grapalat" w:hAnsi="GHEA Grapalat" w:cs="Sylfaen"/>
          <w:szCs w:val="24"/>
        </w:rPr>
        <w:t xml:space="preserve">, </w:t>
      </w:r>
      <w:r w:rsidRPr="00C23F1D">
        <w:rPr>
          <w:rFonts w:ascii="GHEA Grapalat" w:hAnsi="GHEA Grapalat" w:cs="Sylfaen"/>
          <w:szCs w:val="24"/>
          <w:lang w:val="ru-RU"/>
        </w:rPr>
        <w:t>երեխա</w:t>
      </w:r>
      <w:r w:rsidRPr="00C23F1D">
        <w:rPr>
          <w:rFonts w:ascii="GHEA Grapalat" w:hAnsi="GHEA Grapalat" w:cs="Sylfaen"/>
          <w:szCs w:val="24"/>
        </w:rPr>
        <w:t xml:space="preserve">, </w:t>
      </w:r>
      <w:r w:rsidRPr="00C23F1D">
        <w:rPr>
          <w:rFonts w:ascii="GHEA Grapalat" w:hAnsi="GHEA Grapalat" w:cs="Sylfaen"/>
          <w:szCs w:val="24"/>
          <w:lang w:val="ru-RU"/>
        </w:rPr>
        <w:t>եղբայրկամքույր</w:t>
      </w:r>
      <w:r w:rsidRPr="00C23F1D">
        <w:rPr>
          <w:rFonts w:ascii="GHEA Grapalat" w:hAnsi="GHEA Grapalat" w:cs="Sylfaen"/>
          <w:szCs w:val="24"/>
        </w:rPr>
        <w:t xml:space="preserve">) </w:t>
      </w:r>
      <w:r w:rsidRPr="00C23F1D">
        <w:rPr>
          <w:rFonts w:ascii="GHEA Grapalat" w:hAnsi="GHEA Grapalat" w:cs="Sylfaen"/>
          <w:szCs w:val="24"/>
          <w:lang w:val="ru-RU"/>
        </w:rPr>
        <w:t>կամայդանձիկողմիցհիմնադրվածկամբաժնեմաս</w:t>
      </w:r>
      <w:r w:rsidRPr="00C23F1D">
        <w:rPr>
          <w:rFonts w:ascii="GHEA Grapalat" w:hAnsi="GHEA Grapalat" w:cs="Sylfaen"/>
          <w:szCs w:val="24"/>
        </w:rPr>
        <w:t xml:space="preserve"> (</w:t>
      </w:r>
      <w:r w:rsidRPr="00C23F1D">
        <w:rPr>
          <w:rFonts w:ascii="GHEA Grapalat" w:hAnsi="GHEA Grapalat" w:cs="Sylfaen"/>
          <w:szCs w:val="24"/>
          <w:lang w:val="ru-RU"/>
        </w:rPr>
        <w:t>փայաբաժին</w:t>
      </w:r>
      <w:r w:rsidRPr="00C23F1D">
        <w:rPr>
          <w:rFonts w:ascii="GHEA Grapalat" w:hAnsi="GHEA Grapalat" w:cs="Sylfaen"/>
          <w:szCs w:val="24"/>
        </w:rPr>
        <w:t xml:space="preserve">) </w:t>
      </w:r>
      <w:r w:rsidRPr="00C23F1D">
        <w:rPr>
          <w:rFonts w:ascii="GHEA Grapalat" w:hAnsi="GHEA Grapalat" w:cs="Sylfaen"/>
          <w:szCs w:val="24"/>
          <w:lang w:val="ru-RU"/>
        </w:rPr>
        <w:lastRenderedPageBreak/>
        <w:t>ունեցողկազմակերպությունըտվյալընթացակարգինմասնակցելուհամարներկայացրելէհայտ</w:t>
      </w:r>
      <w:r w:rsidRPr="00C23F1D">
        <w:rPr>
          <w:rFonts w:ascii="GHEA Grapalat" w:hAnsi="GHEA Grapalat" w:cs="Sylfaen"/>
          <w:szCs w:val="24"/>
        </w:rPr>
        <w:t>:</w:t>
      </w:r>
      <w:r w:rsidRPr="00C23F1D">
        <w:rPr>
          <w:rFonts w:ascii="GHEA Grapalat" w:hAnsi="GHEA Grapalat" w:cs="Sylfaen"/>
          <w:szCs w:val="24"/>
          <w:lang w:val="ru-RU"/>
        </w:rPr>
        <w:t>Եթեառկաէսույն</w:t>
      </w:r>
      <w:r w:rsidRPr="00C23F1D">
        <w:rPr>
          <w:rFonts w:ascii="GHEA Grapalat" w:hAnsi="GHEA Grapalat" w:cs="Sylfaen"/>
          <w:szCs w:val="24"/>
          <w:lang w:val="en-US"/>
        </w:rPr>
        <w:t>կետ</w:t>
      </w:r>
      <w:r w:rsidRPr="00C23F1D">
        <w:rPr>
          <w:rFonts w:ascii="GHEA Grapalat" w:hAnsi="GHEA Grapalat" w:cs="Sylfaen"/>
          <w:szCs w:val="24"/>
          <w:lang w:val="ru-RU"/>
        </w:rPr>
        <w:t>ովնախատեսվածպայմանը</w:t>
      </w:r>
      <w:r w:rsidRPr="00C23F1D">
        <w:rPr>
          <w:rFonts w:ascii="GHEA Grapalat" w:hAnsi="GHEA Grapalat" w:cs="Sylfaen"/>
          <w:szCs w:val="24"/>
        </w:rPr>
        <w:t xml:space="preserve">, </w:t>
      </w:r>
      <w:r w:rsidRPr="00C23F1D">
        <w:rPr>
          <w:rFonts w:ascii="GHEA Grapalat" w:hAnsi="GHEA Grapalat" w:cs="Sylfaen"/>
          <w:szCs w:val="24"/>
          <w:lang w:val="ru-RU"/>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sidRPr="00C23F1D">
        <w:rPr>
          <w:rFonts w:ascii="GHEA Grapalat" w:hAnsi="GHEA Grapalat" w:cs="Sylfaen"/>
          <w:szCs w:val="24"/>
        </w:rPr>
        <w:t xml:space="preserve">: </w:t>
      </w:r>
    </w:p>
    <w:p w:rsidR="006D3428" w:rsidRPr="00C23F1D" w:rsidRDefault="006D3428" w:rsidP="006D3428">
      <w:pPr>
        <w:pStyle w:val="23"/>
        <w:spacing w:line="240" w:lineRule="auto"/>
        <w:ind w:firstLine="567"/>
        <w:rPr>
          <w:rFonts w:ascii="GHEA Grapalat" w:hAnsi="GHEA Grapalat" w:cs="Sylfaen"/>
          <w:lang w:val="hy-AM"/>
        </w:rPr>
      </w:pPr>
      <w:r w:rsidRPr="00C23F1D">
        <w:rPr>
          <w:rFonts w:ascii="GHEA Grapalat" w:hAnsi="GHEA Grapalat" w:cs="Sylfaen"/>
          <w:szCs w:val="24"/>
          <w:lang w:val="hy-AM"/>
        </w:rPr>
        <w:t xml:space="preserve">8.12 </w:t>
      </w:r>
      <w:r w:rsidRPr="00C23F1D">
        <w:rPr>
          <w:rFonts w:ascii="GHEA Grapalat" w:hAnsi="GHEA Grapalat" w:cs="Sylfaen"/>
          <w:szCs w:val="24"/>
          <w:lang w:val="es-ES"/>
        </w:rPr>
        <w:t>Հայտերը բացվելուց հետո կազմվում է արձանագրություն`</w:t>
      </w:r>
      <w:r w:rsidRPr="00C23F1D">
        <w:rPr>
          <w:rFonts w:ascii="GHEA Grapalat" w:hAnsi="GHEA Grapalat" w:cs="Sylfaen"/>
        </w:rPr>
        <w:t xml:space="preserve"> գնումների մասին ՀՀ օրենսդրությամբ սահմանված կարգով</w:t>
      </w:r>
      <w:r w:rsidRPr="00C23F1D">
        <w:rPr>
          <w:rFonts w:ascii="GHEA Grapalat" w:hAnsi="GHEA Grapalat" w:cs="Sylfaen"/>
          <w:lang w:val="hy-AM"/>
        </w:rPr>
        <w:t>:</w:t>
      </w:r>
    </w:p>
    <w:p w:rsidR="006D3428" w:rsidRPr="00C23F1D" w:rsidRDefault="006D3428" w:rsidP="006D3428">
      <w:pPr>
        <w:pStyle w:val="23"/>
        <w:spacing w:line="240" w:lineRule="auto"/>
        <w:ind w:firstLine="567"/>
        <w:rPr>
          <w:rFonts w:ascii="GHEA Grapalat" w:hAnsi="GHEA Grapalat" w:cs="Sylfaen"/>
          <w:szCs w:val="24"/>
          <w:lang w:val="hy-AM"/>
        </w:rPr>
      </w:pPr>
      <w:r w:rsidRPr="00C23F1D">
        <w:rPr>
          <w:rFonts w:ascii="GHEA Grapalat" w:hAnsi="GHEA Grapalat" w:cs="Sylfaen"/>
          <w:szCs w:val="24"/>
          <w:lang w:val="hy-AM"/>
        </w:rPr>
        <w:t xml:space="preserve">8.13 </w:t>
      </w:r>
      <w:r w:rsidRPr="00C23F1D">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C23F1D">
        <w:rPr>
          <w:rFonts w:ascii="GHEA Grapalat" w:hAnsi="GHEA Grapalat"/>
          <w:sz w:val="24"/>
          <w:szCs w:val="24"/>
        </w:rPr>
        <w:t>«</w:t>
      </w:r>
      <w:r w:rsidRPr="00C23F1D">
        <w:rPr>
          <w:rFonts w:ascii="GHEA Grapalat" w:hAnsi="GHEA Grapalat" w:cs="Sylfaen"/>
          <w:szCs w:val="24"/>
        </w:rPr>
        <w:t>ֆինանսական միջոցներ</w:t>
      </w:r>
      <w:r w:rsidRPr="00C23F1D">
        <w:rPr>
          <w:rFonts w:ascii="GHEA Grapalat" w:hAnsi="GHEA Grapalat"/>
          <w:sz w:val="24"/>
          <w:szCs w:val="24"/>
        </w:rPr>
        <w:t>»</w:t>
      </w:r>
      <w:r w:rsidRPr="00C23F1D">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C23F1D">
        <w:rPr>
          <w:rFonts w:ascii="GHEA Grapalat" w:hAnsi="GHEA Grapalat" w:cs="Sylfaen"/>
        </w:rPr>
        <w:t xml:space="preserve">է </w:t>
      </w:r>
      <w:hyperlink r:id="rId9" w:history="1">
        <w:r w:rsidRPr="00C23F1D">
          <w:rPr>
            <w:rStyle w:val="a9"/>
            <w:rFonts w:ascii="GHEA Grapalat" w:hAnsi="GHEA Grapalat"/>
          </w:rPr>
          <w:t>Ashkhen_Papoyan@taxservice.am</w:t>
        </w:r>
      </w:hyperlink>
      <w:r w:rsidRPr="00C23F1D">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C23F1D">
          <w:rPr>
            <w:rStyle w:val="a9"/>
            <w:rFonts w:ascii="GHEA Grapalat" w:hAnsi="GHEA Grapalat"/>
          </w:rPr>
          <w:t>Lusine_Ghahramanyan@taxservice.am</w:t>
        </w:r>
      </w:hyperlink>
      <w:r w:rsidRPr="00C23F1D">
        <w:rPr>
          <w:rFonts w:ascii="GHEA Grapalat" w:hAnsi="GHEA Grapalat" w:cs="Sylfaen"/>
        </w:rPr>
        <w:t xml:space="preserve"> և </w:t>
      </w:r>
      <w:hyperlink r:id="rId11" w:history="1">
        <w:r w:rsidRPr="00C23F1D">
          <w:rPr>
            <w:rFonts w:ascii="GHEA Grapalat" w:hAnsi="GHEA Grapalat"/>
          </w:rPr>
          <w:t>procurement@minfin.am</w:t>
        </w:r>
      </w:hyperlink>
      <w:r w:rsidRPr="00C23F1D">
        <w:rPr>
          <w:rFonts w:ascii="GHEA Grapalat" w:hAnsi="GHEA Grapalat" w:cs="Sylfaen"/>
        </w:rPr>
        <w:t xml:space="preserve"> էլեկտրոնային փոստի հասցեներին</w:t>
      </w:r>
      <w:r w:rsidRPr="00C23F1D">
        <w:rPr>
          <w:rFonts w:ascii="GHEA Grapalat" w:hAnsi="GHEA Grapalat" w:cs="Sylfaen"/>
          <w:szCs w:val="24"/>
        </w:rPr>
        <w:t>.</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ա. ուղեկցող գրությամբ ներկայացնել բանկային երաշխիքի բնօրինակը.</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 xml:space="preserve">բ. էլեկտրոնային փոստի միջոցով ներկայացնել որակավորման չափանիշները հիմնավորող` </w:t>
      </w:r>
      <w:r w:rsidRPr="00C23F1D">
        <w:rPr>
          <w:rFonts w:ascii="GHEA Grapalat" w:hAnsi="GHEA Grapalat" w:cs="Sylfaen"/>
          <w:szCs w:val="24"/>
          <w:lang w:val="ru-RU"/>
        </w:rPr>
        <w:t>սույնհրավերի</w:t>
      </w:r>
      <w:r w:rsidRPr="00C23F1D">
        <w:rPr>
          <w:rFonts w:ascii="GHEA Grapalat" w:hAnsi="GHEA Grapalat" w:cs="Sylfaen"/>
          <w:szCs w:val="24"/>
        </w:rPr>
        <w:t xml:space="preserve"> 2-րդ </w:t>
      </w:r>
      <w:r w:rsidRPr="00C23F1D">
        <w:rPr>
          <w:rFonts w:ascii="GHEA Grapalat" w:hAnsi="GHEA Grapalat" w:cs="Sylfaen"/>
          <w:szCs w:val="24"/>
          <w:lang w:val="ru-RU"/>
        </w:rPr>
        <w:t>մասի</w:t>
      </w:r>
      <w:r w:rsidRPr="00C23F1D">
        <w:rPr>
          <w:rFonts w:ascii="GHEA Grapalat" w:hAnsi="GHEA Grapalat" w:cs="Sylfaen"/>
          <w:szCs w:val="24"/>
        </w:rPr>
        <w:t xml:space="preserve"> 3-</w:t>
      </w:r>
      <w:r w:rsidRPr="00C23F1D">
        <w:rPr>
          <w:rFonts w:ascii="GHEA Grapalat" w:hAnsi="GHEA Grapalat" w:cs="Sylfaen"/>
          <w:szCs w:val="24"/>
          <w:lang w:val="ru-RU"/>
        </w:rPr>
        <w:t>րդբաժնով</w:t>
      </w:r>
      <w:r w:rsidRPr="00C23F1D">
        <w:rPr>
          <w:rFonts w:ascii="GHEA Grapalat" w:hAnsi="GHEA Grapalat" w:cs="Sylfaen"/>
          <w:szCs w:val="24"/>
          <w:lang w:val="en-US"/>
        </w:rPr>
        <w:t>նախատեսվածփաստաթղթերնու</w:t>
      </w:r>
      <w:r w:rsidRPr="00C23F1D">
        <w:rPr>
          <w:rFonts w:ascii="GHEA Grapalat" w:hAnsi="GHEA Grapalat" w:cs="Sylfaen"/>
          <w:szCs w:val="28"/>
          <w:lang w:val="es-ES"/>
        </w:rPr>
        <w:t>առաջարկված ապրանքի (ապրանքների)</w:t>
      </w:r>
      <w:r w:rsidRPr="00C23F1D">
        <w:rPr>
          <w:rFonts w:ascii="GHEA Grapalat" w:hAnsi="GHEA Grapalat"/>
          <w:lang w:val="hy-AM"/>
        </w:rPr>
        <w:t>ամբողջական նկարագիրը</w:t>
      </w:r>
      <w:r w:rsidRPr="00C23F1D">
        <w:rPr>
          <w:rFonts w:ascii="GHEA Grapalat" w:hAnsi="GHEA Grapalat"/>
          <w:lang/>
        </w:rPr>
        <w:t xml:space="preserve">: </w:t>
      </w:r>
      <w:r w:rsidRPr="00C23F1D">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C23F1D">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C23F1D">
        <w:rPr>
          <w:rFonts w:ascii="GHEA Grapalat" w:hAnsi="GHEA Grapalat" w:cs="Sylfaen"/>
          <w:szCs w:val="24"/>
          <w:lang w:val="en-US"/>
        </w:rPr>
        <w:t>սույնհրավերի</w:t>
      </w:r>
      <w:r w:rsidRPr="00C23F1D">
        <w:rPr>
          <w:rFonts w:ascii="GHEA Grapalat" w:hAnsi="GHEA Grapalat" w:cs="Sylfaen"/>
          <w:szCs w:val="24"/>
        </w:rPr>
        <w:t xml:space="preserve"> 1-</w:t>
      </w:r>
      <w:r w:rsidRPr="00C23F1D">
        <w:rPr>
          <w:rFonts w:ascii="GHEA Grapalat" w:hAnsi="GHEA Grapalat" w:cs="Sylfaen"/>
          <w:szCs w:val="24"/>
          <w:lang w:val="en-US"/>
        </w:rPr>
        <w:t>ինմասի</w:t>
      </w:r>
      <w:r w:rsidRPr="00C23F1D">
        <w:rPr>
          <w:rFonts w:ascii="GHEA Grapalat" w:hAnsi="GHEA Grapalat" w:cs="Sylfaen"/>
          <w:szCs w:val="24"/>
          <w:lang w:val="hy-AM"/>
        </w:rPr>
        <w:t>8.13-ից 8.</w:t>
      </w:r>
      <w:r w:rsidRPr="00C23F1D">
        <w:rPr>
          <w:rFonts w:ascii="GHEA Grapalat" w:hAnsi="GHEA Grapalat" w:cs="Sylfaen"/>
        </w:rPr>
        <w:t>21</w:t>
      </w:r>
      <w:r w:rsidRPr="00C23F1D">
        <w:rPr>
          <w:rFonts w:ascii="GHEA Grapalat" w:hAnsi="GHEA Grapalat" w:cs="Sylfaen"/>
          <w:szCs w:val="24"/>
          <w:lang w:val="hy-AM"/>
        </w:rPr>
        <w:t>-րդ կետերով սահմանված ընթացակարգը:</w:t>
      </w:r>
    </w:p>
    <w:p w:rsidR="006D3428" w:rsidRPr="00C23F1D" w:rsidRDefault="006D3428" w:rsidP="006D3428">
      <w:pPr>
        <w:pStyle w:val="norm"/>
        <w:spacing w:line="240" w:lineRule="auto"/>
        <w:ind w:firstLine="706"/>
        <w:rPr>
          <w:rFonts w:ascii="GHEA Grapalat" w:hAnsi="GHEA Grapalat" w:cs="Sylfaen"/>
          <w:sz w:val="20"/>
          <w:szCs w:val="24"/>
          <w:lang w:val="af-ZA" w:eastAsia="en-US"/>
        </w:rPr>
      </w:pPr>
      <w:r w:rsidRPr="00C23F1D">
        <w:rPr>
          <w:rFonts w:ascii="GHEA Grapalat" w:hAnsi="GHEA Grapalat" w:cs="Sylfaen"/>
          <w:sz w:val="20"/>
          <w:szCs w:val="24"/>
          <w:lang w:val="af-ZA" w:eastAsia="en-US"/>
        </w:rPr>
        <w:t>8.</w:t>
      </w:r>
      <w:r w:rsidRPr="00C23F1D">
        <w:rPr>
          <w:rFonts w:ascii="GHEA Grapalat" w:hAnsi="GHEA Grapalat" w:cs="Sylfaen"/>
          <w:sz w:val="20"/>
          <w:szCs w:val="24"/>
          <w:lang w:val="hy-AM" w:eastAsia="en-US"/>
        </w:rPr>
        <w:t>14</w:t>
      </w:r>
      <w:r w:rsidRPr="00C23F1D">
        <w:rPr>
          <w:rFonts w:ascii="GHEA Grapalat" w:hAnsi="GHEA Grapalat" w:cs="Sylfaen"/>
          <w:sz w:val="20"/>
          <w:szCs w:val="24"/>
          <w:lang w:val="af-ZA" w:eastAsia="en-US"/>
        </w:rPr>
        <w:t xml:space="preserve"> Ա</w:t>
      </w:r>
      <w:r w:rsidRPr="00C23F1D">
        <w:rPr>
          <w:rFonts w:ascii="GHEA Grapalat" w:hAnsi="GHEA Grapalat" w:cs="Sylfaen"/>
          <w:sz w:val="20"/>
          <w:szCs w:val="24"/>
          <w:lang w:eastAsia="en-US"/>
        </w:rPr>
        <w:t>ռաջինտեղըզբաղեցրածմասնակիցըսույնհրավերի</w:t>
      </w:r>
      <w:r w:rsidRPr="00C23F1D">
        <w:rPr>
          <w:rFonts w:ascii="GHEA Grapalat" w:hAnsi="GHEA Grapalat" w:cs="Sylfaen"/>
          <w:sz w:val="20"/>
          <w:szCs w:val="24"/>
          <w:lang w:val="af-ZA" w:eastAsia="en-US"/>
        </w:rPr>
        <w:t xml:space="preserve"> 8.</w:t>
      </w:r>
      <w:r w:rsidRPr="00C23F1D">
        <w:rPr>
          <w:rFonts w:ascii="GHEA Grapalat" w:hAnsi="GHEA Grapalat" w:cs="Sylfaen"/>
          <w:sz w:val="20"/>
          <w:szCs w:val="24"/>
          <w:lang w:val="hy-AM" w:eastAsia="en-US"/>
        </w:rPr>
        <w:t>13</w:t>
      </w:r>
      <w:r w:rsidRPr="00C23F1D">
        <w:rPr>
          <w:rFonts w:ascii="GHEA Grapalat" w:hAnsi="GHEA Grapalat" w:cs="Sylfaen"/>
          <w:sz w:val="20"/>
          <w:szCs w:val="24"/>
          <w:lang w:val="af-ZA" w:eastAsia="en-US"/>
        </w:rPr>
        <w:t>-</w:t>
      </w:r>
      <w:r w:rsidRPr="00C23F1D">
        <w:rPr>
          <w:rFonts w:ascii="GHEA Grapalat" w:hAnsi="GHEA Grapalat" w:cs="Sylfaen"/>
          <w:sz w:val="20"/>
          <w:szCs w:val="24"/>
          <w:lang w:eastAsia="en-US"/>
        </w:rPr>
        <w:t>րդկետի</w:t>
      </w:r>
      <w:r w:rsidRPr="00C23F1D">
        <w:rPr>
          <w:rFonts w:ascii="GHEA Grapalat" w:hAnsi="GHEA Grapalat" w:cs="Sylfaen"/>
          <w:sz w:val="20"/>
          <w:szCs w:val="24"/>
          <w:lang w:val="af-ZA" w:eastAsia="en-US"/>
        </w:rPr>
        <w:t xml:space="preserve"> 4-</w:t>
      </w:r>
      <w:r w:rsidRPr="00C23F1D">
        <w:rPr>
          <w:rFonts w:ascii="GHEA Grapalat" w:hAnsi="GHEA Grapalat" w:cs="Sylfaen"/>
          <w:sz w:val="20"/>
          <w:szCs w:val="24"/>
          <w:lang w:eastAsia="en-US"/>
        </w:rPr>
        <w:t>րդենթակետովպահանջվողփաստաթղթերըհիշյալենթակետովսահմանվածժամկետումուղարկումէհանձնա</w:t>
      </w:r>
      <w:r w:rsidRPr="00C23F1D">
        <w:rPr>
          <w:rFonts w:ascii="GHEA Grapalat" w:hAnsi="GHEA Grapalat" w:cs="Sylfaen"/>
          <w:sz w:val="20"/>
          <w:szCs w:val="24"/>
          <w:lang w:val="af-ZA" w:eastAsia="en-US"/>
        </w:rPr>
        <w:softHyphen/>
      </w:r>
      <w:r w:rsidRPr="00C23F1D">
        <w:rPr>
          <w:rFonts w:ascii="GHEA Grapalat" w:hAnsi="GHEA Grapalat" w:cs="Sylfaen"/>
          <w:sz w:val="20"/>
          <w:szCs w:val="24"/>
          <w:lang w:eastAsia="en-US"/>
        </w:rPr>
        <w:t>ժողովիքարտուղարի</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eastAsia="en-US"/>
        </w:rPr>
        <w:t>սույնհրավերովնախատեսվածէլեկտրոնայինփոստին</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eastAsia="en-US"/>
        </w:rPr>
        <w:t>Քարտուղարըպարտավորէմասնակցիորակավորմանչափանիշներըհիմնավորող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af-ZA" w:eastAsia="en-US"/>
        </w:rPr>
        <w:tab/>
      </w:r>
    </w:p>
    <w:p w:rsidR="006D3428" w:rsidRPr="00C23F1D" w:rsidRDefault="006D3428" w:rsidP="006D3428">
      <w:pPr>
        <w:ind w:firstLine="706"/>
        <w:jc w:val="both"/>
        <w:rPr>
          <w:rFonts w:ascii="GHEA Grapalat" w:hAnsi="GHEA Grapalat" w:cs="Sylfaen"/>
          <w:sz w:val="20"/>
          <w:lang w:val="hy-AM"/>
        </w:rPr>
      </w:pPr>
      <w:r w:rsidRPr="00C23F1D">
        <w:rPr>
          <w:rFonts w:ascii="GHEA Grapalat" w:hAnsi="GHEA Grapalat" w:cs="Sylfaen"/>
          <w:sz w:val="20"/>
          <w:lang w:val="af-ZA"/>
        </w:rPr>
        <w:t>8.</w:t>
      </w:r>
      <w:r w:rsidRPr="00C23F1D">
        <w:rPr>
          <w:rFonts w:ascii="GHEA Grapalat" w:hAnsi="GHEA Grapalat" w:cs="Sylfaen"/>
          <w:sz w:val="20"/>
          <w:lang w:val="hy-AM"/>
        </w:rPr>
        <w:t>15</w:t>
      </w:r>
      <w:r w:rsidRPr="00C23F1D">
        <w:rPr>
          <w:rFonts w:ascii="GHEA Grapalat" w:hAnsi="GHEA Grapalat" w:cs="Sylfaen"/>
          <w:sz w:val="20"/>
        </w:rPr>
        <w:t>Կոմիտենսույնհրավերի</w:t>
      </w:r>
      <w:r w:rsidRPr="00C23F1D">
        <w:rPr>
          <w:rFonts w:ascii="GHEA Grapalat" w:hAnsi="GHEA Grapalat" w:cs="Sylfaen"/>
          <w:sz w:val="20"/>
          <w:lang w:val="af-ZA"/>
        </w:rPr>
        <w:t xml:space="preserve"> 1-ին մասի 8.</w:t>
      </w:r>
      <w:r w:rsidRPr="00C23F1D">
        <w:rPr>
          <w:rFonts w:ascii="GHEA Grapalat" w:hAnsi="GHEA Grapalat" w:cs="Sylfaen"/>
          <w:sz w:val="20"/>
          <w:lang w:val="hy-AM"/>
        </w:rPr>
        <w:t>13</w:t>
      </w:r>
      <w:r w:rsidRPr="00C23F1D">
        <w:rPr>
          <w:rFonts w:ascii="GHEA Grapalat" w:hAnsi="GHEA Grapalat" w:cs="Sylfaen"/>
          <w:sz w:val="20"/>
        </w:rPr>
        <w:t>կետի</w:t>
      </w:r>
      <w:r w:rsidRPr="00C23F1D">
        <w:rPr>
          <w:rFonts w:ascii="GHEA Grapalat" w:hAnsi="GHEA Grapalat" w:cs="Sylfaen"/>
          <w:sz w:val="20"/>
          <w:lang w:val="af-ZA"/>
        </w:rPr>
        <w:t xml:space="preserve"> 3-րդ </w:t>
      </w:r>
      <w:r w:rsidRPr="00C23F1D">
        <w:rPr>
          <w:rFonts w:ascii="GHEA Grapalat" w:hAnsi="GHEA Grapalat" w:cs="Sylfaen"/>
          <w:sz w:val="20"/>
        </w:rPr>
        <w:t>ենթակետովնախատեսվածհարցումնստանալուօրվանիցերեքաշխատանքայինօրվաընթացքումէլեկտրոնայինփոստիմիջոցով</w:t>
      </w:r>
      <w:r w:rsidRPr="00C23F1D">
        <w:rPr>
          <w:rFonts w:ascii="GHEA Grapalat" w:hAnsi="GHEA Grapalat" w:cs="Sylfaen"/>
          <w:sz w:val="20"/>
          <w:lang w:val="af-ZA"/>
        </w:rPr>
        <w:t xml:space="preserve"> պ</w:t>
      </w:r>
      <w:r w:rsidRPr="00C23F1D">
        <w:rPr>
          <w:rFonts w:ascii="GHEA Grapalat" w:hAnsi="GHEA Grapalat" w:cs="Sylfaen"/>
          <w:sz w:val="20"/>
        </w:rPr>
        <w:t>ատվիրատուինտրամա</w:t>
      </w:r>
      <w:r w:rsidRPr="00C23F1D">
        <w:rPr>
          <w:rFonts w:ascii="GHEA Grapalat" w:hAnsi="GHEA Grapalat" w:cs="Sylfaen"/>
          <w:sz w:val="20"/>
          <w:lang w:val="af-ZA"/>
        </w:rPr>
        <w:softHyphen/>
      </w:r>
      <w:r w:rsidRPr="00C23F1D">
        <w:rPr>
          <w:rFonts w:ascii="GHEA Grapalat" w:hAnsi="GHEA Grapalat" w:cs="Sylfaen"/>
          <w:sz w:val="20"/>
        </w:rPr>
        <w:t>դրումէհարցմանմասին</w:t>
      </w:r>
      <w:r w:rsidRPr="00C23F1D">
        <w:rPr>
          <w:rFonts w:ascii="GHEA Grapalat" w:hAnsi="GHEA Grapalat" w:cs="Sylfaen"/>
          <w:sz w:val="20"/>
          <w:lang w:val="af-ZA"/>
        </w:rPr>
        <w:t xml:space="preserve"> սույն հրավերի 9-րդ հավելվածով նախատեսված ձևին համապատասխան տեղեկատվություն: </w:t>
      </w:r>
      <w:r w:rsidRPr="00C23F1D">
        <w:rPr>
          <w:rFonts w:ascii="GHEA Grapalat" w:hAnsi="GHEA Grapalat" w:cs="Sylfaen"/>
          <w:sz w:val="20"/>
        </w:rPr>
        <w:t>Սույնկետովսահմանվածժամկետումկոմիտեիցտեղեկատվությանչստացմանդեպքումմասնակցիներկայացրածհայտարարություններըհամարվումենիրականությանըհամապատասխանող</w:t>
      </w:r>
      <w:r w:rsidRPr="00C23F1D">
        <w:rPr>
          <w:rFonts w:ascii="GHEA Grapalat" w:hAnsi="GHEA Grapalat" w:cs="Sylfaen"/>
          <w:sz w:val="20"/>
          <w:lang w:val="af-ZA"/>
        </w:rPr>
        <w:t xml:space="preserve">: </w:t>
      </w:r>
      <w:r w:rsidRPr="00C23F1D">
        <w:rPr>
          <w:rFonts w:ascii="GHEA Grapalat" w:hAnsi="GHEA Grapalat" w:cs="Sylfaen"/>
          <w:sz w:val="20"/>
        </w:rPr>
        <w:t>Եթեկոմիտեիկողմիցսահմանվածժամկետիցուշներկայացվածտեղեկատվությամբարձանագրվումէ</w:t>
      </w:r>
      <w:r w:rsidRPr="00C23F1D">
        <w:rPr>
          <w:rFonts w:ascii="GHEA Grapalat" w:hAnsi="GHEA Grapalat" w:cs="Sylfaen"/>
          <w:sz w:val="20"/>
          <w:lang w:val="af-ZA"/>
        </w:rPr>
        <w:t xml:space="preserve">, </w:t>
      </w:r>
      <w:r w:rsidRPr="00C23F1D">
        <w:rPr>
          <w:rFonts w:ascii="GHEA Grapalat" w:hAnsi="GHEA Grapalat" w:cs="Sylfaen"/>
          <w:sz w:val="20"/>
        </w:rPr>
        <w:t>որառաջինտեղզբաղեցրածմասնակիցըհայտըներկայացնելուօրվադրությամբհարկայինմարմնիկողմիցվերահսկվողեկամուտներիգծովունեցելէՕրենքովնախատեսվածշեմըգերազանցողժամկետանցպարտավորություններկամչիբավարարումսույնհրավերով</w:t>
      </w:r>
      <w:r w:rsidRPr="00C23F1D">
        <w:rPr>
          <w:rFonts w:ascii="GHEA Grapalat" w:hAnsi="GHEA Grapalat"/>
          <w:lang w:val="af-ZA"/>
        </w:rPr>
        <w:t>«</w:t>
      </w:r>
      <w:r w:rsidRPr="00C23F1D">
        <w:rPr>
          <w:rFonts w:ascii="GHEA Grapalat" w:hAnsi="GHEA Grapalat" w:cs="Sylfaen"/>
          <w:sz w:val="20"/>
        </w:rPr>
        <w:t>ֆինանսականմիջոցներ</w:t>
      </w:r>
      <w:r w:rsidRPr="00C23F1D">
        <w:rPr>
          <w:rFonts w:ascii="GHEA Grapalat" w:hAnsi="GHEA Grapalat"/>
          <w:lang w:val="af-ZA"/>
        </w:rPr>
        <w:t>»</w:t>
      </w:r>
      <w:r w:rsidRPr="00C23F1D">
        <w:rPr>
          <w:rFonts w:ascii="GHEA Grapalat" w:hAnsi="GHEA Grapalat" w:cs="Sylfaen"/>
          <w:sz w:val="20"/>
        </w:rPr>
        <w:t>որակավորմանչափանիշիպահանջներինևպայմանագիրըկնքվածչէ</w:t>
      </w:r>
      <w:r w:rsidRPr="00C23F1D">
        <w:rPr>
          <w:rFonts w:ascii="GHEA Grapalat" w:hAnsi="GHEA Grapalat" w:cs="Sylfaen"/>
          <w:sz w:val="20"/>
          <w:lang w:val="af-ZA"/>
        </w:rPr>
        <w:t xml:space="preserve">, </w:t>
      </w:r>
      <w:r w:rsidRPr="00C23F1D">
        <w:rPr>
          <w:rFonts w:ascii="GHEA Grapalat" w:hAnsi="GHEA Grapalat" w:cs="Sylfaen"/>
          <w:sz w:val="20"/>
        </w:rPr>
        <w:t>ապատվյալմասնակցիհայտըմեժվումէ</w:t>
      </w:r>
      <w:r w:rsidRPr="00C23F1D">
        <w:rPr>
          <w:rFonts w:ascii="GHEA Grapalat" w:hAnsi="GHEA Grapalat" w:cs="Sylfaen"/>
          <w:sz w:val="20"/>
          <w:lang w:val="af-ZA"/>
        </w:rPr>
        <w:t xml:space="preserve">: </w:t>
      </w:r>
      <w:r w:rsidRPr="00C23F1D">
        <w:rPr>
          <w:rFonts w:ascii="GHEA Grapalat" w:hAnsi="GHEA Grapalat" w:cs="Sylfaen"/>
          <w:sz w:val="20"/>
        </w:rPr>
        <w:t>Եթեսահմանվածժամկետումտրամադրվածտեղեկատվությանարդյունքումմասնակցիներկայացրածհայտարարությունըորակվումէիրականությանըչհամապատասխանող</w:t>
      </w:r>
      <w:r w:rsidRPr="00C23F1D">
        <w:rPr>
          <w:rFonts w:ascii="GHEA Grapalat" w:hAnsi="GHEA Grapalat" w:cs="Sylfaen"/>
          <w:sz w:val="20"/>
          <w:lang w:val="af-ZA"/>
        </w:rPr>
        <w:t xml:space="preserve">, </w:t>
      </w:r>
      <w:r w:rsidRPr="00C23F1D">
        <w:rPr>
          <w:rFonts w:ascii="GHEA Grapalat" w:hAnsi="GHEA Grapalat" w:cs="Sylfaen"/>
          <w:sz w:val="20"/>
        </w:rPr>
        <w:t>ապահայտերիգնահատմաննիստումհանձնաժողովիորոշմամբտվյալմասնակցիհայտըմերժվումէ</w:t>
      </w:r>
      <w:r w:rsidRPr="00C23F1D">
        <w:rPr>
          <w:rFonts w:ascii="GHEA Grapalat" w:hAnsi="GHEA Grapalat" w:cs="Sylfaen"/>
          <w:sz w:val="20"/>
          <w:lang w:val="af-ZA"/>
        </w:rPr>
        <w:t xml:space="preserve">` </w:t>
      </w:r>
      <w:r w:rsidRPr="00C23F1D">
        <w:rPr>
          <w:rFonts w:ascii="GHEA Grapalat" w:hAnsi="GHEA Grapalat" w:cs="Sylfaen"/>
          <w:sz w:val="20"/>
        </w:rPr>
        <w:t>անկախմասնակցիկողմիցկոմիտեիտրամադրվածտեղեկատվությունիցտարբերվողտեղեկատվություններկայա</w:t>
      </w:r>
      <w:r w:rsidRPr="00C23F1D">
        <w:rPr>
          <w:rFonts w:ascii="GHEA Grapalat" w:hAnsi="GHEA Grapalat" w:cs="Sylfaen"/>
          <w:sz w:val="20"/>
        </w:rPr>
        <w:lastRenderedPageBreak/>
        <w:t>ցվելուհանգամանքից</w:t>
      </w:r>
      <w:r w:rsidRPr="00C23F1D">
        <w:rPr>
          <w:rFonts w:ascii="GHEA Grapalat" w:hAnsi="GHEA Grapalat" w:cs="Sylfaen"/>
          <w:sz w:val="20"/>
          <w:lang w:val="af-ZA"/>
        </w:rPr>
        <w:t>:</w:t>
      </w:r>
      <w:r w:rsidRPr="00C23F1D">
        <w:rPr>
          <w:rFonts w:ascii="GHEA Grapalat" w:hAnsi="GHEA Grapalat" w:cs="Sylfaen"/>
          <w:sz w:val="20"/>
        </w:rPr>
        <w:t>Սույնկետովնախատեսվածորակավորմանչափանիշիգնահատմանժամանակհաշվիէառնվումսույն</w:t>
      </w:r>
      <w:r w:rsidRPr="00C23F1D">
        <w:rPr>
          <w:rFonts w:ascii="GHEA Grapalat" w:hAnsi="GHEA Grapalat" w:cs="Sylfaen"/>
          <w:sz w:val="20"/>
          <w:lang w:val="hy-AM"/>
        </w:rPr>
        <w:t xml:space="preserve">հրավերի </w:t>
      </w:r>
      <w:r w:rsidRPr="00C23F1D">
        <w:rPr>
          <w:rFonts w:ascii="GHEA Grapalat" w:hAnsi="GHEA Grapalat" w:cs="Sylfaen"/>
          <w:sz w:val="20"/>
          <w:lang w:val="af-ZA"/>
        </w:rPr>
        <w:t>1-</w:t>
      </w:r>
      <w:r w:rsidRPr="00C23F1D">
        <w:rPr>
          <w:rFonts w:ascii="GHEA Grapalat" w:hAnsi="GHEA Grapalat" w:cs="Sylfaen"/>
          <w:sz w:val="20"/>
        </w:rPr>
        <w:t>ինմասի</w:t>
      </w:r>
      <w:r w:rsidRPr="00C23F1D">
        <w:rPr>
          <w:rFonts w:ascii="GHEA Grapalat" w:hAnsi="GHEA Grapalat" w:cs="Sylfaen"/>
          <w:sz w:val="20"/>
          <w:lang w:val="af-ZA"/>
        </w:rPr>
        <w:t xml:space="preserve"> 8.</w:t>
      </w:r>
      <w:r w:rsidRPr="00C23F1D">
        <w:rPr>
          <w:rFonts w:ascii="GHEA Grapalat" w:hAnsi="GHEA Grapalat" w:cs="Sylfaen"/>
          <w:sz w:val="20"/>
          <w:lang w:val="hy-AM"/>
        </w:rPr>
        <w:t>20 կետի 2-րդ ենթակետով</w:t>
      </w:r>
      <w:r w:rsidRPr="00C23F1D">
        <w:rPr>
          <w:rFonts w:ascii="GHEA Grapalat" w:hAnsi="GHEA Grapalat" w:cs="Sylfaen"/>
          <w:sz w:val="20"/>
        </w:rPr>
        <w:t>նախատեսվածընթացակարգը</w:t>
      </w:r>
      <w:r w:rsidRPr="00C23F1D">
        <w:rPr>
          <w:rFonts w:ascii="GHEA Grapalat" w:hAnsi="GHEA Grapalat" w:cs="Sylfaen"/>
          <w:sz w:val="20"/>
          <w:lang w:val="af-ZA"/>
        </w:rPr>
        <w:t>:</w:t>
      </w:r>
    </w:p>
    <w:p w:rsidR="006D3428" w:rsidRPr="00666DC7" w:rsidRDefault="006D3428" w:rsidP="006D3428">
      <w:pPr>
        <w:ind w:firstLine="375"/>
        <w:jc w:val="both"/>
        <w:rPr>
          <w:rFonts w:ascii="GHEA Grapalat" w:hAnsi="GHEA Grapalat"/>
          <w:lang w:val="af-ZA"/>
        </w:rPr>
      </w:pPr>
      <w:r w:rsidRPr="00C23F1D">
        <w:rPr>
          <w:rFonts w:ascii="GHEA Grapalat" w:hAnsi="GHEA Grapalat"/>
          <w:lang w:val="af-ZA"/>
        </w:rPr>
        <w:tab/>
      </w:r>
      <w:r w:rsidRPr="00C23F1D">
        <w:rPr>
          <w:rFonts w:ascii="GHEA Grapalat" w:hAnsi="GHEA Grapalat" w:cs="Sylfaen"/>
          <w:sz w:val="20"/>
          <w:lang w:val="af-ZA"/>
        </w:rPr>
        <w:t>8.</w:t>
      </w:r>
      <w:r w:rsidRPr="00C23F1D">
        <w:rPr>
          <w:rFonts w:ascii="GHEA Grapalat" w:hAnsi="GHEA Grapalat" w:cs="Sylfaen"/>
          <w:sz w:val="20"/>
          <w:lang w:val="hy-AM"/>
        </w:rPr>
        <w:t>16</w:t>
      </w:r>
      <w:r w:rsidRPr="00C23F1D">
        <w:rPr>
          <w:rFonts w:ascii="GHEA Grapalat" w:hAnsi="GHEA Grapalat" w:cs="Sylfaen"/>
          <w:sz w:val="20"/>
        </w:rPr>
        <w:t>Օրենքի</w:t>
      </w:r>
      <w:r w:rsidRPr="00C23F1D">
        <w:rPr>
          <w:rFonts w:ascii="GHEA Grapalat" w:hAnsi="GHEA Grapalat" w:cs="Sylfaen"/>
          <w:sz w:val="20"/>
          <w:lang w:val="af-ZA"/>
        </w:rPr>
        <w:t xml:space="preserve"> 6-</w:t>
      </w:r>
      <w:r w:rsidRPr="00C23F1D">
        <w:rPr>
          <w:rFonts w:ascii="GHEA Grapalat" w:hAnsi="GHEA Grapalat" w:cs="Sylfaen"/>
          <w:sz w:val="20"/>
        </w:rPr>
        <w:t>րդհոդվածի</w:t>
      </w:r>
      <w:r w:rsidRPr="00C23F1D">
        <w:rPr>
          <w:rFonts w:ascii="GHEA Grapalat" w:hAnsi="GHEA Grapalat" w:cs="Sylfaen"/>
          <w:sz w:val="20"/>
          <w:lang w:val="af-ZA"/>
        </w:rPr>
        <w:t xml:space="preserve"> 1-</w:t>
      </w:r>
      <w:r w:rsidRPr="00C23F1D">
        <w:rPr>
          <w:rFonts w:ascii="GHEA Grapalat" w:hAnsi="GHEA Grapalat" w:cs="Sylfaen"/>
          <w:sz w:val="20"/>
        </w:rPr>
        <w:t>ինմասի</w:t>
      </w:r>
      <w:r w:rsidRPr="00C23F1D">
        <w:rPr>
          <w:rFonts w:ascii="GHEA Grapalat" w:hAnsi="GHEA Grapalat" w:cs="Sylfaen"/>
          <w:sz w:val="20"/>
          <w:lang w:val="af-ZA"/>
        </w:rPr>
        <w:t xml:space="preserve"> 6-</w:t>
      </w:r>
      <w:r w:rsidRPr="00C23F1D">
        <w:rPr>
          <w:rFonts w:ascii="GHEA Grapalat" w:hAnsi="GHEA Grapalat" w:cs="Sylfaen"/>
          <w:sz w:val="20"/>
        </w:rPr>
        <w:t>րդկետովնախատեսվածհիմքերնիհայտգալուօրվանհաջորդողհինգաշխատանքայինօրվաընթացքումպատվիրատունտվյալմասնակցիտվյալները</w:t>
      </w:r>
      <w:r w:rsidRPr="00C23F1D">
        <w:rPr>
          <w:rFonts w:ascii="GHEA Grapalat" w:hAnsi="GHEA Grapalat" w:cs="Sylfaen"/>
          <w:sz w:val="20"/>
          <w:lang w:val="af-ZA"/>
        </w:rPr>
        <w:t xml:space="preserve">` </w:t>
      </w:r>
      <w:r w:rsidRPr="00C23F1D">
        <w:rPr>
          <w:rFonts w:ascii="GHEA Grapalat" w:hAnsi="GHEA Grapalat" w:cs="Sylfaen"/>
          <w:sz w:val="20"/>
        </w:rPr>
        <w:t>համապատասխանհիմքերով</w:t>
      </w:r>
      <w:r w:rsidRPr="00C23F1D">
        <w:rPr>
          <w:rFonts w:ascii="GHEA Grapalat" w:hAnsi="GHEA Grapalat" w:cs="Sylfaen"/>
          <w:sz w:val="20"/>
          <w:lang w:val="af-ZA"/>
        </w:rPr>
        <w:t xml:space="preserve">, </w:t>
      </w:r>
      <w:r w:rsidRPr="00C23F1D">
        <w:rPr>
          <w:rFonts w:ascii="GHEA Grapalat" w:hAnsi="GHEA Grapalat" w:cs="Sylfaen"/>
          <w:sz w:val="20"/>
        </w:rPr>
        <w:t>գրավորուղարկումէլիազորվածմարմին</w:t>
      </w:r>
      <w:r w:rsidRPr="00C23F1D">
        <w:rPr>
          <w:rFonts w:ascii="GHEA Grapalat" w:hAnsi="GHEA Grapalat" w:cs="Sylfaen"/>
          <w:sz w:val="20"/>
          <w:lang w:val="hy-AM"/>
        </w:rPr>
        <w:t xml:space="preserve">, </w:t>
      </w:r>
      <w:r w:rsidRPr="00C23F1D">
        <w:rPr>
          <w:rFonts w:ascii="GHEA Grapalat" w:hAnsi="GHEA Grapalat" w:cs="Sylfaen"/>
          <w:sz w:val="20"/>
        </w:rPr>
        <w:t>որըդրանքստանալունհաջորդողհինգաշխատանքայինօրվաընթացքումգրավորեղանակովտրամադրումէգնումներիբողոքարկմանխորհրդին</w:t>
      </w:r>
      <w:r w:rsidRPr="00C23F1D">
        <w:rPr>
          <w:rFonts w:ascii="GHEA Grapalat" w:hAnsi="GHEA Grapalat" w:cs="Sylfaen"/>
          <w:sz w:val="20"/>
          <w:lang w:val="af-ZA"/>
        </w:rPr>
        <w:t xml:space="preserve">: </w:t>
      </w:r>
      <w:r w:rsidRPr="00C23F1D">
        <w:rPr>
          <w:rFonts w:ascii="GHEA Grapalat" w:hAnsi="GHEA Grapalat" w:cs="Sylfaen"/>
          <w:sz w:val="20"/>
        </w:rPr>
        <w:t>Ընդորում</w:t>
      </w:r>
      <w:r w:rsidRPr="00666DC7">
        <w:rPr>
          <w:rFonts w:ascii="GHEA Grapalat" w:hAnsi="GHEA Grapalat" w:cs="Sylfaen"/>
          <w:sz w:val="20"/>
          <w:lang w:val="af-ZA"/>
        </w:rPr>
        <w:t xml:space="preserve">, </w:t>
      </w:r>
      <w:r w:rsidRPr="00C23F1D">
        <w:rPr>
          <w:rFonts w:ascii="GHEA Grapalat" w:hAnsi="GHEA Grapalat" w:cs="Sylfaen"/>
          <w:sz w:val="20"/>
        </w:rPr>
        <w:t>եթեմասնակցի</w:t>
      </w:r>
      <w:r w:rsidRPr="00666DC7">
        <w:rPr>
          <w:rFonts w:ascii="GHEA Grapalat" w:hAnsi="GHEA Grapalat" w:cs="Sylfaen"/>
          <w:sz w:val="20"/>
          <w:lang w:val="af-ZA"/>
        </w:rPr>
        <w:t xml:space="preserve">` </w:t>
      </w:r>
      <w:r w:rsidRPr="00C23F1D">
        <w:rPr>
          <w:rFonts w:ascii="GHEA Grapalat" w:hAnsi="GHEA Grapalat" w:cs="Sylfaen"/>
          <w:sz w:val="20"/>
        </w:rPr>
        <w:t>հրավերովնախատեսվածգնումներինմասնակցելուիրավունքունենալուև</w:t>
      </w:r>
      <w:r w:rsidRPr="00666DC7">
        <w:rPr>
          <w:rFonts w:ascii="GHEA Grapalat" w:hAnsi="GHEA Grapalat" w:cs="Sylfaen"/>
          <w:sz w:val="20"/>
          <w:lang w:val="af-ZA"/>
        </w:rPr>
        <w:t xml:space="preserve"> (</w:t>
      </w:r>
      <w:r w:rsidRPr="00C23F1D">
        <w:rPr>
          <w:rFonts w:ascii="GHEA Grapalat" w:hAnsi="GHEA Grapalat" w:cs="Sylfaen"/>
          <w:sz w:val="20"/>
        </w:rPr>
        <w:t>կամ</w:t>
      </w:r>
      <w:r w:rsidRPr="00666DC7">
        <w:rPr>
          <w:rFonts w:ascii="GHEA Grapalat" w:hAnsi="GHEA Grapalat" w:cs="Sylfaen"/>
          <w:sz w:val="20"/>
          <w:lang w:val="af-ZA"/>
        </w:rPr>
        <w:t xml:space="preserve">) </w:t>
      </w:r>
      <w:r w:rsidRPr="00C23F1D">
        <w:rPr>
          <w:rFonts w:ascii="GHEA Grapalat" w:hAnsi="GHEA Grapalat" w:cs="Sylfaen"/>
          <w:sz w:val="20"/>
        </w:rPr>
        <w:t>որակավորմանչափանիշներըբավարարելումասինհայտովներկայացվածհայտարարություններըորակվումենորպեսիրականությանըչհամապատասխանողկամմասնակիցըկամառաջինտեղզբաղեցրածմասնակիցըհրավերովսահմանվածկարգովևժամկետներումչիներկայացնումհրավերովնախատեսվածփաստաթղթերը</w:t>
      </w:r>
      <w:r w:rsidRPr="00666DC7">
        <w:rPr>
          <w:rFonts w:ascii="GHEA Grapalat" w:hAnsi="GHEA Grapalat" w:cs="Sylfaen"/>
          <w:sz w:val="20"/>
          <w:lang w:val="af-ZA"/>
        </w:rPr>
        <w:t xml:space="preserve">, </w:t>
      </w:r>
      <w:r w:rsidRPr="00C23F1D">
        <w:rPr>
          <w:rFonts w:ascii="GHEA Grapalat" w:hAnsi="GHEA Grapalat" w:cs="Sylfaen"/>
          <w:sz w:val="20"/>
        </w:rPr>
        <w:t>ապաայդհանգամանքըհամարվումէորպեսգնմանգործընթացիշրջանակումստանձնվածպարտավորությանխախտում</w:t>
      </w:r>
      <w:r w:rsidRPr="00666DC7">
        <w:rPr>
          <w:rFonts w:ascii="GHEA Grapalat" w:hAnsi="GHEA Grapalat" w:cs="Sylfaen"/>
          <w:sz w:val="20"/>
          <w:lang w:val="af-ZA"/>
        </w:rPr>
        <w:t>:</w:t>
      </w:r>
    </w:p>
    <w:p w:rsidR="006D3428" w:rsidRPr="00C23F1D" w:rsidRDefault="006D3428" w:rsidP="006D3428">
      <w:pPr>
        <w:ind w:firstLine="375"/>
        <w:jc w:val="both"/>
        <w:rPr>
          <w:rFonts w:ascii="GHEA Grapalat" w:hAnsi="GHEA Grapalat" w:cs="Sylfaen"/>
          <w:sz w:val="20"/>
          <w:lang w:val="af-ZA"/>
        </w:rPr>
      </w:pPr>
      <w:r w:rsidRPr="00C23F1D">
        <w:rPr>
          <w:rFonts w:ascii="GHEA Grapalat" w:hAnsi="GHEA Grapalat" w:cs="Sylfaen"/>
          <w:sz w:val="20"/>
        </w:rPr>
        <w:t>Սույնհրավերի</w:t>
      </w:r>
      <w:r w:rsidRPr="00C23F1D">
        <w:rPr>
          <w:rFonts w:ascii="GHEA Grapalat" w:hAnsi="GHEA Grapalat" w:cs="Sylfaen"/>
          <w:sz w:val="20"/>
          <w:lang w:val="af-ZA"/>
        </w:rPr>
        <w:t xml:space="preserve"> 8.</w:t>
      </w:r>
      <w:r w:rsidRPr="00C23F1D">
        <w:rPr>
          <w:rFonts w:ascii="GHEA Grapalat" w:hAnsi="GHEA Grapalat" w:cs="Sylfaen"/>
          <w:sz w:val="20"/>
          <w:lang w:val="hy-AM"/>
        </w:rPr>
        <w:t>15</w:t>
      </w:r>
      <w:r w:rsidRPr="00C23F1D">
        <w:rPr>
          <w:rFonts w:ascii="GHEA Grapalat" w:hAnsi="GHEA Grapalat" w:cs="Sylfaen"/>
          <w:sz w:val="20"/>
          <w:lang w:val="af-ZA"/>
        </w:rPr>
        <w:t>-</w:t>
      </w:r>
      <w:r w:rsidRPr="00C23F1D">
        <w:rPr>
          <w:rFonts w:ascii="GHEA Grapalat" w:hAnsi="GHEA Grapalat" w:cs="Sylfaen"/>
          <w:sz w:val="20"/>
        </w:rPr>
        <w:t>րդկետովսահմանված</w:t>
      </w:r>
      <w:r w:rsidRPr="00C23F1D">
        <w:rPr>
          <w:rFonts w:ascii="GHEA Grapalat" w:hAnsi="GHEA Grapalat" w:cs="Sylfaen"/>
          <w:sz w:val="20"/>
          <w:lang w:val="hy-AM"/>
        </w:rPr>
        <w:t>`</w:t>
      </w:r>
      <w:r w:rsidRPr="00C23F1D">
        <w:rPr>
          <w:rFonts w:ascii="GHEA Grapalat" w:hAnsi="GHEA Grapalat" w:cs="Sylfaen"/>
          <w:sz w:val="20"/>
        </w:rPr>
        <w:t>մասնակցությանիրավունքչունենալուհիմքերիառկայությանդեպքումսույնկետովնախատեսվածտվյալներըչեններկայացվումլիազորվածմարմին</w:t>
      </w:r>
      <w:r w:rsidRPr="00C23F1D">
        <w:rPr>
          <w:rFonts w:ascii="GHEA Grapalat" w:hAnsi="GHEA Grapalat" w:cs="Sylfaen"/>
          <w:sz w:val="20"/>
          <w:lang w:val="af-ZA"/>
        </w:rPr>
        <w:t xml:space="preserve">, </w:t>
      </w:r>
      <w:r w:rsidRPr="00C23F1D">
        <w:rPr>
          <w:rFonts w:ascii="GHEA Grapalat" w:hAnsi="GHEA Grapalat" w:cs="Sylfaen"/>
          <w:sz w:val="20"/>
        </w:rPr>
        <w:t>եթեմասնակիցըկամկոմիտենլրացուցիչտեղեկատվությունըներկայացրելէմինչևհայտերիգնահատմանարդյունքներիհաստատմաննիստինհաջորդողերրորդաշխատանքայինօրը</w:t>
      </w:r>
      <w:r w:rsidRPr="00C23F1D">
        <w:rPr>
          <w:rFonts w:ascii="GHEA Grapalat" w:hAnsi="GHEA Grapalat" w:cs="Sylfaen"/>
          <w:sz w:val="20"/>
          <w:lang w:val="af-ZA"/>
        </w:rPr>
        <w:t>:</w:t>
      </w:r>
    </w:p>
    <w:p w:rsidR="006D3428" w:rsidRPr="00666DC7" w:rsidRDefault="006D3428" w:rsidP="006D3428">
      <w:pPr>
        <w:ind w:firstLine="375"/>
        <w:jc w:val="both"/>
        <w:rPr>
          <w:rFonts w:ascii="GHEA Grapalat" w:hAnsi="GHEA Grapalat" w:cs="Sylfaen"/>
          <w:sz w:val="20"/>
          <w:lang w:val="af-ZA"/>
        </w:rPr>
      </w:pPr>
      <w:r w:rsidRPr="00C23F1D">
        <w:rPr>
          <w:rFonts w:ascii="GHEA Grapalat" w:hAnsi="GHEA Grapalat" w:cs="Sylfaen"/>
          <w:sz w:val="20"/>
        </w:rPr>
        <w:t>Սույնկետովնախատեսվածլրացուցիչտեղեկատվությունըներկայացվումէինչպեսառաջինտեղըզբաղեցրածմասնակցիկողմից</w:t>
      </w:r>
      <w:r w:rsidRPr="00666DC7">
        <w:rPr>
          <w:rFonts w:ascii="GHEA Grapalat" w:hAnsi="GHEA Grapalat" w:cs="Sylfaen"/>
          <w:sz w:val="20"/>
          <w:lang w:val="af-ZA"/>
        </w:rPr>
        <w:t xml:space="preserve">` </w:t>
      </w:r>
      <w:r w:rsidRPr="00C23F1D">
        <w:rPr>
          <w:rFonts w:ascii="GHEA Grapalat" w:hAnsi="GHEA Grapalat" w:cs="Sylfaen"/>
          <w:sz w:val="20"/>
        </w:rPr>
        <w:t>կոմիտեիցստացվածգրավորտեղեկատվությունըգնահատողհանձնաժողովիններկայացմամբ</w:t>
      </w:r>
      <w:r w:rsidRPr="00666DC7">
        <w:rPr>
          <w:rFonts w:ascii="GHEA Grapalat" w:hAnsi="GHEA Grapalat" w:cs="Sylfaen"/>
          <w:sz w:val="20"/>
          <w:lang w:val="af-ZA"/>
        </w:rPr>
        <w:t xml:space="preserve">, </w:t>
      </w:r>
      <w:r w:rsidRPr="00C23F1D">
        <w:rPr>
          <w:rFonts w:ascii="GHEA Grapalat" w:hAnsi="GHEA Grapalat" w:cs="Sylfaen"/>
          <w:sz w:val="20"/>
        </w:rPr>
        <w:t>այնպեսէլկոմիտեիկողմիցտրվածնորտեղեկատվությամբ</w:t>
      </w:r>
      <w:r w:rsidRPr="00666DC7">
        <w:rPr>
          <w:rFonts w:ascii="GHEA Grapalat" w:hAnsi="GHEA Grapalat" w:cs="Sylfaen"/>
          <w:sz w:val="20"/>
          <w:lang w:val="af-ZA"/>
        </w:rPr>
        <w:t xml:space="preserve">: </w:t>
      </w:r>
      <w:r w:rsidRPr="00C23F1D">
        <w:rPr>
          <w:rFonts w:ascii="GHEA Grapalat" w:hAnsi="GHEA Grapalat" w:cs="Sylfaen"/>
          <w:sz w:val="20"/>
        </w:rPr>
        <w:t>Ընդորում</w:t>
      </w:r>
      <w:r w:rsidRPr="00666DC7">
        <w:rPr>
          <w:rFonts w:ascii="GHEA Grapalat" w:hAnsi="GHEA Grapalat" w:cs="Sylfaen"/>
          <w:sz w:val="20"/>
          <w:lang w:val="af-ZA"/>
        </w:rPr>
        <w:t xml:space="preserve">, </w:t>
      </w:r>
      <w:r w:rsidRPr="00C23F1D">
        <w:rPr>
          <w:rFonts w:ascii="GHEA Grapalat" w:hAnsi="GHEA Grapalat" w:cs="Sylfaen"/>
          <w:sz w:val="20"/>
        </w:rPr>
        <w:t>գնահատողհանձնաժողովիկամքարտուղարիկողմիցկոմիտեինկրկնակիհարցումչիկատարվում</w:t>
      </w:r>
      <w:r w:rsidRPr="00666DC7">
        <w:rPr>
          <w:rFonts w:ascii="GHEA Grapalat" w:hAnsi="GHEA Grapalat" w:cs="Sylfaen"/>
          <w:sz w:val="20"/>
          <w:lang w:val="af-ZA"/>
        </w:rPr>
        <w:t>:</w:t>
      </w:r>
    </w:p>
    <w:p w:rsidR="006D3428" w:rsidRPr="00C23F1D" w:rsidRDefault="006D3428" w:rsidP="006D3428">
      <w:pPr>
        <w:pStyle w:val="norm"/>
        <w:spacing w:line="240" w:lineRule="auto"/>
        <w:rPr>
          <w:rFonts w:ascii="GHEA Grapalat" w:hAnsi="GHEA Grapalat" w:cs="Sylfaen"/>
          <w:szCs w:val="24"/>
          <w:lang w:val="af-ZA"/>
        </w:rPr>
      </w:pPr>
      <w:r w:rsidRPr="00C23F1D">
        <w:rPr>
          <w:rFonts w:ascii="GHEA Grapalat" w:hAnsi="GHEA Grapalat" w:cs="Sylfaen"/>
          <w:sz w:val="20"/>
          <w:szCs w:val="24"/>
          <w:lang w:val="af-ZA" w:eastAsia="en-US"/>
        </w:rPr>
        <w:t>8.</w:t>
      </w:r>
      <w:r w:rsidRPr="00C23F1D">
        <w:rPr>
          <w:rFonts w:ascii="GHEA Grapalat" w:hAnsi="GHEA Grapalat" w:cs="Sylfaen"/>
          <w:sz w:val="20"/>
          <w:szCs w:val="24"/>
          <w:lang w:val="hy-AM" w:eastAsia="en-US"/>
        </w:rPr>
        <w:t>17Սույնհրավերի</w:t>
      </w:r>
      <w:r w:rsidRPr="00C23F1D">
        <w:rPr>
          <w:rFonts w:ascii="GHEA Grapalat" w:hAnsi="GHEA Grapalat" w:cs="Sylfaen"/>
          <w:sz w:val="20"/>
          <w:szCs w:val="24"/>
          <w:lang w:val="af-ZA" w:eastAsia="en-US"/>
        </w:rPr>
        <w:t xml:space="preserve"> 1-ին մասի 8.</w:t>
      </w:r>
      <w:r w:rsidRPr="00C23F1D">
        <w:rPr>
          <w:rFonts w:ascii="GHEA Grapalat" w:hAnsi="GHEA Grapalat" w:cs="Sylfaen"/>
          <w:sz w:val="20"/>
          <w:szCs w:val="24"/>
          <w:lang w:val="hy-AM" w:eastAsia="en-US"/>
        </w:rPr>
        <w:t xml:space="preserve">13կետի </w:t>
      </w:r>
      <w:r w:rsidRPr="00C23F1D">
        <w:rPr>
          <w:rFonts w:ascii="GHEA Grapalat" w:hAnsi="GHEA Grapalat" w:cs="Sylfaen"/>
          <w:sz w:val="20"/>
          <w:szCs w:val="24"/>
          <w:lang w:val="af-ZA" w:eastAsia="en-US"/>
        </w:rPr>
        <w:t>4</w:t>
      </w:r>
      <w:r w:rsidRPr="00C23F1D">
        <w:rPr>
          <w:rFonts w:ascii="GHEA Grapalat" w:hAnsi="GHEA Grapalat" w:cs="Sylfaen"/>
          <w:sz w:val="20"/>
          <w:szCs w:val="24"/>
          <w:lang w:val="hy-AM" w:eastAsia="en-US"/>
        </w:rPr>
        <w:t>-</w:t>
      </w:r>
      <w:r w:rsidRPr="00C23F1D">
        <w:rPr>
          <w:rFonts w:ascii="GHEA Grapalat" w:hAnsi="GHEA Grapalat" w:cs="Sylfaen"/>
          <w:sz w:val="20"/>
          <w:szCs w:val="24"/>
          <w:lang w:eastAsia="en-US"/>
        </w:rPr>
        <w:t>րդ</w:t>
      </w:r>
      <w:r w:rsidRPr="00C23F1D">
        <w:rPr>
          <w:rFonts w:ascii="GHEA Grapalat" w:hAnsi="GHEA Grapalat" w:cs="Sylfaen"/>
          <w:sz w:val="20"/>
          <w:szCs w:val="24"/>
          <w:lang w:val="hy-AM" w:eastAsia="en-US"/>
        </w:rPr>
        <w:t xml:space="preserve"> ենթակետովնախատեսված</w:t>
      </w:r>
      <w:r w:rsidRPr="00C23F1D">
        <w:rPr>
          <w:rFonts w:ascii="GHEA Grapalat" w:hAnsi="GHEA Grapalat" w:cs="Sylfaen"/>
          <w:sz w:val="20"/>
          <w:szCs w:val="24"/>
          <w:lang w:val="af-ZA" w:eastAsia="en-US"/>
        </w:rPr>
        <w:t>` առաջին տեղը զբաղեցրած մ</w:t>
      </w:r>
      <w:r w:rsidRPr="00C23F1D">
        <w:rPr>
          <w:rFonts w:ascii="GHEA Grapalat" w:hAnsi="GHEA Grapalat" w:cs="Sylfaen"/>
          <w:sz w:val="20"/>
          <w:szCs w:val="24"/>
          <w:lang w:val="hy-AM" w:eastAsia="en-US"/>
        </w:rPr>
        <w:t>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w:t>
      </w:r>
      <w:r w:rsidRPr="00C23F1D">
        <w:rPr>
          <w:rFonts w:ascii="GHEA Grapalat" w:hAnsi="GHEA Grapalat" w:cs="Sylfaen"/>
          <w:sz w:val="20"/>
          <w:szCs w:val="24"/>
          <w:lang w:eastAsia="en-US"/>
        </w:rPr>
        <w:t>մ</w:t>
      </w:r>
      <w:r w:rsidRPr="00C23F1D">
        <w:rPr>
          <w:rFonts w:ascii="GHEA Grapalat" w:hAnsi="GHEA Grapalat" w:cs="Sylfaen"/>
          <w:sz w:val="20"/>
          <w:szCs w:val="24"/>
          <w:lang w:val="hy-AM" w:eastAsia="en-US"/>
        </w:rPr>
        <w:t>ասնակցիկողմիցներկայացվածփաստաթղթերիպատճենները</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val="hy-AM" w:eastAsia="en-US"/>
        </w:rPr>
        <w:t>գնահատմանթերթիկներիերկուականօրինակև</w:t>
      </w:r>
      <w:r w:rsidRPr="00C23F1D">
        <w:rPr>
          <w:rFonts w:ascii="GHEA Grapalat" w:hAnsi="GHEA Grapalat" w:cs="Sylfaen"/>
          <w:sz w:val="20"/>
          <w:szCs w:val="24"/>
          <w:lang w:eastAsia="en-US"/>
        </w:rPr>
        <w:t>կոմիտե</w:t>
      </w:r>
      <w:r w:rsidRPr="00C23F1D">
        <w:rPr>
          <w:rFonts w:ascii="GHEA Grapalat" w:hAnsi="GHEA Grapalat" w:cs="Sylfaen"/>
          <w:sz w:val="20"/>
          <w:szCs w:val="24"/>
          <w:lang w:val="hy-AM" w:eastAsia="en-US"/>
        </w:rPr>
        <w:t>իցստացված</w:t>
      </w:r>
      <w:r w:rsidRPr="00C23F1D">
        <w:rPr>
          <w:rFonts w:ascii="GHEA Grapalat" w:hAnsi="GHEA Grapalat" w:cs="Sylfaen"/>
          <w:sz w:val="20"/>
          <w:szCs w:val="24"/>
          <w:lang w:val="af-ZA" w:eastAsia="en-US"/>
        </w:rPr>
        <w:t xml:space="preserve"> տեղեկատվությունը: </w:t>
      </w:r>
      <w:r w:rsidRPr="00C23F1D">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C23F1D">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C23F1D">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8.</w:t>
      </w:r>
      <w:r w:rsidRPr="00C23F1D">
        <w:rPr>
          <w:rFonts w:ascii="GHEA Grapalat" w:hAnsi="GHEA Grapalat" w:cs="Sylfaen"/>
          <w:szCs w:val="24"/>
          <w:lang w:val="hy-AM"/>
        </w:rPr>
        <w:t>18</w:t>
      </w:r>
      <w:r w:rsidRPr="00C23F1D">
        <w:rPr>
          <w:rFonts w:ascii="GHEA Grapalat" w:hAnsi="GHEA Grapalat" w:cs="Sylfaen"/>
          <w:szCs w:val="24"/>
          <w:lang w:val="ru-RU"/>
        </w:rPr>
        <w:t>Մասնակիցներըևնրանցներկայացուցիչներըկարողեններկա</w:t>
      </w:r>
      <w:r w:rsidRPr="00C23F1D">
        <w:rPr>
          <w:rFonts w:ascii="GHEA Grapalat" w:hAnsi="GHEA Grapalat" w:cs="Sylfaen"/>
          <w:szCs w:val="24"/>
        </w:rPr>
        <w:t xml:space="preserve"> լինել  </w:t>
      </w:r>
      <w:r w:rsidRPr="00C23F1D">
        <w:rPr>
          <w:rFonts w:ascii="GHEA Grapalat" w:hAnsi="GHEA Grapalat" w:cs="Sylfaen"/>
          <w:szCs w:val="24"/>
          <w:lang w:val="ru-RU"/>
        </w:rPr>
        <w:t>հանձնաժողովինիստերին։Մասնակիցները</w:t>
      </w:r>
      <w:r w:rsidRPr="00C23F1D">
        <w:rPr>
          <w:rFonts w:ascii="GHEA Grapalat" w:hAnsi="GHEA Grapalat" w:cs="Sylfaen"/>
          <w:szCs w:val="24"/>
        </w:rPr>
        <w:t xml:space="preserve"> կամ </w:t>
      </w:r>
      <w:r w:rsidRPr="00C23F1D">
        <w:rPr>
          <w:rFonts w:ascii="GHEA Grapalat" w:hAnsi="GHEA Grapalat" w:cs="Sylfaen"/>
          <w:szCs w:val="24"/>
          <w:lang w:val="ru-RU"/>
        </w:rPr>
        <w:t>նրանցներկայացուցիչներըկարողենպահանջելհանձնաժողովինիստերիարձանագրություններիպատճենները</w:t>
      </w:r>
      <w:r w:rsidRPr="00C23F1D">
        <w:rPr>
          <w:rFonts w:ascii="GHEA Grapalat" w:hAnsi="GHEA Grapalat" w:cs="Sylfaen"/>
          <w:szCs w:val="24"/>
        </w:rPr>
        <w:t xml:space="preserve">, </w:t>
      </w:r>
      <w:r w:rsidRPr="00C23F1D">
        <w:rPr>
          <w:rFonts w:ascii="GHEA Grapalat" w:hAnsi="GHEA Grapalat" w:cs="Sylfaen"/>
          <w:szCs w:val="24"/>
          <w:lang w:val="ru-RU"/>
        </w:rPr>
        <w:t>որոնքտրամադրվումենմեկօրացուցայինօրվաընթացքում։</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8.19 </w:t>
      </w:r>
      <w:r w:rsidRPr="00C23F1D">
        <w:rPr>
          <w:rFonts w:ascii="GHEA Grapalat" w:hAnsi="GHEA Grapalat" w:cs="Sylfaen"/>
          <w:sz w:val="20"/>
          <w:lang w:val="ru-RU"/>
        </w:rPr>
        <w:t>Հանձնաժողովիև</w:t>
      </w:r>
      <w:r w:rsidRPr="00C23F1D">
        <w:rPr>
          <w:rFonts w:ascii="GHEA Grapalat" w:hAnsi="GHEA Grapalat" w:cs="Sylfaen"/>
          <w:sz w:val="20"/>
          <w:lang w:val="af-ZA"/>
        </w:rPr>
        <w:t xml:space="preserve"> (</w:t>
      </w:r>
      <w:r w:rsidRPr="00C23F1D">
        <w:rPr>
          <w:rFonts w:ascii="GHEA Grapalat" w:hAnsi="GHEA Grapalat" w:cs="Sylfaen"/>
          <w:sz w:val="20"/>
          <w:lang w:val="ru-RU"/>
        </w:rPr>
        <w:t>կամ</w:t>
      </w:r>
      <w:r w:rsidRPr="00C23F1D">
        <w:rPr>
          <w:rFonts w:ascii="GHEA Grapalat" w:hAnsi="GHEA Grapalat" w:cs="Sylfaen"/>
          <w:sz w:val="20"/>
          <w:lang w:val="af-ZA"/>
        </w:rPr>
        <w:t xml:space="preserve">) </w:t>
      </w:r>
      <w:r w:rsidRPr="00C23F1D">
        <w:rPr>
          <w:rFonts w:ascii="GHEA Grapalat" w:hAnsi="GHEA Grapalat" w:cs="Sylfaen"/>
          <w:sz w:val="20"/>
          <w:lang w:val="ru-RU"/>
        </w:rPr>
        <w:t>պատվիրատուիկողմիցէլեկտրոնայինծանուցումներնուղարկվումենհամակարգիմիջոցով</w:t>
      </w:r>
      <w:r w:rsidRPr="00C23F1D">
        <w:rPr>
          <w:rFonts w:ascii="GHEA Grapalat" w:hAnsi="GHEA Grapalat" w:cs="Sylfaen"/>
          <w:sz w:val="20"/>
          <w:lang w:val="af-ZA"/>
        </w:rPr>
        <w:t xml:space="preserve">, </w:t>
      </w:r>
      <w:r w:rsidRPr="00C23F1D">
        <w:rPr>
          <w:rFonts w:ascii="GHEA Grapalat" w:hAnsi="GHEA Grapalat" w:cs="Sylfaen"/>
          <w:sz w:val="20"/>
          <w:lang w:val="ru-RU"/>
        </w:rPr>
        <w:t>իսկմասնակցիկողմից</w:t>
      </w:r>
      <w:r w:rsidRPr="00C23F1D">
        <w:rPr>
          <w:rFonts w:ascii="GHEA Grapalat" w:hAnsi="GHEA Grapalat" w:cs="Sylfaen"/>
          <w:sz w:val="20"/>
          <w:lang w:val="af-ZA"/>
        </w:rPr>
        <w:t xml:space="preserve">` </w:t>
      </w:r>
      <w:r w:rsidRPr="00C23F1D">
        <w:rPr>
          <w:rFonts w:ascii="GHEA Grapalat" w:hAnsi="GHEA Grapalat" w:cs="Sylfaen"/>
          <w:sz w:val="20"/>
          <w:lang w:val="ru-RU"/>
        </w:rPr>
        <w:t>իրհայտումնշվածէլեկտրոնայինփոստիցսույնհրավերումնշված</w:t>
      </w:r>
      <w:r w:rsidRPr="00C23F1D">
        <w:rPr>
          <w:rFonts w:ascii="GHEA Grapalat" w:hAnsi="GHEA Grapalat" w:cs="Sylfaen"/>
          <w:sz w:val="20"/>
          <w:lang w:val="af-ZA"/>
        </w:rPr>
        <w:t xml:space="preserve">` </w:t>
      </w:r>
      <w:r w:rsidRPr="00C23F1D">
        <w:rPr>
          <w:rFonts w:ascii="GHEA Grapalat" w:hAnsi="GHEA Grapalat" w:cs="Sylfaen"/>
          <w:sz w:val="20"/>
          <w:lang w:val="ru-RU"/>
        </w:rPr>
        <w:t>հանձնաժողովիքարտուղարիէլեկտրոնայինփոստին</w:t>
      </w:r>
      <w:r w:rsidRPr="00C23F1D">
        <w:rPr>
          <w:rFonts w:ascii="GHEA Grapalat" w:hAnsi="GHEA Grapalat"/>
          <w:sz w:val="20"/>
          <w:szCs w:val="20"/>
          <w:lang w:val="af-ZA"/>
        </w:rPr>
        <w:t>ուղարկվելու միջոցով:</w:t>
      </w:r>
    </w:p>
    <w:p w:rsidR="006D3428" w:rsidRPr="00C23F1D" w:rsidRDefault="006D3428" w:rsidP="006D3428">
      <w:pPr>
        <w:ind w:firstLine="567"/>
        <w:jc w:val="both"/>
        <w:rPr>
          <w:rFonts w:ascii="GHEA Grapalat" w:hAnsi="GHEA Grapalat"/>
          <w:sz w:val="20"/>
          <w:szCs w:val="20"/>
          <w:lang w:val="af-ZA"/>
        </w:rPr>
      </w:pPr>
      <w:r w:rsidRPr="00C23F1D">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lang w:val="ru-RU"/>
        </w:rPr>
        <w:t>ՀայաստանիՀանրապետությանռեզիդենտհանդիսացողմասնա</w:t>
      </w:r>
      <w:r w:rsidRPr="00C23F1D">
        <w:rPr>
          <w:rFonts w:ascii="GHEA Grapalat" w:hAnsi="GHEA Grapalat" w:cs="Sylfaen"/>
          <w:szCs w:val="24"/>
        </w:rPr>
        <w:softHyphen/>
      </w:r>
      <w:r w:rsidRPr="00C23F1D">
        <w:rPr>
          <w:rFonts w:ascii="GHEA Grapalat" w:hAnsi="GHEA Grapalat" w:cs="Sylfaen"/>
          <w:szCs w:val="24"/>
          <w:lang w:val="ru-RU"/>
        </w:rPr>
        <w:t>կիցներ</w:t>
      </w:r>
      <w:r w:rsidRPr="00C23F1D">
        <w:rPr>
          <w:rFonts w:ascii="GHEA Grapalat" w:hAnsi="GHEA Grapalat" w:cs="Sylfaen"/>
          <w:szCs w:val="24"/>
          <w:lang w:val="en-US"/>
        </w:rPr>
        <w:t>ըհայտումներառվող</w:t>
      </w:r>
      <w:r w:rsidRPr="00C23F1D">
        <w:rPr>
          <w:rFonts w:ascii="GHEA Grapalat" w:hAnsi="GHEA Grapalat" w:cs="Sylfaen"/>
          <w:szCs w:val="24"/>
        </w:rPr>
        <w:t xml:space="preserve">` </w:t>
      </w:r>
      <w:r w:rsidRPr="00C23F1D">
        <w:rPr>
          <w:rFonts w:ascii="GHEA Grapalat" w:hAnsi="GHEA Grapalat" w:cs="Sylfaen"/>
          <w:szCs w:val="24"/>
          <w:lang w:val="en-US"/>
        </w:rPr>
        <w:t>իրենցկողմիցհաստատվող</w:t>
      </w:r>
      <w:r w:rsidRPr="00C23F1D">
        <w:rPr>
          <w:rFonts w:ascii="GHEA Grapalat" w:hAnsi="GHEA Grapalat" w:cs="Sylfaen"/>
          <w:szCs w:val="24"/>
          <w:lang w:val="ru-RU"/>
        </w:rPr>
        <w:t>փաստա</w:t>
      </w:r>
      <w:r w:rsidRPr="00C23F1D">
        <w:rPr>
          <w:rFonts w:ascii="GHEA Grapalat" w:hAnsi="GHEA Grapalat" w:cs="Sylfaen"/>
          <w:szCs w:val="24"/>
        </w:rPr>
        <w:softHyphen/>
      </w:r>
      <w:r w:rsidRPr="00C23F1D">
        <w:rPr>
          <w:rFonts w:ascii="GHEA Grapalat" w:hAnsi="GHEA Grapalat" w:cs="Sylfaen"/>
          <w:szCs w:val="24"/>
          <w:lang w:val="ru-RU"/>
        </w:rPr>
        <w:t>թղթերըհաստատումենէլեկտրոնայինթվայինստորագրությամբ</w:t>
      </w:r>
      <w:r w:rsidRPr="00C23F1D">
        <w:rPr>
          <w:rFonts w:ascii="GHEA Grapalat" w:hAnsi="GHEA Grapalat" w:cs="Sylfaen"/>
          <w:szCs w:val="24"/>
        </w:rPr>
        <w:t xml:space="preserve">, </w:t>
      </w:r>
      <w:r w:rsidRPr="00C23F1D">
        <w:rPr>
          <w:rFonts w:ascii="GHEA Grapalat" w:hAnsi="GHEA Grapalat" w:cs="Sylfaen"/>
          <w:szCs w:val="24"/>
          <w:lang w:val="ru-RU"/>
        </w:rPr>
        <w:t>իսկՀայաստանիՀանրա</w:t>
      </w:r>
      <w:r w:rsidRPr="00C23F1D">
        <w:rPr>
          <w:rFonts w:ascii="GHEA Grapalat" w:hAnsi="GHEA Grapalat" w:cs="Sylfaen"/>
          <w:szCs w:val="24"/>
        </w:rPr>
        <w:softHyphen/>
      </w:r>
      <w:r w:rsidRPr="00C23F1D">
        <w:rPr>
          <w:rFonts w:ascii="GHEA Grapalat" w:hAnsi="GHEA Grapalat" w:cs="Sylfaen"/>
          <w:szCs w:val="24"/>
          <w:lang w:val="ru-RU"/>
        </w:rPr>
        <w:t>պետությանռեզիդենտչհանդիսացողմասնակիցներ</w:t>
      </w:r>
      <w:r w:rsidRPr="00C23F1D">
        <w:rPr>
          <w:rFonts w:ascii="GHEA Grapalat" w:hAnsi="GHEA Grapalat" w:cs="Sylfaen"/>
          <w:szCs w:val="24"/>
          <w:lang w:val="en-US"/>
        </w:rPr>
        <w:t>ը</w:t>
      </w:r>
      <w:r w:rsidRPr="00C23F1D">
        <w:rPr>
          <w:rFonts w:ascii="GHEA Grapalat" w:hAnsi="GHEA Grapalat" w:cs="Sylfaen"/>
          <w:szCs w:val="24"/>
        </w:rPr>
        <w:t xml:space="preserve">` այդ </w:t>
      </w:r>
      <w:r w:rsidRPr="00C23F1D">
        <w:rPr>
          <w:rFonts w:ascii="GHEA Grapalat" w:hAnsi="GHEA Grapalat" w:cs="Sylfaen"/>
          <w:szCs w:val="24"/>
          <w:lang w:val="ru-RU"/>
        </w:rPr>
        <w:t>փաստաթղթերըներկայացնումենհաստատվածբնօրինակփաստաթղթիցարտատպված</w:t>
      </w:r>
      <w:r w:rsidRPr="00C23F1D">
        <w:rPr>
          <w:rFonts w:ascii="GHEA Grapalat" w:hAnsi="GHEA Grapalat" w:cs="Sylfaen"/>
          <w:szCs w:val="24"/>
        </w:rPr>
        <w:t xml:space="preserve"> (</w:t>
      </w:r>
      <w:r w:rsidRPr="00C23F1D">
        <w:rPr>
          <w:rFonts w:ascii="GHEA Grapalat" w:hAnsi="GHEA Grapalat" w:cs="Sylfaen"/>
          <w:szCs w:val="24"/>
          <w:lang w:val="ru-RU"/>
        </w:rPr>
        <w:t>սկանավորված</w:t>
      </w:r>
      <w:r w:rsidRPr="00C23F1D">
        <w:rPr>
          <w:rFonts w:ascii="GHEA Grapalat" w:hAnsi="GHEA Grapalat" w:cs="Sylfaen"/>
          <w:szCs w:val="24"/>
        </w:rPr>
        <w:t xml:space="preserve">) </w:t>
      </w:r>
      <w:r w:rsidRPr="00C23F1D">
        <w:rPr>
          <w:rFonts w:ascii="GHEA Grapalat" w:hAnsi="GHEA Grapalat" w:cs="Sylfaen"/>
          <w:szCs w:val="24"/>
          <w:lang w:val="ru-RU"/>
        </w:rPr>
        <w:t>տարբերակով</w:t>
      </w:r>
      <w:r w:rsidRPr="00C23F1D">
        <w:rPr>
          <w:rFonts w:ascii="GHEA Grapalat" w:hAnsi="GHEA Grapalat" w:cs="Sylfaen"/>
          <w:szCs w:val="24"/>
        </w:rPr>
        <w:t>:</w:t>
      </w:r>
    </w:p>
    <w:p w:rsidR="006D3428" w:rsidRPr="00C23F1D" w:rsidRDefault="006D3428" w:rsidP="006D3428">
      <w:pPr>
        <w:pStyle w:val="23"/>
        <w:spacing w:line="240" w:lineRule="auto"/>
        <w:ind w:firstLine="567"/>
        <w:rPr>
          <w:rFonts w:ascii="GHEA Grapalat" w:hAnsi="GHEA Grapalat"/>
          <w:lang/>
        </w:rPr>
      </w:pPr>
      <w:r w:rsidRPr="00C23F1D">
        <w:rPr>
          <w:rFonts w:ascii="GHEA Grapalat" w:hAnsi="GHEA Grapalat" w:cs="Sylfaen"/>
          <w:szCs w:val="24"/>
          <w:lang w:val="ru-RU"/>
        </w:rPr>
        <w:t>Սույն</w:t>
      </w:r>
      <w:r w:rsidRPr="00C23F1D">
        <w:rPr>
          <w:rFonts w:ascii="GHEA Grapalat" w:hAnsi="GHEA Grapalat"/>
          <w:lang/>
        </w:rPr>
        <w:t>հրավերի 1-ին մասի 8.</w:t>
      </w:r>
      <w:r w:rsidRPr="00C23F1D">
        <w:rPr>
          <w:rFonts w:ascii="GHEA Grapalat" w:hAnsi="GHEA Grapalat"/>
          <w:lang w:val="hy-AM"/>
        </w:rPr>
        <w:t>1</w:t>
      </w:r>
      <w:r w:rsidRPr="00C23F1D">
        <w:rPr>
          <w:rFonts w:ascii="GHEA Grapalat" w:hAnsi="GHEA Grapalat"/>
          <w:lang/>
        </w:rPr>
        <w:t xml:space="preserve">7 կետով նախատեսված որակավորման պահանջները հիմնավորող փաստաթղթերը գնահատելու նպատակով հրավիրվող նիստում` </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lang/>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C23F1D">
        <w:rPr>
          <w:rFonts w:ascii="GHEA Grapalat" w:hAnsi="GHEA Grapalat" w:cs="Sylfaen"/>
          <w:szCs w:val="24"/>
          <w:lang w:val="ru-RU"/>
        </w:rPr>
        <w:t>պահանջներին</w:t>
      </w:r>
      <w:r w:rsidRPr="00C23F1D">
        <w:rPr>
          <w:rFonts w:ascii="GHEA Grapalat" w:hAnsi="GHEA Grapalat" w:cs="Sylfaen"/>
          <w:szCs w:val="24"/>
        </w:rPr>
        <w:t xml:space="preserve">: </w:t>
      </w:r>
      <w:r w:rsidRPr="00C23F1D">
        <w:rPr>
          <w:rFonts w:ascii="GHEA Grapalat" w:hAnsi="GHEA Grapalat" w:cs="Sylfaen"/>
          <w:szCs w:val="24"/>
          <w:lang w:val="hy-AM"/>
        </w:rPr>
        <w:t xml:space="preserve">Եթե </w:t>
      </w:r>
      <w:r w:rsidRPr="00C23F1D">
        <w:rPr>
          <w:rFonts w:ascii="GHEA Grapalat" w:hAnsi="GHEA Grapalat" w:cs="Sylfaen"/>
          <w:szCs w:val="24"/>
          <w:lang w:val="en-US"/>
        </w:rPr>
        <w:t>առաջինտեղըզբաղեցրածմ</w:t>
      </w:r>
      <w:r w:rsidRPr="00C23F1D">
        <w:rPr>
          <w:rFonts w:ascii="GHEA Grapalat" w:hAnsi="GHEA Grapalat" w:cs="Sylfaen"/>
          <w:szCs w:val="24"/>
          <w:lang w:val="ru-RU"/>
        </w:rPr>
        <w:t>ասնակցի</w:t>
      </w:r>
      <w:r w:rsidRPr="00C23F1D">
        <w:rPr>
          <w:rFonts w:ascii="GHEA Grapalat" w:hAnsi="GHEA Grapalat" w:cs="Sylfaen"/>
          <w:szCs w:val="24"/>
        </w:rPr>
        <w:t xml:space="preserve">`  </w:t>
      </w:r>
      <w:r w:rsidRPr="00C23F1D">
        <w:rPr>
          <w:rFonts w:ascii="GHEA Grapalat" w:hAnsi="GHEA Grapalat" w:cs="Sylfaen"/>
          <w:szCs w:val="24"/>
        </w:rPr>
        <w:lastRenderedPageBreak/>
        <w:t xml:space="preserve">մասնակցության իրավունքը, </w:t>
      </w:r>
      <w:r w:rsidRPr="00C23F1D">
        <w:rPr>
          <w:rFonts w:ascii="GHEA Grapalat" w:hAnsi="GHEA Grapalat" w:cs="Sylfaen"/>
          <w:szCs w:val="24"/>
          <w:lang w:val="ru-RU"/>
        </w:rPr>
        <w:t>որակավորումը</w:t>
      </w:r>
      <w:r w:rsidRPr="00C23F1D">
        <w:rPr>
          <w:rFonts w:ascii="GHEA Grapalat" w:hAnsi="GHEA Grapalat" w:cs="Sylfaen"/>
          <w:szCs w:val="24"/>
          <w:lang w:val="en-US"/>
        </w:rPr>
        <w:t>ևներկայացված</w:t>
      </w:r>
      <w:r w:rsidRPr="00C23F1D">
        <w:rPr>
          <w:rFonts w:ascii="GHEA Grapalat" w:hAnsi="GHEA Grapalat" w:cs="Sylfaen"/>
          <w:szCs w:val="24"/>
        </w:rPr>
        <w:t xml:space="preserve"> ապրանքի ամբողջական նկարագիրը </w:t>
      </w:r>
      <w:r w:rsidRPr="00C23F1D">
        <w:rPr>
          <w:rFonts w:ascii="GHEA Grapalat" w:hAnsi="GHEA Grapalat" w:cs="Sylfaen"/>
          <w:szCs w:val="24"/>
          <w:lang w:val="ru-RU"/>
        </w:rPr>
        <w:t>գնահատվումէբավարար</w:t>
      </w:r>
      <w:r w:rsidRPr="00C23F1D">
        <w:rPr>
          <w:rFonts w:ascii="GHEA Grapalat" w:hAnsi="GHEA Grapalat" w:cs="Sylfaen"/>
          <w:szCs w:val="24"/>
        </w:rPr>
        <w:t xml:space="preserve">, </w:t>
      </w:r>
      <w:r w:rsidRPr="00C23F1D">
        <w:rPr>
          <w:rFonts w:ascii="GHEA Grapalat" w:hAnsi="GHEA Grapalat" w:cs="Sylfaen"/>
          <w:szCs w:val="24"/>
          <w:lang w:val="hy-AM"/>
        </w:rPr>
        <w:t xml:space="preserve">ապա վերջինս </w:t>
      </w:r>
      <w:r w:rsidRPr="00C23F1D">
        <w:rPr>
          <w:rFonts w:ascii="GHEA Grapalat" w:hAnsi="GHEA Grapalat" w:cs="Sylfaen"/>
          <w:szCs w:val="24"/>
          <w:lang w:val="ru-RU"/>
        </w:rPr>
        <w:t>հայտարարվումէընտրված</w:t>
      </w:r>
      <w:r w:rsidRPr="00C23F1D">
        <w:rPr>
          <w:rFonts w:ascii="GHEA Grapalat" w:hAnsi="GHEA Grapalat" w:cs="Sylfaen"/>
          <w:szCs w:val="24"/>
          <w:lang w:val="en-US"/>
        </w:rPr>
        <w:t>մ</w:t>
      </w:r>
      <w:r w:rsidRPr="00C23F1D">
        <w:rPr>
          <w:rFonts w:ascii="GHEA Grapalat" w:hAnsi="GHEA Grapalat" w:cs="Sylfaen"/>
          <w:szCs w:val="24"/>
          <w:lang w:val="hy-AM"/>
        </w:rPr>
        <w:t>ասնակից</w:t>
      </w:r>
      <w:r w:rsidRPr="00C23F1D">
        <w:rPr>
          <w:rFonts w:ascii="GHEA Grapalat" w:hAnsi="GHEA Grapalat" w:cs="Sylfaen"/>
          <w:szCs w:val="24"/>
        </w:rPr>
        <w:t>.</w:t>
      </w:r>
    </w:p>
    <w:p w:rsidR="006D3428" w:rsidRPr="00C23F1D" w:rsidRDefault="006D3428" w:rsidP="006D3428">
      <w:pPr>
        <w:ind w:firstLine="567"/>
        <w:jc w:val="both"/>
        <w:rPr>
          <w:rFonts w:ascii="GHEA Grapalat" w:hAnsi="GHEA Grapalat" w:cs="Sylfaen"/>
          <w:lang w:val="af-ZA"/>
        </w:rPr>
      </w:pPr>
      <w:r w:rsidRPr="00C23F1D">
        <w:rPr>
          <w:rFonts w:ascii="GHEA Grapalat" w:hAnsi="GHEA Grapalat" w:cs="Sylfaen"/>
          <w:sz w:val="20"/>
          <w:lang w:val="af-ZA"/>
        </w:rPr>
        <w:t>2)</w:t>
      </w:r>
      <w:r w:rsidRPr="00C23F1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C23F1D">
        <w:rPr>
          <w:rFonts w:ascii="GHEA Grapalat" w:hAnsi="GHEA Grapalat"/>
          <w:sz w:val="20"/>
          <w:szCs w:val="20"/>
          <w:lang w:val="hy-AM"/>
        </w:rPr>
        <w:t xml:space="preserve">, </w:t>
      </w:r>
      <w:r w:rsidRPr="00C23F1D">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C23F1D">
        <w:rPr>
          <w:rFonts w:ascii="GHEA Grapalat" w:hAnsi="GHEA Grapalat"/>
          <w:sz w:val="20"/>
          <w:szCs w:val="20"/>
          <w:lang w:val="af-ZA"/>
        </w:rPr>
        <w:softHyphen/>
        <w:t>խանու</w:t>
      </w:r>
      <w:r w:rsidRPr="00C23F1D">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C23F1D">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6D3428" w:rsidRPr="00C23F1D" w:rsidRDefault="006D3428" w:rsidP="006D3428">
      <w:pPr>
        <w:ind w:firstLine="567"/>
        <w:jc w:val="both"/>
        <w:rPr>
          <w:rFonts w:ascii="GHEA Grapalat" w:hAnsi="GHEA Grapalat"/>
          <w:sz w:val="20"/>
          <w:szCs w:val="20"/>
          <w:lang w:val="af-ZA"/>
        </w:rPr>
      </w:pPr>
      <w:r w:rsidRPr="00C23F1D">
        <w:rPr>
          <w:rFonts w:ascii="GHEA Grapalat" w:hAnsi="GHEA Grapalat"/>
          <w:sz w:val="20"/>
          <w:szCs w:val="20"/>
          <w:lang w:val="af-ZA"/>
        </w:rPr>
        <w:t>8</w:t>
      </w:r>
      <w:r w:rsidRPr="00C23F1D">
        <w:rPr>
          <w:rFonts w:ascii="GHEA Grapalat" w:hAnsi="GHEA Grapalat"/>
          <w:sz w:val="20"/>
          <w:szCs w:val="20"/>
          <w:lang w:val="hy-AM"/>
        </w:rPr>
        <w:t>.21</w:t>
      </w:r>
      <w:r w:rsidRPr="00C23F1D">
        <w:rPr>
          <w:rFonts w:ascii="GHEA Grapalat" w:hAnsi="GHEA Grapalat"/>
          <w:sz w:val="20"/>
          <w:szCs w:val="20"/>
          <w:lang w:val="af-ZA"/>
        </w:rPr>
        <w:t xml:space="preserve"> Առաջին տեղը զբաղեցրած մասնակցի կողմից արձանագրված անհամա</w:t>
      </w:r>
      <w:r w:rsidRPr="00C23F1D">
        <w:rPr>
          <w:rFonts w:ascii="GHEA Grapalat" w:hAnsi="GHEA Grapalat"/>
          <w:sz w:val="20"/>
          <w:szCs w:val="20"/>
          <w:lang w:val="af-ZA"/>
        </w:rPr>
        <w:softHyphen/>
        <w:t>պա</w:t>
      </w:r>
      <w:r w:rsidRPr="00C23F1D">
        <w:rPr>
          <w:rFonts w:ascii="GHEA Grapalat" w:hAnsi="GHEA Grapalat"/>
          <w:sz w:val="20"/>
          <w:szCs w:val="20"/>
          <w:lang w:val="af-ZA"/>
        </w:rPr>
        <w:softHyphen/>
        <w:t>տասխանությունը սահմանված ժամկետում՝</w:t>
      </w:r>
    </w:p>
    <w:p w:rsidR="006D3428" w:rsidRPr="00C23F1D" w:rsidRDefault="006D3428" w:rsidP="006D3428">
      <w:pPr>
        <w:ind w:firstLine="567"/>
        <w:jc w:val="both"/>
        <w:rPr>
          <w:rFonts w:ascii="GHEA Grapalat" w:hAnsi="GHEA Grapalat"/>
          <w:sz w:val="20"/>
          <w:szCs w:val="20"/>
          <w:lang w:val="af-ZA"/>
        </w:rPr>
      </w:pPr>
      <w:r w:rsidRPr="00C23F1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D3428" w:rsidRPr="00666DC7" w:rsidRDefault="006D3428" w:rsidP="006D3428">
      <w:pPr>
        <w:ind w:firstLine="567"/>
        <w:jc w:val="both"/>
        <w:rPr>
          <w:rFonts w:ascii="GHEA Grapalat" w:hAnsi="GHEA Grapalat" w:cs="Sylfaen"/>
          <w:sz w:val="20"/>
          <w:lang w:val="af-ZA"/>
        </w:rPr>
      </w:pPr>
      <w:r w:rsidRPr="00C23F1D">
        <w:rPr>
          <w:rFonts w:ascii="GHEA Grapalat" w:hAnsi="GHEA Grapalat"/>
          <w:sz w:val="20"/>
          <w:szCs w:val="20"/>
          <w:lang w:val="af-ZA"/>
        </w:rPr>
        <w:t>2) չշտկելու դեպքում հանձնաժողովի որոշմամբ հայտը մերժվում է և ն</w:t>
      </w:r>
      <w:r w:rsidRPr="00C23F1D">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C23F1D">
        <w:rPr>
          <w:rFonts w:ascii="GHEA Grapalat" w:hAnsi="GHEA Grapalat" w:cs="Sylfaen"/>
          <w:sz w:val="20"/>
        </w:rPr>
        <w:t>սույնհրավերի</w:t>
      </w:r>
      <w:r w:rsidRPr="00C23F1D">
        <w:rPr>
          <w:rFonts w:ascii="GHEA Grapalat" w:hAnsi="GHEA Grapalat" w:cs="Sylfaen"/>
          <w:sz w:val="20"/>
          <w:lang w:val="af-ZA"/>
        </w:rPr>
        <w:t xml:space="preserve"> 1-</w:t>
      </w:r>
      <w:r w:rsidRPr="00C23F1D">
        <w:rPr>
          <w:rFonts w:ascii="GHEA Grapalat" w:hAnsi="GHEA Grapalat" w:cs="Sylfaen"/>
          <w:sz w:val="20"/>
        </w:rPr>
        <w:t>ինմասի</w:t>
      </w:r>
      <w:r w:rsidRPr="00C23F1D">
        <w:rPr>
          <w:rFonts w:ascii="GHEA Grapalat" w:hAnsi="GHEA Grapalat" w:cs="Sylfaen"/>
          <w:sz w:val="20"/>
          <w:lang w:val="hy-AM"/>
        </w:rPr>
        <w:t>8.13-ից 8.</w:t>
      </w:r>
      <w:r w:rsidRPr="00C23F1D">
        <w:rPr>
          <w:rFonts w:ascii="GHEA Grapalat" w:hAnsi="GHEA Grapalat" w:cs="Sylfaen"/>
          <w:sz w:val="20"/>
          <w:lang w:val="af-ZA"/>
        </w:rPr>
        <w:t>20</w:t>
      </w:r>
      <w:r w:rsidRPr="00C23F1D">
        <w:rPr>
          <w:rFonts w:ascii="GHEA Grapalat" w:hAnsi="GHEA Grapalat" w:cs="Sylfaen"/>
          <w:sz w:val="20"/>
          <w:lang w:val="hy-AM"/>
        </w:rPr>
        <w:t>-րդ կետերով սահմանված ընթացակարգը:</w:t>
      </w:r>
    </w:p>
    <w:p w:rsidR="006D3428" w:rsidRPr="00666DC7" w:rsidRDefault="006D3428" w:rsidP="006D3428">
      <w:pPr>
        <w:ind w:firstLine="567"/>
        <w:jc w:val="both"/>
        <w:rPr>
          <w:rFonts w:ascii="GHEA Grapalat" w:hAnsi="GHEA Grapalat"/>
          <w:sz w:val="20"/>
          <w:szCs w:val="20"/>
          <w:lang w:val="af-ZA"/>
        </w:rPr>
      </w:pPr>
      <w:r w:rsidRPr="00C23F1D">
        <w:rPr>
          <w:rFonts w:ascii="GHEA Grapalat" w:hAnsi="GHEA Grapalat"/>
          <w:sz w:val="20"/>
          <w:szCs w:val="20"/>
          <w:lang w:val="af-ZA"/>
        </w:rPr>
        <w:t>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rsidR="006D3428" w:rsidRPr="00C23F1D" w:rsidRDefault="006D3428" w:rsidP="006D3428">
      <w:pPr>
        <w:ind w:firstLine="567"/>
        <w:jc w:val="both"/>
        <w:rPr>
          <w:rFonts w:ascii="GHEA Grapalat" w:hAnsi="GHEA Grapalat"/>
          <w:sz w:val="20"/>
          <w:szCs w:val="20"/>
          <w:lang w:val="af-ZA"/>
        </w:rPr>
      </w:pPr>
      <w:r w:rsidRPr="00C23F1D">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C23F1D">
        <w:rPr>
          <w:rFonts w:ascii="GHEA Grapalat" w:hAnsi="GHEA Grapalat"/>
          <w:sz w:val="20"/>
          <w:szCs w:val="20"/>
          <w:lang w:val="hy-AM"/>
        </w:rPr>
        <w:t>է</w:t>
      </w:r>
      <w:r w:rsidRPr="00C23F1D">
        <w:rPr>
          <w:rFonts w:ascii="GHEA Grapalat" w:hAnsi="GHEA Grapalat"/>
          <w:sz w:val="20"/>
          <w:szCs w:val="20"/>
          <w:lang w:val="af-ZA"/>
        </w:rPr>
        <w:t xml:space="preserve"> սույն </w:t>
      </w:r>
      <w:r w:rsidRPr="00C23F1D">
        <w:rPr>
          <w:rFonts w:ascii="GHEA Grapalat" w:hAnsi="GHEA Grapalat"/>
          <w:sz w:val="20"/>
          <w:szCs w:val="20"/>
          <w:lang/>
        </w:rPr>
        <w:t>հրավեր</w:t>
      </w:r>
      <w:r w:rsidRPr="00C23F1D">
        <w:rPr>
          <w:rFonts w:ascii="GHEA Grapalat" w:hAnsi="GHEA Grapalat"/>
          <w:sz w:val="20"/>
          <w:szCs w:val="20"/>
          <w:lang w:val="hy-AM"/>
        </w:rPr>
        <w:t>ի 1-ին մասի 8.13-ից 8.20-րդ կետերով սահմանված ընթացակարգը</w:t>
      </w:r>
      <w:r w:rsidRPr="00C23F1D">
        <w:rPr>
          <w:rFonts w:ascii="GHEA Grapalat" w:hAnsi="GHEA Grapalat"/>
          <w:sz w:val="20"/>
          <w:szCs w:val="20"/>
          <w:lang w:val="af-ZA"/>
        </w:rPr>
        <w:t>:</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8</w:t>
      </w:r>
      <w:r w:rsidRPr="00C23F1D">
        <w:rPr>
          <w:rFonts w:ascii="GHEA Grapalat" w:hAnsi="GHEA Grapalat" w:cs="Sylfaen"/>
          <w:szCs w:val="24"/>
          <w:lang w:val="hy-AM"/>
        </w:rPr>
        <w:t>.23</w:t>
      </w:r>
      <w:r w:rsidRPr="00C23F1D">
        <w:rPr>
          <w:rFonts w:ascii="GHEA Grapalat" w:hAnsi="GHEA Grapalat" w:cs="Sylfaen"/>
          <w:szCs w:val="24"/>
          <w:lang w:val="ru-RU"/>
        </w:rPr>
        <w:t>Հայտերիգնահատմանարդյունքներովկազմվումէհայտերիգնահատմաննիստիարձանագրություն</w:t>
      </w:r>
      <w:r w:rsidRPr="00C23F1D">
        <w:rPr>
          <w:rFonts w:ascii="GHEA Grapalat" w:hAnsi="GHEA Grapalat" w:cs="Sylfaen"/>
          <w:szCs w:val="24"/>
        </w:rPr>
        <w:t xml:space="preserve">, </w:t>
      </w:r>
      <w:r w:rsidRPr="00C23F1D">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lang w:val="ru-RU"/>
        </w:rPr>
        <w:t>Հայտերիգնահատմաննիստիավարտինհաջորդողառաջինաշխատանքայինօրընիստիարձանագրությունըհրապարակվումէտեղեկագրում</w:t>
      </w:r>
      <w:r w:rsidRPr="00C23F1D">
        <w:rPr>
          <w:rFonts w:ascii="GHEA Grapalat" w:hAnsi="GHEA Grapalat" w:cs="Sylfaen"/>
          <w:szCs w:val="24"/>
        </w:rPr>
        <w:t>:</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8</w:t>
      </w:r>
      <w:r w:rsidRPr="00C23F1D">
        <w:rPr>
          <w:rFonts w:ascii="GHEA Grapalat" w:hAnsi="GHEA Grapalat" w:cs="Sylfaen"/>
          <w:szCs w:val="24"/>
          <w:lang w:val="hy-AM"/>
        </w:rPr>
        <w:t>.24</w:t>
      </w:r>
      <w:r w:rsidRPr="00C23F1D">
        <w:rPr>
          <w:rFonts w:ascii="GHEA Grapalat" w:hAnsi="GHEA Grapalat" w:cs="Sylfaen"/>
          <w:szCs w:val="24"/>
          <w:lang w:val="ru-RU"/>
        </w:rPr>
        <w:t>Մասնակից</w:t>
      </w:r>
      <w:r w:rsidRPr="00C23F1D">
        <w:rPr>
          <w:rFonts w:ascii="GHEA Grapalat" w:hAnsi="GHEA Grapalat" w:cs="Sylfaen"/>
          <w:szCs w:val="24"/>
          <w:lang w:val="en-US"/>
        </w:rPr>
        <w:t>ն</w:t>
      </w:r>
      <w:r w:rsidRPr="00C23F1D">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Pr="00C23F1D">
        <w:rPr>
          <w:rFonts w:ascii="GHEA Grapalat" w:hAnsi="GHEA Grapalat" w:cs="Sylfaen"/>
          <w:szCs w:val="24"/>
        </w:rPr>
        <w:t xml:space="preserve">, </w:t>
      </w:r>
      <w:r w:rsidRPr="00C23F1D">
        <w:rPr>
          <w:rFonts w:ascii="GHEA Grapalat" w:hAnsi="GHEA Grapalat" w:cs="Sylfaen"/>
          <w:szCs w:val="24"/>
          <w:lang w:val="ru-RU"/>
        </w:rPr>
        <w:t>տեղեկություններևնյութեր։</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lang w:val="en-US"/>
        </w:rPr>
        <w:t>Հ</w:t>
      </w:r>
      <w:r w:rsidRPr="00C23F1D">
        <w:rPr>
          <w:rFonts w:ascii="GHEA Grapalat" w:hAnsi="GHEA Grapalat" w:cs="Sylfaen"/>
          <w:szCs w:val="24"/>
          <w:lang w:val="ru-RU"/>
        </w:rPr>
        <w:t>անձնաժողովըկարողէստուգել</w:t>
      </w:r>
      <w:r w:rsidRPr="00C23F1D">
        <w:rPr>
          <w:rFonts w:ascii="GHEA Grapalat" w:hAnsi="GHEA Grapalat" w:cs="Sylfaen"/>
          <w:szCs w:val="24"/>
          <w:lang w:val="en-US"/>
        </w:rPr>
        <w:t>մ</w:t>
      </w:r>
      <w:r w:rsidRPr="00C23F1D">
        <w:rPr>
          <w:rFonts w:ascii="GHEA Grapalat" w:hAnsi="GHEA Grapalat" w:cs="Sylfaen"/>
          <w:szCs w:val="24"/>
          <w:lang w:val="ru-RU"/>
        </w:rPr>
        <w:t>ասնակցիներկայացրածտվյալներիիսկությունը</w:t>
      </w:r>
      <w:r w:rsidRPr="00C23F1D">
        <w:rPr>
          <w:rFonts w:ascii="GHEA Grapalat" w:hAnsi="GHEA Grapalat" w:cs="Sylfaen"/>
          <w:szCs w:val="24"/>
        </w:rPr>
        <w:t xml:space="preserve">` </w:t>
      </w:r>
      <w:r w:rsidRPr="00C23F1D">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Pr="00C23F1D">
        <w:rPr>
          <w:rFonts w:ascii="GHEA Grapalat" w:hAnsi="GHEA Grapalat" w:cs="Sylfaen"/>
          <w:szCs w:val="24"/>
        </w:rPr>
        <w:t xml:space="preserve">: </w:t>
      </w:r>
      <w:r w:rsidRPr="00C23F1D">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C23F1D">
        <w:rPr>
          <w:rFonts w:ascii="GHEA Grapalat" w:hAnsi="GHEA Grapalat" w:cs="Sylfaen"/>
          <w:szCs w:val="24"/>
        </w:rPr>
        <w:t xml:space="preserve">: </w:t>
      </w:r>
      <w:r w:rsidRPr="00C23F1D">
        <w:rPr>
          <w:rFonts w:ascii="GHEA Grapalat" w:hAnsi="GHEA Grapalat" w:cs="Sylfaen"/>
          <w:szCs w:val="24"/>
          <w:lang w:val="ru-RU"/>
        </w:rPr>
        <w:t>Եթե</w:t>
      </w:r>
      <w:r w:rsidRPr="00C23F1D">
        <w:rPr>
          <w:rFonts w:ascii="GHEA Grapalat" w:hAnsi="GHEA Grapalat" w:cs="Sylfaen"/>
          <w:szCs w:val="24"/>
          <w:lang w:val="en-US"/>
        </w:rPr>
        <w:t>մ</w:t>
      </w:r>
      <w:r w:rsidRPr="00C23F1D">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Pr="00C23F1D">
        <w:rPr>
          <w:rFonts w:ascii="GHEA Grapalat" w:hAnsi="GHEA Grapalat" w:cs="Sylfaen"/>
          <w:szCs w:val="24"/>
        </w:rPr>
        <w:softHyphen/>
      </w:r>
      <w:r w:rsidRPr="00C23F1D">
        <w:rPr>
          <w:rFonts w:ascii="GHEA Grapalat" w:hAnsi="GHEA Grapalat" w:cs="Sylfaen"/>
          <w:szCs w:val="24"/>
          <w:lang w:val="ru-RU"/>
        </w:rPr>
        <w:t>տասխանող</w:t>
      </w:r>
      <w:r w:rsidRPr="00C23F1D">
        <w:rPr>
          <w:rFonts w:ascii="GHEA Grapalat" w:hAnsi="GHEA Grapalat" w:cs="Sylfaen"/>
          <w:szCs w:val="24"/>
        </w:rPr>
        <w:t xml:space="preserve">, </w:t>
      </w:r>
      <w:r w:rsidRPr="00C23F1D">
        <w:rPr>
          <w:rFonts w:ascii="GHEA Grapalat" w:hAnsi="GHEA Grapalat" w:cs="Sylfaen"/>
          <w:szCs w:val="24"/>
          <w:lang w:val="ru-RU"/>
        </w:rPr>
        <w:t>ապա</w:t>
      </w:r>
      <w:r w:rsidRPr="00C23F1D">
        <w:rPr>
          <w:rFonts w:ascii="GHEA Grapalat" w:hAnsi="GHEA Grapalat" w:cs="Sylfaen"/>
          <w:szCs w:val="24"/>
        </w:rPr>
        <w:t xml:space="preserve"> տվյալ մասնակցի հայտը մերժվում է:</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rPr>
        <w:t>8</w:t>
      </w:r>
      <w:r w:rsidRPr="00C23F1D">
        <w:rPr>
          <w:rFonts w:ascii="GHEA Grapalat" w:hAnsi="GHEA Grapalat" w:cs="Sylfaen"/>
          <w:szCs w:val="24"/>
          <w:lang w:val="hy-AM"/>
        </w:rPr>
        <w:t>.25</w:t>
      </w:r>
      <w:r w:rsidRPr="00C23F1D">
        <w:rPr>
          <w:rFonts w:ascii="GHEA Grapalat" w:hAnsi="GHEA Grapalat" w:cs="Sylfaen"/>
          <w:szCs w:val="24"/>
          <w:lang w:val="ru-RU"/>
        </w:rPr>
        <w:t>Սույնհրավերի</w:t>
      </w:r>
      <w:r w:rsidRPr="00C23F1D">
        <w:rPr>
          <w:rFonts w:ascii="GHEA Grapalat" w:hAnsi="GHEA Grapalat" w:cs="Sylfaen"/>
          <w:szCs w:val="24"/>
        </w:rPr>
        <w:t xml:space="preserve"> 1-</w:t>
      </w:r>
      <w:r w:rsidRPr="00C23F1D">
        <w:rPr>
          <w:rFonts w:ascii="GHEA Grapalat" w:hAnsi="GHEA Grapalat" w:cs="Sylfaen"/>
          <w:szCs w:val="24"/>
          <w:lang w:val="en-US"/>
        </w:rPr>
        <w:t>ինմասի</w:t>
      </w:r>
      <w:r w:rsidRPr="00C23F1D">
        <w:rPr>
          <w:rFonts w:ascii="GHEA Grapalat" w:hAnsi="GHEA Grapalat" w:cs="Sylfaen"/>
          <w:szCs w:val="24"/>
        </w:rPr>
        <w:t xml:space="preserve"> 8.</w:t>
      </w:r>
      <w:r w:rsidRPr="00C23F1D">
        <w:rPr>
          <w:rFonts w:ascii="GHEA Grapalat" w:hAnsi="GHEA Grapalat" w:cs="Sylfaen"/>
          <w:szCs w:val="24"/>
          <w:lang w:val="hy-AM"/>
        </w:rPr>
        <w:t>24</w:t>
      </w:r>
      <w:r w:rsidRPr="00C23F1D">
        <w:rPr>
          <w:rFonts w:ascii="GHEA Grapalat" w:hAnsi="GHEA Grapalat" w:cs="Sylfaen"/>
          <w:szCs w:val="24"/>
          <w:lang w:val="ru-RU"/>
        </w:rPr>
        <w:t>կետիկիրառմաննպատակովհրավիրվումէհանձնաժողովիարտահերթնիստ։</w:t>
      </w:r>
    </w:p>
    <w:p w:rsidR="006D3428" w:rsidRPr="00C23F1D" w:rsidRDefault="006D3428" w:rsidP="006D3428">
      <w:pPr>
        <w:pStyle w:val="norm"/>
        <w:spacing w:line="240" w:lineRule="auto"/>
        <w:ind w:firstLine="567"/>
        <w:rPr>
          <w:rFonts w:ascii="GHEA Grapalat" w:hAnsi="GHEA Grapalat"/>
          <w:sz w:val="20"/>
          <w:lang w:val="hy-AM"/>
        </w:rPr>
      </w:pPr>
      <w:r w:rsidRPr="00C23F1D">
        <w:rPr>
          <w:rFonts w:ascii="GHEA Grapalat" w:hAnsi="GHEA Grapalat" w:cs="Sylfaen"/>
          <w:sz w:val="20"/>
          <w:lang w:val="af-ZA"/>
        </w:rPr>
        <w:t>8</w:t>
      </w:r>
      <w:r w:rsidRPr="00C23F1D">
        <w:rPr>
          <w:rFonts w:ascii="GHEA Grapalat" w:hAnsi="GHEA Grapalat" w:cs="Sylfaen"/>
          <w:sz w:val="20"/>
          <w:lang w:val="hy-AM"/>
        </w:rPr>
        <w:t>.26</w:t>
      </w:r>
      <w:r w:rsidRPr="00C23F1D">
        <w:rPr>
          <w:rFonts w:ascii="GHEA Grapalat" w:hAnsi="GHEA Grapalat" w:cs="Tahoma"/>
          <w:sz w:val="20"/>
          <w:lang w:val="hy-AM"/>
        </w:rPr>
        <w:t>Ընտրվածմասնակցինորոշելունիստիավարտինհաջորդողաշխատանքայինօրըհանձնաժողովիքարտուղարը՝</w:t>
      </w:r>
    </w:p>
    <w:p w:rsidR="006D3428" w:rsidRPr="00C23F1D" w:rsidRDefault="006D3428" w:rsidP="006D3428">
      <w:pPr>
        <w:pStyle w:val="norm"/>
        <w:spacing w:line="240" w:lineRule="auto"/>
        <w:ind w:firstLine="706"/>
        <w:rPr>
          <w:rFonts w:ascii="GHEA Grapalat" w:hAnsi="GHEA Grapalat"/>
          <w:sz w:val="20"/>
          <w:lang w:val="hy-AM"/>
        </w:rPr>
      </w:pPr>
      <w:r w:rsidRPr="00C23F1D">
        <w:rPr>
          <w:rFonts w:ascii="GHEA Grapalat" w:hAnsi="GHEA Grapalat"/>
          <w:sz w:val="20"/>
          <w:lang w:val="hy-AM"/>
        </w:rPr>
        <w:tab/>
        <w:t>1) Հ</w:t>
      </w:r>
      <w:r w:rsidRPr="00C23F1D">
        <w:rPr>
          <w:rFonts w:ascii="GHEA Grapalat" w:hAnsi="GHEA Grapalat" w:cs="Tahoma"/>
          <w:sz w:val="20"/>
          <w:lang w:val="hy-AM"/>
        </w:rPr>
        <w:t>ամակարգումնշումէընթացակարգիբավարարգնահատվածմասնակից</w:t>
      </w:r>
      <w:r w:rsidRPr="00C23F1D">
        <w:rPr>
          <w:rFonts w:ascii="GHEA Grapalat" w:hAnsi="GHEA Grapalat" w:cs="Tahoma"/>
          <w:sz w:val="20"/>
          <w:lang w:val="hy-AM"/>
        </w:rPr>
        <w:softHyphen/>
        <w:t>նե</w:t>
      </w:r>
      <w:r w:rsidRPr="00C23F1D">
        <w:rPr>
          <w:rFonts w:ascii="GHEA Grapalat" w:hAnsi="GHEA Grapalat" w:cs="Tahoma"/>
          <w:sz w:val="20"/>
          <w:lang w:val="hy-AM"/>
        </w:rPr>
        <w:softHyphen/>
        <w:t>րին՝նրանցդասակարգելովըստգնահատմանարդյունքներիևգնայինառաջարկների</w:t>
      </w:r>
      <w:r w:rsidRPr="00C23F1D">
        <w:rPr>
          <w:rFonts w:ascii="GHEA Grapalat" w:hAnsi="GHEA Grapalat" w:cs="Arial Armenian"/>
          <w:sz w:val="20"/>
          <w:lang w:val="hy-AM"/>
        </w:rPr>
        <w:t>.</w:t>
      </w:r>
    </w:p>
    <w:p w:rsidR="006D3428" w:rsidRPr="00C23F1D" w:rsidRDefault="006D3428" w:rsidP="006D3428">
      <w:pPr>
        <w:pStyle w:val="norm"/>
        <w:spacing w:line="240" w:lineRule="auto"/>
        <w:ind w:firstLine="706"/>
        <w:rPr>
          <w:rFonts w:ascii="GHEA Grapalat" w:hAnsi="GHEA Grapalat"/>
          <w:spacing w:val="-6"/>
          <w:sz w:val="20"/>
          <w:lang w:val="hy-AM"/>
        </w:rPr>
      </w:pPr>
      <w:r w:rsidRPr="00C23F1D">
        <w:rPr>
          <w:rFonts w:ascii="GHEA Grapalat" w:hAnsi="GHEA Grapalat"/>
          <w:sz w:val="20"/>
          <w:lang w:val="hy-AM"/>
        </w:rPr>
        <w:tab/>
        <w:t>2) Հ</w:t>
      </w:r>
      <w:r w:rsidRPr="00C23F1D">
        <w:rPr>
          <w:rFonts w:ascii="GHEA Grapalat" w:hAnsi="GHEA Grapalat" w:cs="Tahoma"/>
          <w:sz w:val="20"/>
          <w:lang w:val="hy-AM"/>
        </w:rPr>
        <w:t>ամակարգիմիջոցովընթացակարգիմասնակիցների էլեկտրոնայինփոստին</w:t>
      </w:r>
      <w:r w:rsidRPr="00C23F1D">
        <w:rPr>
          <w:rFonts w:ascii="GHEA Grapalat" w:hAnsi="GHEA Grapalat" w:cs="Tahoma"/>
          <w:spacing w:val="-6"/>
          <w:sz w:val="20"/>
          <w:lang w:val="hy-AM"/>
        </w:rPr>
        <w:t>ուղարկումէ գնահատմանարդյունքներիմասինհանձնաժողովինիստիարձանագրու</w:t>
      </w:r>
      <w:r w:rsidRPr="00C23F1D">
        <w:rPr>
          <w:rFonts w:ascii="GHEA Grapalat" w:hAnsi="GHEA Grapalat" w:cs="Tahoma"/>
          <w:spacing w:val="-6"/>
          <w:sz w:val="20"/>
          <w:lang w:val="hy-AM"/>
        </w:rPr>
        <w:softHyphen/>
        <w:t>թյունը</w:t>
      </w:r>
      <w:r w:rsidRPr="00C23F1D">
        <w:rPr>
          <w:rFonts w:ascii="GHEA Grapalat" w:hAnsi="GHEA Grapalat"/>
          <w:spacing w:val="-6"/>
          <w:sz w:val="20"/>
          <w:lang w:val="hy-AM"/>
        </w:rPr>
        <w:t>:</w:t>
      </w:r>
    </w:p>
    <w:p w:rsidR="006D3428" w:rsidRPr="00C23F1D" w:rsidRDefault="006D3428" w:rsidP="006D3428">
      <w:pPr>
        <w:pStyle w:val="norm"/>
        <w:spacing w:line="240" w:lineRule="auto"/>
        <w:ind w:firstLine="567"/>
        <w:rPr>
          <w:rFonts w:ascii="GHEA Grapalat" w:hAnsi="GHEA Grapalat" w:cs="Tahoma"/>
          <w:sz w:val="20"/>
          <w:lang w:val="hy-AM"/>
        </w:rPr>
      </w:pPr>
      <w:r w:rsidRPr="00C23F1D">
        <w:rPr>
          <w:rFonts w:ascii="GHEA Grapalat" w:hAnsi="GHEA Grapalat"/>
          <w:spacing w:val="-6"/>
          <w:sz w:val="20"/>
          <w:lang w:val="hy-AM"/>
        </w:rPr>
        <w:t xml:space="preserve">8.27 </w:t>
      </w:r>
      <w:r w:rsidRPr="00C23F1D">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D3428" w:rsidRPr="00C23F1D" w:rsidRDefault="006D3428" w:rsidP="006D3428">
      <w:pPr>
        <w:pStyle w:val="23"/>
        <w:spacing w:line="240" w:lineRule="auto"/>
        <w:ind w:firstLine="567"/>
        <w:rPr>
          <w:rFonts w:ascii="GHEA Grapalat" w:hAnsi="GHEA Grapalat" w:cs="Sylfaen"/>
          <w:szCs w:val="24"/>
        </w:rPr>
      </w:pPr>
      <w:r w:rsidRPr="00C23F1D">
        <w:rPr>
          <w:rFonts w:ascii="GHEA Grapalat" w:hAnsi="GHEA Grapalat" w:cs="Sylfaen"/>
          <w:szCs w:val="24"/>
          <w:lang w:val="hy-AM"/>
        </w:rPr>
        <w:t>8.28Անգործությանժամկետըպայմանագիրկնքելումասինորոշմանհայտարարությանհրապարակմանօրվանհաջորդողօրվաև</w:t>
      </w:r>
      <w:r w:rsidRPr="00C23F1D">
        <w:rPr>
          <w:rFonts w:ascii="GHEA Grapalat" w:hAnsi="GHEA Grapalat" w:cs="Sylfaen"/>
          <w:szCs w:val="24"/>
        </w:rPr>
        <w:t xml:space="preserve"> պ</w:t>
      </w:r>
      <w:r w:rsidRPr="00C23F1D">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6D3428" w:rsidRPr="00C23F1D" w:rsidRDefault="006D3428" w:rsidP="006D3428">
      <w:pPr>
        <w:pStyle w:val="23"/>
        <w:spacing w:line="240" w:lineRule="auto"/>
        <w:ind w:firstLine="567"/>
        <w:rPr>
          <w:rFonts w:ascii="GHEA Grapalat" w:hAnsi="GHEA Grapalat"/>
          <w:i/>
          <w:lang w:val="es-ES"/>
        </w:rPr>
      </w:pPr>
      <w:r w:rsidRPr="00C23F1D">
        <w:rPr>
          <w:rFonts w:ascii="GHEA Grapalat" w:hAnsi="GHEA Grapalat" w:cs="Sylfaen"/>
          <w:lang w:val="es-ES"/>
        </w:rPr>
        <w:lastRenderedPageBreak/>
        <w:t xml:space="preserve">Անգործությանժամկետըսույնընթացակարգիդեպքում </w:t>
      </w:r>
      <w:r w:rsidRPr="00FD52E0">
        <w:rPr>
          <w:rFonts w:ascii="GHEA Grapalat" w:hAnsi="GHEA Grapalat" w:cs="Sylfaen"/>
          <w:b/>
          <w:lang w:val="es-ES"/>
        </w:rPr>
        <w:t>«</w:t>
      </w:r>
      <w:r w:rsidR="00FD52E0" w:rsidRPr="00FD52E0">
        <w:rPr>
          <w:rFonts w:ascii="GHEA Grapalat" w:hAnsi="GHEA Grapalat" w:cs="Sylfaen"/>
          <w:b/>
          <w:lang w:val="es-ES"/>
        </w:rPr>
        <w:t>տասը</w:t>
      </w:r>
      <w:r w:rsidRPr="00FD52E0">
        <w:rPr>
          <w:rFonts w:ascii="GHEA Grapalat" w:hAnsi="GHEA Grapalat" w:cs="Sylfaen"/>
          <w:b/>
          <w:lang w:val="es-ES"/>
        </w:rPr>
        <w:t>»</w:t>
      </w:r>
      <w:r w:rsidRPr="00C23F1D">
        <w:rPr>
          <w:rFonts w:ascii="GHEA Grapalat" w:hAnsi="GHEA Grapalat" w:cs="Sylfaen"/>
          <w:lang w:val="es-ES"/>
        </w:rPr>
        <w:t xml:space="preserve"> օրացուցայինօրէ</w:t>
      </w:r>
      <w:r w:rsidRPr="00C23F1D">
        <w:rPr>
          <w:rFonts w:ascii="GHEA Grapalat" w:hAnsi="GHEA Grapalat" w:cs="Tahoma"/>
          <w:lang w:val="es-ES"/>
        </w:rPr>
        <w:t>։</w:t>
      </w:r>
      <w:r w:rsidRPr="00C23F1D">
        <w:rPr>
          <w:rFonts w:ascii="GHEA Grapalat" w:hAnsi="GHEA Grapalat" w:cs="Sylfaen"/>
          <w:lang w:val="es-ES"/>
        </w:rPr>
        <w:t>Անգործությանժամկետըկիրառելիչէ</w:t>
      </w:r>
      <w:r w:rsidRPr="00C23F1D">
        <w:rPr>
          <w:rFonts w:ascii="GHEA Grapalat" w:hAnsi="GHEA Grapalat" w:cs="Arial"/>
          <w:lang w:val="es-ES"/>
        </w:rPr>
        <w:t xml:space="preserve">, </w:t>
      </w:r>
      <w:r w:rsidRPr="00C23F1D">
        <w:rPr>
          <w:rFonts w:ascii="GHEA Grapalat" w:hAnsi="GHEA Grapalat" w:cs="Sylfaen"/>
          <w:lang w:val="es-ES"/>
        </w:rPr>
        <w:t>եթեմիայնմեկ</w:t>
      </w:r>
      <w:r w:rsidRPr="00C23F1D">
        <w:rPr>
          <w:rFonts w:ascii="GHEA Grapalat" w:hAnsi="GHEA Grapalat" w:cs="Arial"/>
          <w:lang w:val="es-ES"/>
        </w:rPr>
        <w:t xml:space="preserve"> մ</w:t>
      </w:r>
      <w:r w:rsidRPr="00C23F1D">
        <w:rPr>
          <w:rFonts w:ascii="GHEA Grapalat" w:hAnsi="GHEA Grapalat" w:cs="Sylfaen"/>
          <w:lang w:val="es-ES"/>
        </w:rPr>
        <w:t>ասնակից է հայտ ներկայացրել</w:t>
      </w:r>
      <w:r w:rsidRPr="00C23F1D">
        <w:rPr>
          <w:rFonts w:ascii="GHEA Grapalat" w:hAnsi="GHEA Grapalat"/>
          <w:i/>
          <w:lang w:val="es-ES"/>
        </w:rPr>
        <w:t>,</w:t>
      </w:r>
      <w:r w:rsidRPr="00C23F1D">
        <w:rPr>
          <w:rFonts w:ascii="GHEA Grapalat" w:hAnsi="GHEA Grapalat" w:cs="Sylfaen"/>
          <w:lang w:val="es-ES"/>
        </w:rPr>
        <w:t>որիհետկնքվումէպայմանագիր</w:t>
      </w:r>
      <w:r w:rsidRPr="00C23F1D">
        <w:rPr>
          <w:rFonts w:ascii="GHEA Grapalat" w:hAnsi="GHEA Grapalat" w:cs="Arial"/>
          <w:lang w:val="es-ES"/>
        </w:rPr>
        <w:t>:</w:t>
      </w:r>
    </w:p>
    <w:p w:rsidR="006D3428" w:rsidRPr="00C23F1D" w:rsidRDefault="006D3428" w:rsidP="006D3428">
      <w:pPr>
        <w:pStyle w:val="23"/>
        <w:spacing w:line="240" w:lineRule="auto"/>
        <w:ind w:firstLine="567"/>
        <w:rPr>
          <w:rFonts w:ascii="GHEA Grapalat" w:hAnsi="GHEA Grapalat" w:cs="Sylfaen"/>
          <w:szCs w:val="24"/>
          <w:lang w:val="es-ES"/>
        </w:rPr>
      </w:pPr>
      <w:r w:rsidRPr="00C23F1D">
        <w:rPr>
          <w:rFonts w:ascii="GHEA Grapalat" w:hAnsi="GHEA Grapalat" w:cs="Sylfaen"/>
          <w:szCs w:val="24"/>
          <w:lang w:val="ru-RU"/>
        </w:rPr>
        <w:t>Պատվիրատունպայմանագիրըկնքումէ</w:t>
      </w:r>
      <w:r w:rsidRPr="00C23F1D">
        <w:rPr>
          <w:rFonts w:ascii="GHEA Grapalat" w:hAnsi="GHEA Grapalat" w:cs="Sylfaen"/>
          <w:szCs w:val="24"/>
          <w:lang w:val="es-ES"/>
        </w:rPr>
        <w:t xml:space="preserve">, </w:t>
      </w:r>
      <w:r w:rsidRPr="00C23F1D">
        <w:rPr>
          <w:rFonts w:ascii="GHEA Grapalat" w:hAnsi="GHEA Grapalat" w:cs="Sylfaen"/>
          <w:szCs w:val="24"/>
          <w:lang w:val="ru-RU"/>
        </w:rPr>
        <w:t>եթեսույնկետովնախատեսվածանգործությանժամկետումորևէ</w:t>
      </w:r>
      <w:r w:rsidRPr="00C23F1D">
        <w:rPr>
          <w:rFonts w:ascii="GHEA Grapalat" w:hAnsi="GHEA Grapalat" w:cs="Sylfaen"/>
          <w:szCs w:val="24"/>
          <w:lang w:val="es-ES"/>
        </w:rPr>
        <w:t xml:space="preserve"> մ</w:t>
      </w:r>
      <w:r w:rsidRPr="00C23F1D">
        <w:rPr>
          <w:rFonts w:ascii="GHEA Grapalat" w:hAnsi="GHEA Grapalat" w:cs="Sylfaen"/>
          <w:szCs w:val="24"/>
          <w:lang w:val="ru-RU"/>
        </w:rPr>
        <w:t>ասնակիցգնումներիբողոքարկմանխորհրդումչիբողոքարկումպայմանագիրկնքելումասինորոշումը։Մինչևանգործությանժամկետըլրանալըկամառանցպայմանագիրկնքելումասինհայտարարությանհրապարակմանկնք</w:t>
      </w:r>
      <w:r w:rsidRPr="00C23F1D">
        <w:rPr>
          <w:rFonts w:ascii="GHEA Grapalat" w:hAnsi="GHEA Grapalat" w:cs="Sylfaen"/>
          <w:szCs w:val="24"/>
          <w:lang w:val="en-US"/>
        </w:rPr>
        <w:t>վ</w:t>
      </w:r>
      <w:r w:rsidRPr="00C23F1D">
        <w:rPr>
          <w:rFonts w:ascii="GHEA Grapalat" w:hAnsi="GHEA Grapalat" w:cs="Sylfaen"/>
          <w:szCs w:val="24"/>
          <w:lang w:val="ru-RU"/>
        </w:rPr>
        <w:t>ածպայմանագիրնառոչինչէ։</w:t>
      </w:r>
    </w:p>
    <w:p w:rsidR="006D3428" w:rsidRPr="00C23F1D" w:rsidRDefault="006D3428" w:rsidP="006D3428">
      <w:pPr>
        <w:ind w:firstLine="567"/>
        <w:jc w:val="center"/>
        <w:rPr>
          <w:rFonts w:ascii="GHEA Grapalat" w:hAnsi="GHEA Grapalat"/>
          <w:b/>
          <w:sz w:val="20"/>
          <w:lang w:val="es-ES"/>
        </w:rPr>
      </w:pPr>
    </w:p>
    <w:p w:rsidR="006D3428" w:rsidRPr="00C23F1D" w:rsidRDefault="006D3428" w:rsidP="006D3428">
      <w:pPr>
        <w:ind w:firstLine="567"/>
        <w:jc w:val="center"/>
        <w:rPr>
          <w:rFonts w:ascii="GHEA Grapalat" w:hAnsi="GHEA Grapalat"/>
          <w:b/>
          <w:sz w:val="20"/>
          <w:lang w:val="es-ES"/>
        </w:rPr>
      </w:pPr>
    </w:p>
    <w:p w:rsidR="006D3428" w:rsidRPr="00C23F1D" w:rsidRDefault="006D3428" w:rsidP="006D3428">
      <w:pPr>
        <w:jc w:val="center"/>
        <w:rPr>
          <w:rFonts w:ascii="GHEA Grapalat" w:hAnsi="GHEA Grapalat" w:cs="Arial"/>
          <w:b/>
          <w:iCs/>
          <w:sz w:val="20"/>
          <w:lang w:val="af-ZA"/>
        </w:rPr>
      </w:pPr>
      <w:r w:rsidRPr="00C23F1D">
        <w:rPr>
          <w:rFonts w:ascii="GHEA Grapalat" w:hAnsi="GHEA Grapalat"/>
          <w:b/>
          <w:iCs/>
          <w:sz w:val="20"/>
          <w:lang w:val="es-ES"/>
        </w:rPr>
        <w:t>9</w:t>
      </w:r>
      <w:r w:rsidRPr="00C23F1D">
        <w:rPr>
          <w:rFonts w:ascii="GHEA Grapalat" w:hAnsi="GHEA Grapalat"/>
          <w:b/>
          <w:iCs/>
          <w:sz w:val="20"/>
          <w:lang w:val="af-ZA"/>
        </w:rPr>
        <w:t xml:space="preserve">. </w:t>
      </w:r>
      <w:r w:rsidRPr="00C23F1D">
        <w:rPr>
          <w:rFonts w:ascii="GHEA Grapalat" w:hAnsi="GHEA Grapalat" w:cs="Sylfaen"/>
          <w:b/>
          <w:iCs/>
          <w:sz w:val="20"/>
          <w:lang w:val="af-ZA"/>
        </w:rPr>
        <w:t>ՊԱՅՄԱՆԱԳՐԻԿՆՔՈՒՄԸ</w:t>
      </w:r>
    </w:p>
    <w:p w:rsidR="006D3428" w:rsidRPr="00C23F1D" w:rsidRDefault="006D3428" w:rsidP="006D3428">
      <w:pPr>
        <w:jc w:val="center"/>
        <w:rPr>
          <w:rFonts w:ascii="GHEA Grapalat" w:hAnsi="GHEA Grapalat"/>
          <w:b/>
          <w:iCs/>
          <w:sz w:val="20"/>
          <w:lang w:val="af-ZA"/>
        </w:rPr>
      </w:pP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iCs/>
          <w:sz w:val="20"/>
          <w:lang w:val="es-ES"/>
        </w:rPr>
        <w:t>9</w:t>
      </w:r>
      <w:r w:rsidRPr="00C23F1D">
        <w:rPr>
          <w:rFonts w:ascii="GHEA Grapalat" w:hAnsi="GHEA Grapalat"/>
          <w:iCs/>
          <w:sz w:val="20"/>
          <w:lang w:val="af-ZA"/>
        </w:rPr>
        <w:t xml:space="preserve">.1 </w:t>
      </w:r>
      <w:r w:rsidRPr="00C23F1D">
        <w:rPr>
          <w:rFonts w:ascii="GHEA Grapalat" w:hAnsi="GHEA Grapalat" w:cs="Sylfaen"/>
          <w:sz w:val="20"/>
          <w:lang w:val="ru-RU"/>
        </w:rPr>
        <w:t>Պայմանագիրկնքվումէհանձնաժողովիորոշմանհիմանվրա</w:t>
      </w:r>
      <w:r w:rsidRPr="00C23F1D">
        <w:rPr>
          <w:rFonts w:ascii="GHEA Grapalat" w:hAnsi="GHEA Grapalat" w:cs="Sylfaen"/>
          <w:sz w:val="20"/>
          <w:lang w:val="af-ZA"/>
        </w:rPr>
        <w:t xml:space="preserve">` </w:t>
      </w:r>
      <w:r w:rsidRPr="00C23F1D">
        <w:rPr>
          <w:rFonts w:ascii="GHEA Grapalat" w:hAnsi="GHEA Grapalat" w:cs="Sylfaen"/>
          <w:sz w:val="20"/>
        </w:rPr>
        <w:t>պ</w:t>
      </w:r>
      <w:r w:rsidRPr="00C23F1D">
        <w:rPr>
          <w:rFonts w:ascii="GHEA Grapalat" w:hAnsi="GHEA Grapalat" w:cs="Sylfaen"/>
          <w:sz w:val="20"/>
          <w:lang w:val="ru-RU"/>
        </w:rPr>
        <w:t>ատվիրատուիկողմից։Պայմանագիրըկնքվումէգրավոր</w:t>
      </w:r>
      <w:r w:rsidRPr="00C23F1D">
        <w:rPr>
          <w:rFonts w:ascii="GHEA Grapalat" w:hAnsi="GHEA Grapalat" w:cs="Sylfaen"/>
          <w:sz w:val="20"/>
          <w:lang w:val="af-ZA"/>
        </w:rPr>
        <w:t xml:space="preserve">` </w:t>
      </w:r>
      <w:r w:rsidRPr="00C23F1D">
        <w:rPr>
          <w:rFonts w:ascii="GHEA Grapalat" w:hAnsi="GHEA Grapalat" w:cs="Sylfaen"/>
          <w:sz w:val="20"/>
          <w:lang w:val="ru-RU"/>
        </w:rPr>
        <w:t>մեկփաստաթուղթկազմելումիջոցով։</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9.2 </w:t>
      </w:r>
      <w:r w:rsidRPr="00C23F1D">
        <w:rPr>
          <w:rFonts w:ascii="GHEA Grapalat" w:hAnsi="GHEA Grapalat" w:cs="Sylfaen"/>
          <w:sz w:val="20"/>
          <w:lang w:val="ru-RU"/>
        </w:rPr>
        <w:t>Սույնհրավերի</w:t>
      </w:r>
      <w:r w:rsidRPr="00C23F1D">
        <w:rPr>
          <w:rFonts w:ascii="GHEA Grapalat" w:hAnsi="GHEA Grapalat" w:cs="Sylfaen"/>
          <w:sz w:val="20"/>
          <w:lang w:val="af-ZA"/>
        </w:rPr>
        <w:t xml:space="preserve"> 1-</w:t>
      </w:r>
      <w:r w:rsidRPr="00C23F1D">
        <w:rPr>
          <w:rFonts w:ascii="GHEA Grapalat" w:hAnsi="GHEA Grapalat" w:cs="Sylfaen"/>
          <w:sz w:val="20"/>
        </w:rPr>
        <w:t>ինմասի</w:t>
      </w:r>
      <w:r w:rsidRPr="00C23F1D">
        <w:rPr>
          <w:rFonts w:ascii="GHEA Grapalat" w:hAnsi="GHEA Grapalat" w:cs="Sylfaen"/>
          <w:sz w:val="20"/>
          <w:lang w:val="af-ZA"/>
        </w:rPr>
        <w:t xml:space="preserve"> 8</w:t>
      </w:r>
      <w:r w:rsidRPr="00C23F1D">
        <w:rPr>
          <w:rFonts w:ascii="GHEA Grapalat" w:hAnsi="GHEA Grapalat" w:cs="Sylfaen"/>
          <w:sz w:val="20"/>
          <w:lang w:val="hy-AM"/>
        </w:rPr>
        <w:t>.28</w:t>
      </w:r>
      <w:r w:rsidRPr="00C23F1D">
        <w:rPr>
          <w:rFonts w:ascii="GHEA Grapalat" w:hAnsi="GHEA Grapalat" w:cs="Sylfaen"/>
          <w:sz w:val="20"/>
          <w:lang w:val="ru-RU"/>
        </w:rPr>
        <w:t>կետովսահմանվածանգործությանժամկետըլրանալունհաջորդողչորսաշխատանքայինօրվաընթացքում</w:t>
      </w:r>
      <w:r w:rsidRPr="00C23F1D">
        <w:rPr>
          <w:rFonts w:ascii="GHEA Grapalat" w:hAnsi="GHEA Grapalat" w:cs="Sylfaen"/>
          <w:sz w:val="20"/>
        </w:rPr>
        <w:t>պ</w:t>
      </w:r>
      <w:r w:rsidRPr="00C23F1D">
        <w:rPr>
          <w:rFonts w:ascii="GHEA Grapalat" w:hAnsi="GHEA Grapalat" w:cs="Sylfaen"/>
          <w:sz w:val="20"/>
          <w:lang w:val="ru-RU"/>
        </w:rPr>
        <w:t>ատվիրատունծանուցումէընտրված</w:t>
      </w:r>
      <w:r w:rsidRPr="00C23F1D">
        <w:rPr>
          <w:rFonts w:ascii="GHEA Grapalat" w:hAnsi="GHEA Grapalat" w:cs="Sylfaen"/>
          <w:sz w:val="20"/>
        </w:rPr>
        <w:t>մ</w:t>
      </w:r>
      <w:r w:rsidRPr="00C23F1D">
        <w:rPr>
          <w:rFonts w:ascii="GHEA Grapalat" w:hAnsi="GHEA Grapalat" w:cs="Sylfaen"/>
          <w:sz w:val="20"/>
          <w:lang w:val="ru-RU"/>
        </w:rPr>
        <w:t>ասնակցին</w:t>
      </w:r>
      <w:r w:rsidRPr="00C23F1D">
        <w:rPr>
          <w:rFonts w:ascii="GHEA Grapalat" w:hAnsi="GHEA Grapalat" w:cs="Sylfaen"/>
          <w:sz w:val="20"/>
          <w:lang w:val="af-ZA"/>
        </w:rPr>
        <w:t xml:space="preserve">` </w:t>
      </w:r>
      <w:r w:rsidRPr="00C23F1D">
        <w:rPr>
          <w:rFonts w:ascii="GHEA Grapalat" w:hAnsi="GHEA Grapalat" w:cs="Sylfaen"/>
          <w:sz w:val="20"/>
          <w:lang w:val="ru-RU"/>
        </w:rPr>
        <w:t>ներկայացնելովպայմանագիրկնքելուառաջարկըևպայմանագրինախագիծը</w:t>
      </w:r>
      <w:r w:rsidRPr="00C23F1D">
        <w:rPr>
          <w:rFonts w:ascii="GHEA Grapalat" w:hAnsi="GHEA Grapalat" w:cs="Sylfaen"/>
          <w:sz w:val="20"/>
          <w:lang w:val="af-ZA"/>
        </w:rPr>
        <w:t xml:space="preserve">: </w:t>
      </w:r>
      <w:r w:rsidRPr="00C23F1D">
        <w:rPr>
          <w:rFonts w:ascii="GHEA Grapalat" w:hAnsi="GHEA Grapalat" w:cs="Sylfaen"/>
          <w:sz w:val="20"/>
          <w:lang w:val="ru-RU"/>
        </w:rPr>
        <w:t>Ընդորում</w:t>
      </w:r>
      <w:r w:rsidRPr="00C23F1D">
        <w:rPr>
          <w:rFonts w:ascii="GHEA Grapalat" w:hAnsi="GHEA Grapalat" w:cs="Sylfaen"/>
          <w:sz w:val="20"/>
          <w:lang w:val="af-ZA"/>
        </w:rPr>
        <w:t xml:space="preserve">, </w:t>
      </w:r>
      <w:r w:rsidRPr="00C23F1D">
        <w:rPr>
          <w:rFonts w:ascii="GHEA Grapalat" w:hAnsi="GHEA Grapalat" w:cs="Sylfaen"/>
          <w:sz w:val="20"/>
          <w:lang w:val="ru-RU"/>
        </w:rPr>
        <w:t>պայմանագիրըկարողէկնքվելոչշուտ</w:t>
      </w:r>
      <w:r w:rsidRPr="00C23F1D">
        <w:rPr>
          <w:rFonts w:ascii="GHEA Grapalat" w:hAnsi="GHEA Grapalat" w:cs="Sylfaen"/>
          <w:sz w:val="20"/>
          <w:lang w:val="af-ZA"/>
        </w:rPr>
        <w:t xml:space="preserve">, </w:t>
      </w:r>
      <w:r w:rsidRPr="00C23F1D">
        <w:rPr>
          <w:rFonts w:ascii="GHEA Grapalat" w:hAnsi="GHEA Grapalat" w:cs="Sylfaen"/>
          <w:sz w:val="20"/>
          <w:lang w:val="ru-RU"/>
        </w:rPr>
        <w:t>քանսույնհրավերի</w:t>
      </w:r>
      <w:r w:rsidRPr="00C23F1D">
        <w:rPr>
          <w:rFonts w:ascii="GHEA Grapalat" w:hAnsi="GHEA Grapalat" w:cs="Sylfaen"/>
          <w:sz w:val="20"/>
          <w:lang w:val="af-ZA"/>
        </w:rPr>
        <w:t xml:space="preserve"> 1-</w:t>
      </w:r>
      <w:r w:rsidRPr="00C23F1D">
        <w:rPr>
          <w:rFonts w:ascii="GHEA Grapalat" w:hAnsi="GHEA Grapalat" w:cs="Sylfaen"/>
          <w:sz w:val="20"/>
        </w:rPr>
        <w:t>ինմասի</w:t>
      </w:r>
      <w:r w:rsidRPr="00C23F1D">
        <w:rPr>
          <w:rFonts w:ascii="GHEA Grapalat" w:hAnsi="GHEA Grapalat" w:cs="Sylfaen"/>
          <w:sz w:val="20"/>
          <w:lang w:val="af-ZA"/>
        </w:rPr>
        <w:t xml:space="preserve"> 8</w:t>
      </w:r>
      <w:r w:rsidRPr="00C23F1D">
        <w:rPr>
          <w:rFonts w:ascii="GHEA Grapalat" w:hAnsi="GHEA Grapalat" w:cs="Sylfaen"/>
          <w:sz w:val="20"/>
          <w:lang w:val="hy-AM"/>
        </w:rPr>
        <w:t>.28</w:t>
      </w:r>
      <w:r w:rsidRPr="00C23F1D">
        <w:rPr>
          <w:rFonts w:ascii="GHEA Grapalat" w:hAnsi="GHEA Grapalat" w:cs="Sylfaen"/>
          <w:sz w:val="20"/>
          <w:lang w:val="ru-RU"/>
        </w:rPr>
        <w:t>կետովսահմանվածանգործությանժամկետըլրանալուօրվանհաջորդողերկրորդաշխատանքայինօրը</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9</w:t>
      </w:r>
      <w:r w:rsidRPr="00C23F1D">
        <w:rPr>
          <w:rFonts w:ascii="GHEA Grapalat" w:hAnsi="GHEA Grapalat" w:cs="Sylfaen"/>
          <w:sz w:val="20"/>
          <w:lang w:val="hy-AM"/>
        </w:rPr>
        <w:t>.3</w:t>
      </w:r>
      <w:r w:rsidRPr="00C23F1D">
        <w:rPr>
          <w:rFonts w:ascii="GHEA Grapalat" w:hAnsi="GHEA Grapalat" w:cs="Sylfaen"/>
          <w:sz w:val="20"/>
          <w:lang w:val="ru-RU"/>
        </w:rPr>
        <w:t>Ընտրված</w:t>
      </w:r>
      <w:r w:rsidRPr="00C23F1D">
        <w:rPr>
          <w:rFonts w:ascii="GHEA Grapalat" w:hAnsi="GHEA Grapalat" w:cs="Sylfaen"/>
          <w:sz w:val="20"/>
        </w:rPr>
        <w:t>մ</w:t>
      </w:r>
      <w:r w:rsidRPr="00C23F1D">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Pr="00C23F1D">
        <w:rPr>
          <w:rFonts w:ascii="GHEA Grapalat" w:hAnsi="GHEA Grapalat" w:cs="Sylfaen"/>
          <w:sz w:val="20"/>
          <w:lang w:val="af-ZA"/>
        </w:rPr>
        <w:t xml:space="preserve">: </w:t>
      </w:r>
      <w:r w:rsidRPr="00C23F1D">
        <w:rPr>
          <w:rFonts w:ascii="GHEA Grapalat" w:hAnsi="GHEA Grapalat" w:cs="Sylfaen"/>
          <w:sz w:val="20"/>
          <w:lang w:val="ru-RU"/>
        </w:rPr>
        <w:t>Ընդորումպայմանագրումներառվում</w:t>
      </w:r>
      <w:r w:rsidRPr="00C23F1D">
        <w:rPr>
          <w:rFonts w:ascii="GHEA Grapalat" w:hAnsi="GHEA Grapalat" w:cs="Sylfaen"/>
          <w:sz w:val="20"/>
        </w:rPr>
        <w:t>է</w:t>
      </w:r>
      <w:r w:rsidRPr="00C23F1D">
        <w:rPr>
          <w:rFonts w:ascii="GHEA Grapalat" w:hAnsi="GHEA Grapalat" w:cs="Sylfaen"/>
          <w:sz w:val="20"/>
          <w:lang w:val="ru-RU"/>
        </w:rPr>
        <w:t>ընտրվածմասնակցիկողմիցհայտովներկայացվածապրանքի</w:t>
      </w:r>
      <w:r w:rsidRPr="00C23F1D">
        <w:rPr>
          <w:rFonts w:ascii="GHEA Grapalat" w:hAnsi="GHEA Grapalat"/>
          <w:sz w:val="20"/>
          <w:szCs w:val="20"/>
          <w:lang w:val="hy-AM"/>
        </w:rPr>
        <w:t>ամբողջական նկարագիրը</w:t>
      </w:r>
      <w:r w:rsidRPr="00C23F1D">
        <w:rPr>
          <w:rFonts w:ascii="GHEA Grapalat" w:hAnsi="GHEA Grapalat" w:cs="Sylfaen"/>
          <w:sz w:val="20"/>
          <w:lang w:val="af-ZA"/>
        </w:rPr>
        <w:t xml:space="preserve">: </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9.4 </w:t>
      </w:r>
      <w:r w:rsidRPr="00C23F1D">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C23F1D">
        <w:rPr>
          <w:rFonts w:ascii="GHEA Grapalat" w:hAnsi="GHEA Grapalat" w:cs="Sylfaen"/>
          <w:sz w:val="20"/>
        </w:rPr>
        <w:t>հ</w:t>
      </w:r>
      <w:r w:rsidRPr="00C23F1D">
        <w:rPr>
          <w:rFonts w:ascii="GHEA Grapalat" w:hAnsi="GHEA Grapalat" w:cs="Sylfaen"/>
          <w:sz w:val="20"/>
          <w:lang w:val="ru-RU"/>
        </w:rPr>
        <w:t>ամակարգիմիջոցովընտրվածմասնակցիէլեկտրոնայինփոստինուղարկումէծանուցում</w:t>
      </w:r>
      <w:r w:rsidRPr="00C23F1D">
        <w:rPr>
          <w:rFonts w:ascii="GHEA Grapalat" w:hAnsi="GHEA Grapalat" w:cs="Sylfaen"/>
          <w:sz w:val="20"/>
          <w:lang w:val="af-ZA"/>
        </w:rPr>
        <w:t xml:space="preserve">`  </w:t>
      </w:r>
      <w:r w:rsidRPr="00C23F1D">
        <w:rPr>
          <w:rFonts w:ascii="GHEA Grapalat" w:hAnsi="GHEA Grapalat" w:cs="Sylfaen"/>
          <w:sz w:val="20"/>
          <w:lang w:val="ru-RU"/>
        </w:rPr>
        <w:t>պայմանագիրկնքելուառաջարկըտրամադրվածլինելումասին</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9</w:t>
      </w:r>
      <w:r w:rsidRPr="00C23F1D">
        <w:rPr>
          <w:rFonts w:ascii="GHEA Grapalat" w:hAnsi="GHEA Grapalat" w:cs="Sylfaen"/>
          <w:sz w:val="20"/>
          <w:lang w:val="hy-AM"/>
        </w:rPr>
        <w:t>.5Եթեընտրվածմասնակիցըպայմանագիրկնքելումասինծանուցումըևպայմանագրինախագիծ</w:t>
      </w:r>
      <w:r w:rsidRPr="00C23F1D">
        <w:rPr>
          <w:rFonts w:ascii="GHEA Grapalat" w:hAnsi="GHEA Grapalat" w:cs="Sylfaen"/>
          <w:sz w:val="20"/>
        </w:rPr>
        <w:t>ն</w:t>
      </w:r>
      <w:r w:rsidRPr="00C23F1D">
        <w:rPr>
          <w:rFonts w:ascii="GHEA Grapalat" w:hAnsi="GHEA Grapalat" w:cs="Sylfaen"/>
          <w:sz w:val="20"/>
          <w:lang w:val="hy-AM"/>
        </w:rPr>
        <w:t>ստանալուցհետո</w:t>
      </w:r>
      <w:r w:rsidRPr="00C23F1D">
        <w:rPr>
          <w:rFonts w:ascii="GHEA Grapalat" w:hAnsi="GHEA Grapalat" w:cs="Sylfaen"/>
          <w:sz w:val="20"/>
          <w:lang w:val="af-ZA"/>
        </w:rPr>
        <w:t xml:space="preserve">` 10 </w:t>
      </w:r>
      <w:r w:rsidRPr="00C23F1D">
        <w:rPr>
          <w:rFonts w:ascii="GHEA Grapalat" w:hAnsi="GHEA Grapalat" w:cs="Sylfaen"/>
          <w:sz w:val="20"/>
        </w:rPr>
        <w:t>աշխատանքային</w:t>
      </w:r>
      <w:r w:rsidRPr="00C23F1D">
        <w:rPr>
          <w:rFonts w:ascii="GHEA Grapalat" w:hAnsi="GHEA Grapalat" w:cs="Sylfaen"/>
          <w:sz w:val="20"/>
          <w:lang w:val="hy-AM"/>
        </w:rPr>
        <w:t>օրվաընթացքումչիստորագրումպայմանագիրըև</w:t>
      </w:r>
      <w:r w:rsidRPr="00C23F1D">
        <w:rPr>
          <w:rFonts w:ascii="GHEA Grapalat" w:hAnsi="GHEA Grapalat" w:cs="Sylfaen"/>
          <w:sz w:val="20"/>
          <w:lang w:val="af-ZA"/>
        </w:rPr>
        <w:t xml:space="preserve"> պ</w:t>
      </w:r>
      <w:r w:rsidRPr="00C23F1D">
        <w:rPr>
          <w:rFonts w:ascii="GHEA Grapalat" w:hAnsi="GHEA Grapalat" w:cs="Sylfaen"/>
          <w:sz w:val="20"/>
          <w:lang w:val="ru-RU"/>
        </w:rPr>
        <w:t>ատվիրատուիններկայացնումպայմանագրի</w:t>
      </w:r>
      <w:r w:rsidRPr="00C23F1D">
        <w:rPr>
          <w:rFonts w:ascii="GHEA Grapalat" w:hAnsi="GHEA Grapalat" w:cs="Sylfaen"/>
          <w:sz w:val="20"/>
        </w:rPr>
        <w:t>ապահովումը</w:t>
      </w:r>
      <w:r w:rsidRPr="00C23F1D">
        <w:rPr>
          <w:rFonts w:ascii="GHEA Grapalat" w:hAnsi="GHEA Grapalat" w:cs="Sylfaen"/>
          <w:sz w:val="20"/>
          <w:lang w:val="af-ZA"/>
        </w:rPr>
        <w:t>,</w:t>
      </w:r>
      <w:r w:rsidRPr="00C23F1D">
        <w:rPr>
          <w:rFonts w:ascii="GHEA Grapalat" w:hAnsi="GHEA Grapalat" w:cs="Sylfaen"/>
          <w:sz w:val="20"/>
          <w:lang w:val="hy-AM"/>
        </w:rPr>
        <w:t>ապա նա զրկվում է պայմանագիրը ստորագրելու իրավունքից։Պայմանագրով կանխավճար նախատեսվելու դեպքում սույն կետով նախատեսված ժամկետը սահմանվում է 15 աշխատանքային օր:</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hy-AM"/>
        </w:rPr>
        <w:t xml:space="preserve">Ընդորումընտրված մասնակցի կողմից հաստատված պայմանագրի նախագիծը </w:t>
      </w:r>
      <w:r w:rsidRPr="00C23F1D">
        <w:rPr>
          <w:rFonts w:ascii="GHEA Grapalat" w:hAnsi="GHEA Grapalat" w:cs="Sylfaen"/>
          <w:sz w:val="20"/>
        </w:rPr>
        <w:t>պ</w:t>
      </w:r>
      <w:r w:rsidRPr="00C23F1D">
        <w:rPr>
          <w:rFonts w:ascii="GHEA Grapalat" w:hAnsi="GHEA Grapalat" w:cs="Sylfaen"/>
          <w:sz w:val="20"/>
          <w:lang w:val="hy-AM"/>
        </w:rPr>
        <w:t xml:space="preserve">ատվիրատուին ներկայացվում է գրավոր և դրա ներկայացման գրությունը հաշվառվում է </w:t>
      </w:r>
      <w:r w:rsidRPr="00C23F1D">
        <w:rPr>
          <w:rFonts w:ascii="GHEA Grapalat" w:hAnsi="GHEA Grapalat" w:cs="Sylfaen"/>
          <w:sz w:val="20"/>
        </w:rPr>
        <w:t>պ</w:t>
      </w:r>
      <w:r w:rsidRPr="00C23F1D">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23F1D">
        <w:rPr>
          <w:rFonts w:ascii="GHEA Grapalat" w:hAnsi="GHEA Grapalat" w:cs="Sylfaen"/>
          <w:sz w:val="20"/>
        </w:rPr>
        <w:t>ևհաստատմանըհաջորդողաշխատանքայինօրըուղեկցողգրությամբտրամադրվումէընտրվածմասնակցին</w:t>
      </w:r>
      <w:r w:rsidRPr="00C23F1D">
        <w:rPr>
          <w:rFonts w:ascii="GHEA Grapalat" w:hAnsi="GHEA Grapalat" w:cs="Sylfaen"/>
          <w:sz w:val="20"/>
          <w:lang w:val="hy-AM"/>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9</w:t>
      </w:r>
      <w:r w:rsidRPr="00C23F1D">
        <w:rPr>
          <w:rFonts w:ascii="GHEA Grapalat" w:hAnsi="GHEA Grapalat" w:cs="Sylfaen"/>
          <w:sz w:val="20"/>
          <w:lang w:val="hy-AM"/>
        </w:rPr>
        <w:t>.6</w:t>
      </w:r>
      <w:r w:rsidRPr="00C23F1D">
        <w:rPr>
          <w:rFonts w:ascii="GHEA Grapalat" w:hAnsi="GHEA Grapalat" w:cs="Sylfaen"/>
          <w:sz w:val="20"/>
          <w:lang w:val="ru-RU"/>
        </w:rPr>
        <w:t>Պայմանագիրկնքելուվերաբերյալ</w:t>
      </w:r>
      <w:r w:rsidRPr="00C23F1D">
        <w:rPr>
          <w:rFonts w:ascii="GHEA Grapalat" w:hAnsi="GHEA Grapalat" w:cs="Sylfaen"/>
          <w:sz w:val="20"/>
        </w:rPr>
        <w:t>պ</w:t>
      </w:r>
      <w:r w:rsidRPr="00C23F1D">
        <w:rPr>
          <w:rFonts w:ascii="GHEA Grapalat" w:hAnsi="GHEA Grapalat" w:cs="Sylfaen"/>
          <w:sz w:val="20"/>
          <w:lang w:val="ru-RU"/>
        </w:rPr>
        <w:t>ատվիրատուիառաջարկ</w:t>
      </w:r>
      <w:r w:rsidRPr="00C23F1D">
        <w:rPr>
          <w:rFonts w:ascii="GHEA Grapalat" w:hAnsi="GHEA Grapalat" w:cs="Sylfaen"/>
          <w:sz w:val="20"/>
        </w:rPr>
        <w:t>ը</w:t>
      </w:r>
      <w:r w:rsidRPr="00C23F1D">
        <w:rPr>
          <w:rFonts w:ascii="GHEA Grapalat" w:hAnsi="GHEA Grapalat" w:cs="Sylfaen"/>
          <w:sz w:val="20"/>
          <w:lang w:val="ru-RU"/>
        </w:rPr>
        <w:t>ստացած</w:t>
      </w:r>
      <w:r w:rsidRPr="00C23F1D">
        <w:rPr>
          <w:rFonts w:ascii="GHEA Grapalat" w:hAnsi="GHEA Grapalat" w:cs="Sylfaen"/>
          <w:sz w:val="20"/>
        </w:rPr>
        <w:t>ընտրվածմ</w:t>
      </w:r>
      <w:r w:rsidRPr="00C23F1D">
        <w:rPr>
          <w:rFonts w:ascii="GHEA Grapalat" w:hAnsi="GHEA Grapalat" w:cs="Sylfaen"/>
          <w:sz w:val="20"/>
          <w:lang w:val="ru-RU"/>
        </w:rPr>
        <w:t>ասնակիցը</w:t>
      </w:r>
      <w:r w:rsidRPr="00C23F1D">
        <w:rPr>
          <w:rFonts w:ascii="GHEA Grapalat" w:hAnsi="GHEA Grapalat" w:cs="Sylfaen"/>
          <w:sz w:val="20"/>
        </w:rPr>
        <w:t>հ</w:t>
      </w:r>
      <w:r w:rsidRPr="00C23F1D">
        <w:rPr>
          <w:rFonts w:ascii="GHEA Grapalat" w:hAnsi="GHEA Grapalat" w:cs="Sylfaen"/>
          <w:sz w:val="20"/>
          <w:lang w:val="ru-RU"/>
        </w:rPr>
        <w:t>ամակարգիմիջոցովընդունումկամմերժումէիրեններկայացվածառաջարկը</w:t>
      </w:r>
      <w:r w:rsidRPr="00C23F1D">
        <w:rPr>
          <w:rFonts w:ascii="GHEA Grapalat" w:hAnsi="GHEA Grapalat" w:cs="Sylfaen"/>
          <w:sz w:val="20"/>
          <w:lang w:val="af-ZA"/>
        </w:rPr>
        <w:t>:</w:t>
      </w:r>
    </w:p>
    <w:p w:rsidR="006D3428" w:rsidRPr="00C23F1D" w:rsidRDefault="006D3428" w:rsidP="006D3428">
      <w:pPr>
        <w:pStyle w:val="a3"/>
        <w:spacing w:line="240" w:lineRule="auto"/>
        <w:ind w:firstLine="567"/>
        <w:rPr>
          <w:rFonts w:ascii="GHEA Grapalat" w:hAnsi="GHEA Grapalat" w:cs="Sylfaen"/>
          <w:i w:val="0"/>
          <w:szCs w:val="24"/>
          <w:lang w:val="af-ZA"/>
        </w:rPr>
      </w:pPr>
      <w:r w:rsidRPr="00C23F1D">
        <w:rPr>
          <w:rFonts w:ascii="GHEA Grapalat" w:hAnsi="GHEA Grapalat" w:cs="Sylfaen"/>
          <w:i w:val="0"/>
          <w:szCs w:val="24"/>
          <w:lang w:val="af-ZA"/>
        </w:rPr>
        <w:t>9.</w:t>
      </w:r>
      <w:r w:rsidRPr="00C23F1D">
        <w:rPr>
          <w:rFonts w:ascii="GHEA Grapalat" w:hAnsi="GHEA Grapalat" w:cs="Sylfaen"/>
          <w:i w:val="0"/>
          <w:szCs w:val="24"/>
          <w:lang w:val="hy-AM"/>
        </w:rPr>
        <w:t>7</w:t>
      </w:r>
      <w:r w:rsidRPr="00C23F1D">
        <w:rPr>
          <w:rFonts w:ascii="GHEA Grapalat" w:hAnsi="GHEA Grapalat" w:cs="Sylfaen"/>
          <w:i w:val="0"/>
          <w:szCs w:val="24"/>
          <w:lang w:val="ru-RU"/>
        </w:rPr>
        <w:t>Մինչևսույնհրավերի</w:t>
      </w:r>
      <w:r w:rsidRPr="00C23F1D">
        <w:rPr>
          <w:rFonts w:ascii="GHEA Grapalat" w:hAnsi="GHEA Grapalat" w:cs="Sylfaen"/>
          <w:i w:val="0"/>
          <w:szCs w:val="24"/>
          <w:lang w:val="af-ZA"/>
        </w:rPr>
        <w:t xml:space="preserve"> 1-ին մասի 9</w:t>
      </w:r>
      <w:r w:rsidRPr="00C23F1D">
        <w:rPr>
          <w:rFonts w:ascii="GHEA Grapalat" w:hAnsi="GHEA Grapalat" w:cs="Sylfaen"/>
          <w:i w:val="0"/>
          <w:szCs w:val="24"/>
          <w:lang w:val="hy-AM"/>
        </w:rPr>
        <w:t>.5</w:t>
      </w:r>
      <w:r w:rsidRPr="00C23F1D">
        <w:rPr>
          <w:rFonts w:ascii="GHEA Grapalat" w:hAnsi="GHEA Grapalat" w:cs="Sylfaen"/>
          <w:i w:val="0"/>
          <w:szCs w:val="24"/>
          <w:lang w:val="ru-RU"/>
        </w:rPr>
        <w:t>կետովնախատեսվածժամկետիավարտը</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կողմերիհամաձայնությամբ</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կարողենպայմանագրինախագծումկատարվելփոփոխություններ</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սակայնդրանքչենկարողհանգեցնելգնմանառարկայիբնութագրերիփոփոխմանը</w:t>
      </w:r>
      <w:r w:rsidRPr="00C23F1D">
        <w:rPr>
          <w:rFonts w:ascii="GHEA Grapalat" w:hAnsi="GHEA Grapalat" w:cs="Sylfaen"/>
          <w:i w:val="0"/>
          <w:szCs w:val="24"/>
          <w:lang w:val="af-ZA"/>
        </w:rPr>
        <w:t xml:space="preserve">, </w:t>
      </w:r>
      <w:r w:rsidRPr="00C23F1D">
        <w:rPr>
          <w:rFonts w:ascii="GHEA Grapalat" w:hAnsi="GHEA Grapalat" w:cs="Sylfaen"/>
          <w:i w:val="0"/>
          <w:szCs w:val="24"/>
          <w:lang w:val="ru-RU"/>
        </w:rPr>
        <w:t>ներառյալընտրվածմասնակցիառաջարկածգնիավելացմանը։</w:t>
      </w:r>
    </w:p>
    <w:p w:rsidR="006D3428" w:rsidRPr="00C23F1D" w:rsidRDefault="006D3428" w:rsidP="006D3428">
      <w:pPr>
        <w:pStyle w:val="a3"/>
        <w:spacing w:line="240" w:lineRule="auto"/>
        <w:ind w:firstLine="567"/>
        <w:rPr>
          <w:rFonts w:ascii="GHEA Grapalat" w:hAnsi="GHEA Grapalat" w:cs="Sylfaen"/>
          <w:i w:val="0"/>
          <w:szCs w:val="24"/>
          <w:lang w:val="af-ZA"/>
        </w:rPr>
      </w:pPr>
      <w:r w:rsidRPr="00C23F1D">
        <w:rPr>
          <w:rFonts w:ascii="GHEA Grapalat" w:hAnsi="GHEA Grapalat" w:cs="Sylfaen"/>
          <w:i w:val="0"/>
          <w:szCs w:val="24"/>
          <w:lang w:val="af-ZA"/>
        </w:rPr>
        <w:t>9</w:t>
      </w:r>
      <w:r w:rsidRPr="00C23F1D">
        <w:rPr>
          <w:rFonts w:ascii="GHEA Grapalat" w:hAnsi="GHEA Grapalat" w:cs="Sylfaen"/>
          <w:i w:val="0"/>
          <w:szCs w:val="24"/>
          <w:lang w:val="hy-AM"/>
        </w:rPr>
        <w:t>.8</w:t>
      </w:r>
      <w:r w:rsidRPr="00C23F1D">
        <w:rPr>
          <w:rFonts w:ascii="GHEA Grapalat" w:hAnsi="GHEA Grapalat" w:cs="Sylfaen"/>
          <w:i w:val="0"/>
          <w:szCs w:val="24"/>
          <w:lang w:val="ru-RU"/>
        </w:rPr>
        <w:t>Պայմանագիրըկնքվելունհաջորդողաշխատանքայինօրըհանձնաժողովիքարտուղարը</w:t>
      </w:r>
      <w:r w:rsidRPr="00C23F1D">
        <w:rPr>
          <w:rFonts w:ascii="GHEA Grapalat" w:hAnsi="GHEA Grapalat" w:cs="Sylfaen"/>
          <w:i w:val="0"/>
          <w:szCs w:val="24"/>
          <w:lang w:val="en-US"/>
        </w:rPr>
        <w:t>հ</w:t>
      </w:r>
      <w:r w:rsidRPr="00C23F1D">
        <w:rPr>
          <w:rFonts w:ascii="GHEA Grapalat" w:hAnsi="GHEA Grapalat" w:cs="Sylfaen"/>
          <w:i w:val="0"/>
          <w:szCs w:val="24"/>
          <w:lang w:val="ru-RU"/>
        </w:rPr>
        <w:t>ամակարգումավարտումէընթացակարգը</w:t>
      </w:r>
      <w:r w:rsidRPr="00C23F1D">
        <w:rPr>
          <w:rFonts w:ascii="GHEA Grapalat" w:hAnsi="GHEA Grapalat" w:cs="Sylfaen"/>
          <w:i w:val="0"/>
          <w:szCs w:val="24"/>
          <w:lang w:val="af-ZA"/>
        </w:rPr>
        <w:t>:</w:t>
      </w:r>
    </w:p>
    <w:p w:rsidR="006D3428" w:rsidRPr="00C23F1D" w:rsidRDefault="006D3428" w:rsidP="006D3428">
      <w:pPr>
        <w:jc w:val="center"/>
        <w:rPr>
          <w:rFonts w:ascii="GHEA Grapalat" w:hAnsi="GHEA Grapalat"/>
          <w:b/>
          <w:iCs/>
          <w:sz w:val="20"/>
          <w:lang w:val="af-ZA"/>
        </w:rPr>
      </w:pPr>
    </w:p>
    <w:p w:rsidR="006D3428" w:rsidRPr="00C23F1D" w:rsidRDefault="006D3428" w:rsidP="006D3428">
      <w:pPr>
        <w:jc w:val="center"/>
        <w:rPr>
          <w:rFonts w:ascii="GHEA Grapalat" w:hAnsi="GHEA Grapalat" w:cs="Arial"/>
          <w:b/>
          <w:iCs/>
          <w:sz w:val="20"/>
          <w:lang w:val="af-ZA"/>
        </w:rPr>
      </w:pPr>
      <w:r w:rsidRPr="00C23F1D">
        <w:rPr>
          <w:rFonts w:ascii="GHEA Grapalat" w:hAnsi="GHEA Grapalat"/>
          <w:b/>
          <w:iCs/>
          <w:sz w:val="20"/>
          <w:lang w:val="af-ZA"/>
        </w:rPr>
        <w:t xml:space="preserve">10. </w:t>
      </w:r>
      <w:r w:rsidRPr="00C23F1D">
        <w:rPr>
          <w:rFonts w:ascii="GHEA Grapalat" w:hAnsi="GHEA Grapalat" w:cs="Sylfaen"/>
          <w:b/>
          <w:iCs/>
          <w:sz w:val="20"/>
          <w:lang w:val="af-ZA"/>
        </w:rPr>
        <w:t>ՊԱՅՄԱՆԱԳՐԻԱՊԱՀՈՎՈՒՄԸ</w:t>
      </w:r>
    </w:p>
    <w:p w:rsidR="006D3428" w:rsidRPr="00C23F1D" w:rsidRDefault="006D3428" w:rsidP="006D3428">
      <w:pPr>
        <w:jc w:val="center"/>
        <w:rPr>
          <w:rFonts w:ascii="GHEA Grapalat" w:hAnsi="GHEA Grapalat"/>
          <w:b/>
          <w:iCs/>
          <w:sz w:val="20"/>
          <w:lang w:val="af-ZA"/>
        </w:rPr>
      </w:pP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iCs/>
          <w:sz w:val="20"/>
          <w:lang w:val="af-ZA"/>
        </w:rPr>
        <w:t>10.</w:t>
      </w:r>
      <w:r w:rsidRPr="00C23F1D">
        <w:rPr>
          <w:rFonts w:ascii="GHEA Grapalat" w:hAnsi="GHEA Grapalat" w:cs="Sylfaen"/>
          <w:sz w:val="20"/>
          <w:lang w:val="af-ZA"/>
        </w:rPr>
        <w:t xml:space="preserve">1 </w:t>
      </w:r>
      <w:r w:rsidRPr="00C23F1D">
        <w:rPr>
          <w:rFonts w:ascii="GHEA Grapalat" w:hAnsi="GHEA Grapalat" w:cs="Sylfaen"/>
          <w:sz w:val="20"/>
          <w:lang w:val="ru-RU"/>
        </w:rPr>
        <w:t>Պայմանագրիապահովումներկայացնելուպահանջիհիմանվրա</w:t>
      </w:r>
      <w:r w:rsidRPr="00C23F1D">
        <w:rPr>
          <w:rFonts w:ascii="GHEA Grapalat" w:hAnsi="GHEA Grapalat" w:cs="Sylfaen"/>
          <w:sz w:val="20"/>
          <w:lang w:val="af-ZA"/>
        </w:rPr>
        <w:t xml:space="preserve">, </w:t>
      </w:r>
      <w:r w:rsidRPr="00C23F1D">
        <w:rPr>
          <w:rFonts w:ascii="GHEA Grapalat" w:hAnsi="GHEA Grapalat" w:cs="Sylfaen"/>
          <w:sz w:val="20"/>
          <w:lang w:val="ru-RU"/>
        </w:rPr>
        <w:t>այնստանալուօրվանից</w:t>
      </w:r>
      <w:r w:rsidRPr="00C23F1D">
        <w:rPr>
          <w:rFonts w:ascii="GHEA Grapalat" w:hAnsi="GHEA Grapalat" w:cs="Sylfaen"/>
          <w:sz w:val="20"/>
          <w:lang w:val="af-ZA"/>
        </w:rPr>
        <w:t xml:space="preserve"> 10 աշխատանքային </w:t>
      </w:r>
      <w:r w:rsidRPr="00C23F1D">
        <w:rPr>
          <w:rFonts w:ascii="GHEA Grapalat" w:hAnsi="GHEA Grapalat" w:cs="Sylfaen"/>
          <w:sz w:val="20"/>
          <w:lang w:val="ru-RU"/>
        </w:rPr>
        <w:t>օրվաընթացքում</w:t>
      </w:r>
      <w:r w:rsidRPr="00C23F1D">
        <w:rPr>
          <w:rFonts w:ascii="GHEA Grapalat" w:hAnsi="GHEA Grapalat" w:cs="Sylfaen"/>
          <w:sz w:val="20"/>
          <w:lang w:val="af-ZA"/>
        </w:rPr>
        <w:t xml:space="preserve">, </w:t>
      </w:r>
      <w:r w:rsidRPr="00C23F1D">
        <w:rPr>
          <w:rFonts w:ascii="GHEA Grapalat" w:hAnsi="GHEA Grapalat" w:cs="Sylfaen"/>
          <w:sz w:val="20"/>
          <w:lang w:val="ru-RU"/>
        </w:rPr>
        <w:t>ընտրվածմասնակիցըպարտավորէներկայացնելպայմանագրիապահովում։Ընտրվածմասնակցիհետպայմանագիրկնքվումէ</w:t>
      </w:r>
      <w:r w:rsidRPr="00C23F1D">
        <w:rPr>
          <w:rFonts w:ascii="GHEA Grapalat" w:hAnsi="GHEA Grapalat" w:cs="Sylfaen"/>
          <w:sz w:val="20"/>
          <w:lang w:val="af-ZA"/>
        </w:rPr>
        <w:t xml:space="preserve">, </w:t>
      </w:r>
      <w:r w:rsidRPr="00C23F1D">
        <w:rPr>
          <w:rFonts w:ascii="GHEA Grapalat" w:hAnsi="GHEA Grapalat" w:cs="Sylfaen"/>
          <w:sz w:val="20"/>
          <w:lang w:val="ru-RU"/>
        </w:rPr>
        <w:t>եթեվերջինսներկայացնումէպայմանագրիապահովում։</w:t>
      </w:r>
    </w:p>
    <w:p w:rsidR="006D3428" w:rsidRPr="00C23F1D" w:rsidRDefault="006D3428" w:rsidP="006D3428">
      <w:pPr>
        <w:ind w:firstLine="567"/>
        <w:jc w:val="both"/>
        <w:rPr>
          <w:rFonts w:ascii="GHEA Grapalat" w:hAnsi="GHEA Grapalat" w:cs="Sylfaen"/>
          <w:sz w:val="20"/>
          <w:szCs w:val="20"/>
          <w:lang w:val="hy-AM"/>
        </w:rPr>
      </w:pPr>
      <w:r w:rsidRPr="00C23F1D">
        <w:rPr>
          <w:rFonts w:ascii="GHEA Grapalat" w:hAnsi="GHEA Grapalat" w:cs="Sylfaen"/>
          <w:sz w:val="20"/>
          <w:lang w:val="af-ZA"/>
        </w:rPr>
        <w:t xml:space="preserve">10.2 </w:t>
      </w:r>
      <w:r w:rsidRPr="00C23F1D">
        <w:rPr>
          <w:rFonts w:ascii="GHEA Grapalat" w:hAnsi="GHEA Grapalat" w:cs="Sylfaen"/>
          <w:sz w:val="20"/>
          <w:lang w:val="ru-RU"/>
        </w:rPr>
        <w:t>Պայմանագրիապահովմանչափըկազմումէպայմանագրիգնի</w:t>
      </w:r>
      <w:r w:rsidRPr="00C23F1D">
        <w:rPr>
          <w:rFonts w:ascii="GHEA Grapalat" w:hAnsi="GHEA Grapalat" w:cs="Sylfaen"/>
          <w:sz w:val="20"/>
          <w:lang w:val="af-ZA"/>
        </w:rPr>
        <w:t xml:space="preserve"> 10  </w:t>
      </w:r>
      <w:r w:rsidRPr="00C23F1D">
        <w:rPr>
          <w:rFonts w:ascii="GHEA Grapalat" w:hAnsi="GHEA Grapalat" w:cs="Sylfaen"/>
          <w:sz w:val="20"/>
          <w:lang w:val="ru-RU"/>
        </w:rPr>
        <w:t>տոկոսը։</w:t>
      </w:r>
      <w:r w:rsidRPr="00C23F1D">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23F1D">
        <w:rPr>
          <w:rFonts w:ascii="GHEA Grapalat" w:hAnsi="GHEA Grapalat"/>
          <w:sz w:val="20"/>
          <w:szCs w:val="20"/>
          <w:lang w:val="hy-AM"/>
        </w:rPr>
        <w:t xml:space="preserve"> Պայմանագրի ապահովումը ենթակա է վերադարձման այն ներկայացրած մասնակցին` սույն </w:t>
      </w:r>
      <w:r w:rsidRPr="00C23F1D">
        <w:rPr>
          <w:rFonts w:ascii="GHEA Grapalat" w:hAnsi="GHEA Grapalat"/>
          <w:sz w:val="20"/>
          <w:szCs w:val="20"/>
          <w:lang w:val="hy-AM"/>
        </w:rPr>
        <w:lastRenderedPageBreak/>
        <w:t xml:space="preserve">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6D3428" w:rsidRPr="00C23F1D" w:rsidRDefault="006D3428" w:rsidP="006D3428">
      <w:pPr>
        <w:ind w:firstLine="567"/>
        <w:jc w:val="both"/>
        <w:rPr>
          <w:rFonts w:ascii="GHEA Grapalat" w:hAnsi="GHEA Grapalat" w:cs="Sylfaen"/>
          <w:sz w:val="20"/>
          <w:lang w:val="hy-AM"/>
        </w:rPr>
      </w:pPr>
      <w:r w:rsidRPr="00C23F1D">
        <w:rPr>
          <w:rFonts w:ascii="GHEA Grapalat" w:hAnsi="GHEA Grapalat" w:cs="Sylfaen"/>
          <w:sz w:val="20"/>
          <w:lang w:val="hy-AM"/>
        </w:rPr>
        <w:t>Ընդ որում.</w:t>
      </w:r>
    </w:p>
    <w:p w:rsidR="00DF300A" w:rsidRDefault="006D3428" w:rsidP="006D3428">
      <w:pPr>
        <w:ind w:firstLine="567"/>
        <w:jc w:val="both"/>
        <w:rPr>
          <w:rFonts w:ascii="GHEA Grapalat" w:hAnsi="GHEA Grapalat"/>
          <w:sz w:val="20"/>
          <w:szCs w:val="20"/>
          <w:lang w:val="hy-AM"/>
        </w:rPr>
      </w:pPr>
      <w:r w:rsidRPr="00C23F1D">
        <w:rPr>
          <w:rFonts w:ascii="GHEA Grapalat" w:hAnsi="GHEA Grapalat" w:cs="Sylfaen"/>
          <w:sz w:val="20"/>
          <w:lang w:val="hy-AM"/>
        </w:rPr>
        <w:t>1)</w:t>
      </w:r>
      <w:r w:rsidR="00DF300A">
        <w:rPr>
          <w:rFonts w:ascii="GHEA Grapalat" w:hAnsi="GHEA Grapalat" w:cs="Sylfaen"/>
          <w:sz w:val="20"/>
          <w:lang w:val="af-ZA"/>
        </w:rPr>
        <w:t>ս</w:t>
      </w:r>
      <w:r w:rsidRPr="00C23F1D">
        <w:rPr>
          <w:rFonts w:ascii="GHEA Grapalat" w:hAnsi="GHEA Grapalat" w:cs="Sylfaen"/>
          <w:sz w:val="20"/>
          <w:lang w:val="hy-AM"/>
        </w:rPr>
        <w:t xml:space="preserve">ույն ընթացակարգի շրջանակում ընտրված մասնակցի ներկայացրած պայմանագրի ապահովումը ներկայացվում է բանկային երաշխիքի կամ կանխիկ փողի ձևով: Կանխիկ փողի ձևով ներկայացված պայմանագրի ապահովումը </w:t>
      </w:r>
      <w:r w:rsidRPr="00C23F1D">
        <w:rPr>
          <w:rFonts w:ascii="GHEA Grapalat" w:hAnsi="GHEA Grapalat"/>
          <w:sz w:val="20"/>
          <w:szCs w:val="20"/>
          <w:lang w:val="hy-AM"/>
        </w:rPr>
        <w:t xml:space="preserve">պետք է փոխանցվի Կենտրոնական գանձապետարանում լիազորված մարմնի անվամբ բացված </w:t>
      </w:r>
      <w:r w:rsidRPr="00C23F1D">
        <w:rPr>
          <w:rFonts w:ascii="GHEA Grapalat" w:hAnsi="GHEA Grapalat"/>
          <w:lang w:val="hy-AM"/>
        </w:rPr>
        <w:t>«</w:t>
      </w:r>
      <w:r w:rsidRPr="00C23F1D">
        <w:rPr>
          <w:rFonts w:ascii="GHEA Grapalat" w:hAnsi="GHEA Grapalat"/>
          <w:sz w:val="20"/>
          <w:szCs w:val="20"/>
          <w:lang w:val="hy-AM"/>
        </w:rPr>
        <w:t>900008000474</w:t>
      </w:r>
      <w:r w:rsidRPr="00C23F1D">
        <w:rPr>
          <w:rFonts w:ascii="GHEA Grapalat" w:hAnsi="GHEA Grapalat"/>
          <w:lang w:val="hy-AM"/>
        </w:rPr>
        <w:t>»</w:t>
      </w:r>
      <w:r w:rsidRPr="00C23F1D">
        <w:rPr>
          <w:rFonts w:ascii="GHEA Grapalat" w:hAnsi="GHEA Grapalat"/>
          <w:sz w:val="20"/>
          <w:szCs w:val="20"/>
          <w:lang w:val="hy-AM"/>
        </w:rPr>
        <w:t xml:space="preserve"> գանձապետական հաշվին: </w:t>
      </w:r>
    </w:p>
    <w:p w:rsidR="006D3428" w:rsidRPr="00C23F1D" w:rsidRDefault="006D3428" w:rsidP="006D3428">
      <w:pPr>
        <w:ind w:firstLine="567"/>
        <w:jc w:val="both"/>
        <w:rPr>
          <w:rFonts w:ascii="GHEA Grapalat" w:hAnsi="GHEA Grapalat" w:cs="Sylfaen"/>
          <w:sz w:val="20"/>
          <w:szCs w:val="20"/>
          <w:lang w:val="hy-AM"/>
        </w:rPr>
      </w:pPr>
      <w:r w:rsidRPr="00C23F1D">
        <w:rPr>
          <w:rFonts w:ascii="GHEA Grapalat" w:hAnsi="GHEA Grapalat" w:cs="Sylfaen"/>
          <w:sz w:val="20"/>
          <w:lang w:val="hy-AM"/>
        </w:rPr>
        <w:t xml:space="preserve">2) եթե գնման ընթացակարգը կազմակերպվել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70 մլն. ՀՀ դրամը, սակայն պայմանագրի ամբողջական կատարման համար հետագայում ևս պահանջվում են ֆինանսական միջոցներ, ապա պայմանագրի ապահովումը` հատկացված ֆինանսական միջոցների մասով ընտրված մասնակիցը ներկայացնում է բանկային երաշխիքի կամ կանխիկ փողի, իսկ պահանջվող ֆինանսական միջոցների մասով` միակողմանի հաստատված հայտարարության` տուժանքի կամ կանխիկ փողի ձևով: Սույն ենթակետի կիրառման դեպքում բանկային երաշխիքի կամ կանխիկ փողի ձևով ներկայացված պայմանագրի ապահովումը </w:t>
      </w:r>
      <w:r w:rsidRPr="00C23F1D">
        <w:rPr>
          <w:rFonts w:ascii="GHEA Grapalat" w:hAnsi="GHEA Grapalat"/>
          <w:sz w:val="20"/>
          <w:szCs w:val="20"/>
          <w:lang w:val="hy-AM"/>
        </w:rPr>
        <w:t xml:space="preserve">այն ներկայացրած մասնակցին վերադարձվում է հատկացված ֆինանսական միջոցների հաշվին պայմանագրով ստանձնված պարտավորությունները ողջ ծավալով կատարվելուն հաջորդող տաս աշխատանքային օրվա ընթացքում: </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hy-AM"/>
        </w:rPr>
        <w:t>10</w:t>
      </w:r>
      <w:r w:rsidRPr="00C23F1D">
        <w:rPr>
          <w:rFonts w:ascii="GHEA Grapalat" w:hAnsi="GHEA Grapalat" w:cs="Sylfaen"/>
          <w:sz w:val="20"/>
          <w:lang w:val="af-ZA"/>
        </w:rPr>
        <w:t xml:space="preserve">.3 </w:t>
      </w:r>
      <w:r w:rsidRPr="00C23F1D">
        <w:rPr>
          <w:rFonts w:ascii="GHEA Grapalat" w:hAnsi="GHEA Grapalat" w:cs="Sylfaen"/>
          <w:sz w:val="20"/>
          <w:lang w:val="hy-AM"/>
        </w:rPr>
        <w:t>Պայմանագրով</w:t>
      </w:r>
      <w:r w:rsidRPr="00C23F1D">
        <w:rPr>
          <w:rFonts w:ascii="GHEA Grapalat" w:hAnsi="GHEA Grapalat" w:cs="Sylfaen"/>
          <w:sz w:val="20"/>
          <w:lang w:val="af-ZA"/>
        </w:rPr>
        <w:t xml:space="preserve"> պ</w:t>
      </w:r>
      <w:r w:rsidRPr="00C23F1D">
        <w:rPr>
          <w:rFonts w:ascii="GHEA Grapalat" w:hAnsi="GHEA Grapalat" w:cs="Sylfaen"/>
          <w:sz w:val="20"/>
          <w:lang w:val="hy-AM"/>
        </w:rPr>
        <w:t>ատվիրատուիկողմիցկանխավճարհատկացվելուպայմաննախատեսվելուդեպքումընտրվածմասնակիցը</w:t>
      </w:r>
      <w:r w:rsidRPr="00C23F1D">
        <w:rPr>
          <w:rFonts w:ascii="GHEA Grapalat" w:hAnsi="GHEA Grapalat" w:cs="Sylfaen"/>
          <w:sz w:val="20"/>
          <w:lang w:val="af-ZA"/>
        </w:rPr>
        <w:t xml:space="preserve"> պ</w:t>
      </w:r>
      <w:r w:rsidRPr="00C23F1D">
        <w:rPr>
          <w:rFonts w:ascii="GHEA Grapalat" w:hAnsi="GHEA Grapalat" w:cs="Sylfaen"/>
          <w:sz w:val="20"/>
          <w:lang w:val="hy-AM"/>
        </w:rPr>
        <w:t>ատվիրատուինէներկայացնում</w:t>
      </w:r>
      <w:r w:rsidRPr="00C23F1D">
        <w:rPr>
          <w:rFonts w:ascii="GHEA Grapalat" w:hAnsi="GHEA Grapalat" w:cs="Sylfaen"/>
          <w:sz w:val="20"/>
          <w:lang w:val="af-ZA"/>
        </w:rPr>
        <w:t xml:space="preserve"> նաև </w:t>
      </w:r>
      <w:r w:rsidRPr="00C23F1D">
        <w:rPr>
          <w:rFonts w:ascii="GHEA Grapalat" w:hAnsi="GHEA Grapalat" w:cs="Sylfaen"/>
          <w:sz w:val="20"/>
          <w:lang w:val="hy-AM"/>
        </w:rPr>
        <w:t>կանխավճարիապահովում</w:t>
      </w:r>
      <w:r w:rsidRPr="00C23F1D">
        <w:rPr>
          <w:rFonts w:ascii="GHEA Grapalat" w:hAnsi="GHEA Grapalat" w:cs="Sylfaen"/>
          <w:sz w:val="20"/>
          <w:lang w:val="af-ZA"/>
        </w:rPr>
        <w:t xml:space="preserve">` </w:t>
      </w:r>
      <w:r w:rsidRPr="00C23F1D">
        <w:rPr>
          <w:rFonts w:ascii="GHEA Grapalat" w:hAnsi="GHEA Grapalat" w:cs="Sylfaen"/>
          <w:sz w:val="20"/>
          <w:lang w:val="hy-AM"/>
        </w:rPr>
        <w:t>կանխավճարիչափով</w:t>
      </w:r>
      <w:r w:rsidRPr="00C23F1D">
        <w:rPr>
          <w:rFonts w:ascii="GHEA Grapalat" w:hAnsi="GHEA Grapalat" w:cs="Sylfaen"/>
          <w:sz w:val="20"/>
          <w:lang w:val="af-ZA"/>
        </w:rPr>
        <w:t xml:space="preserve">, բանկային </w:t>
      </w:r>
      <w:r w:rsidRPr="00C23F1D">
        <w:rPr>
          <w:rFonts w:ascii="GHEA Grapalat" w:hAnsi="GHEA Grapalat" w:cs="Sylfaen"/>
          <w:sz w:val="20"/>
          <w:lang w:val="hy-AM"/>
        </w:rPr>
        <w:t>երաշխիքիձևով:</w:t>
      </w:r>
      <w:r w:rsidRPr="00C23F1D">
        <w:rPr>
          <w:rFonts w:ascii="GHEA Grapalat" w:hAnsi="GHEA Grapalat" w:cs="Sylfaen"/>
          <w:sz w:val="20"/>
          <w:lang w:val="af-ZA"/>
        </w:rPr>
        <w:t xml:space="preserve">Ընդ որում` </w:t>
      </w:r>
      <w:r w:rsidRPr="00C23F1D">
        <w:rPr>
          <w:rFonts w:ascii="GHEA Grapalat" w:hAnsi="GHEA Grapalat" w:cs="Sylfaen"/>
          <w:sz w:val="20"/>
          <w:lang w:val="hy-AM"/>
        </w:rPr>
        <w:t>պետական բյուջեի միջոցների հաշվին իրականացվող գնման գործարքներիդեպքումկանխավճարիապահովումըհիմնավորողփաստաթղթումորպեսբենեֆիցիարնշվում էՀայաստանիՀանրապետությանֆինանսներինախարարությունը</w:t>
      </w:r>
      <w:r w:rsidRPr="00C23F1D">
        <w:rPr>
          <w:rFonts w:ascii="GHEA Grapalat" w:hAnsi="GHEA Grapalat" w:cs="Sylfaen"/>
          <w:sz w:val="20"/>
          <w:lang w:val="af-ZA"/>
        </w:rPr>
        <w:t xml:space="preserve">: </w:t>
      </w:r>
      <w:r w:rsidRPr="00C23F1D">
        <w:rPr>
          <w:rFonts w:ascii="GHEA Grapalat" w:hAnsi="GHEA Grapalat" w:cs="Sylfaen"/>
          <w:sz w:val="20"/>
          <w:lang w:val="hy-AM"/>
        </w:rPr>
        <w:t>Կանխավճարիմարմանկարգըսահմանածէպայմանագրինախագծով։</w:t>
      </w:r>
    </w:p>
    <w:p w:rsidR="006D3428" w:rsidRPr="00C23F1D" w:rsidRDefault="006D3428" w:rsidP="006D3428">
      <w:pPr>
        <w:jc w:val="center"/>
        <w:rPr>
          <w:rFonts w:ascii="GHEA Grapalat" w:hAnsi="GHEA Grapalat"/>
          <w:b/>
          <w:szCs w:val="22"/>
          <w:lang w:val="af-ZA"/>
        </w:rPr>
      </w:pPr>
    </w:p>
    <w:p w:rsidR="006D3428" w:rsidRPr="00C23F1D" w:rsidRDefault="006D3428" w:rsidP="006D3428">
      <w:pPr>
        <w:jc w:val="center"/>
        <w:rPr>
          <w:rFonts w:ascii="GHEA Grapalat" w:hAnsi="GHEA Grapalat" w:cs="Arial"/>
          <w:b/>
          <w:sz w:val="20"/>
          <w:lang w:val="af-ZA"/>
        </w:rPr>
      </w:pPr>
      <w:r w:rsidRPr="00C23F1D">
        <w:rPr>
          <w:rFonts w:ascii="GHEA Grapalat" w:hAnsi="GHEA Grapalat"/>
          <w:b/>
          <w:sz w:val="20"/>
          <w:lang w:val="af-ZA"/>
        </w:rPr>
        <w:t xml:space="preserve">11. </w:t>
      </w:r>
      <w:r w:rsidRPr="00C23F1D">
        <w:rPr>
          <w:rFonts w:ascii="GHEA Grapalat" w:hAnsi="GHEA Grapalat" w:cs="Sylfaen"/>
          <w:b/>
          <w:sz w:val="20"/>
          <w:lang w:val="af-ZA"/>
        </w:rPr>
        <w:t>ԸՆԹԱՑԱԿԱՐԳԸՉԿԱՅԱՑԱԾՀԱՅՏԱՐԱՐԵԼԸ</w:t>
      </w:r>
    </w:p>
    <w:p w:rsidR="006D3428" w:rsidRPr="00C23F1D" w:rsidRDefault="006D3428" w:rsidP="006D3428">
      <w:pPr>
        <w:jc w:val="center"/>
        <w:rPr>
          <w:rFonts w:ascii="GHEA Grapalat" w:hAnsi="GHEA Grapalat"/>
          <w:b/>
          <w:sz w:val="20"/>
          <w:lang w:val="af-ZA"/>
        </w:rPr>
      </w:pP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sz w:val="20"/>
          <w:lang w:val="af-ZA"/>
        </w:rPr>
        <w:t>11.</w:t>
      </w:r>
      <w:r w:rsidRPr="00C23F1D">
        <w:rPr>
          <w:rFonts w:ascii="GHEA Grapalat" w:hAnsi="GHEA Grapalat" w:cs="Sylfaen"/>
          <w:sz w:val="20"/>
          <w:lang w:val="af-ZA"/>
        </w:rPr>
        <w:t xml:space="preserve">1 </w:t>
      </w:r>
      <w:r w:rsidRPr="00C23F1D">
        <w:rPr>
          <w:rFonts w:ascii="GHEA Grapalat" w:hAnsi="GHEA Grapalat" w:cs="Sylfaen"/>
          <w:sz w:val="20"/>
          <w:lang w:val="ru-RU"/>
        </w:rPr>
        <w:t>Օրենքի</w:t>
      </w:r>
      <w:r w:rsidRPr="00C23F1D">
        <w:rPr>
          <w:rFonts w:ascii="GHEA Grapalat" w:hAnsi="GHEA Grapalat" w:cs="Sylfaen"/>
          <w:sz w:val="20"/>
          <w:lang w:val="af-ZA"/>
        </w:rPr>
        <w:t xml:space="preserve"> 37-</w:t>
      </w:r>
      <w:r w:rsidRPr="00C23F1D">
        <w:rPr>
          <w:rFonts w:ascii="GHEA Grapalat" w:hAnsi="GHEA Grapalat" w:cs="Sylfaen"/>
          <w:sz w:val="20"/>
          <w:lang w:val="ru-RU"/>
        </w:rPr>
        <w:t>րդհոդվածիհամաձայն</w:t>
      </w:r>
      <w:r w:rsidRPr="00C23F1D">
        <w:rPr>
          <w:rFonts w:ascii="GHEA Grapalat" w:hAnsi="GHEA Grapalat" w:cs="Sylfaen"/>
          <w:sz w:val="20"/>
          <w:lang w:val="af-ZA"/>
        </w:rPr>
        <w:t xml:space="preserve">` </w:t>
      </w:r>
      <w:r w:rsidRPr="00C23F1D">
        <w:rPr>
          <w:rFonts w:ascii="GHEA Grapalat" w:hAnsi="GHEA Grapalat" w:cs="Sylfaen"/>
          <w:sz w:val="20"/>
          <w:lang w:val="ru-RU"/>
        </w:rPr>
        <w:t>հանձնաժողովըսույնընթացակարգըչկայացածէհայտարարում</w:t>
      </w:r>
      <w:r w:rsidRPr="00C23F1D">
        <w:rPr>
          <w:rFonts w:ascii="GHEA Grapalat" w:hAnsi="GHEA Grapalat" w:cs="Sylfaen"/>
          <w:sz w:val="20"/>
          <w:lang w:val="af-ZA"/>
        </w:rPr>
        <w:t xml:space="preserve">, </w:t>
      </w:r>
      <w:r w:rsidRPr="00C23F1D">
        <w:rPr>
          <w:rFonts w:ascii="GHEA Grapalat" w:hAnsi="GHEA Grapalat" w:cs="Sylfaen"/>
          <w:sz w:val="20"/>
          <w:lang w:val="ru-RU"/>
        </w:rPr>
        <w:t>եթե</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 </w:t>
      </w:r>
      <w:r w:rsidRPr="00C23F1D">
        <w:rPr>
          <w:rFonts w:ascii="GHEA Grapalat" w:hAnsi="GHEA Grapalat" w:cs="Sylfaen"/>
          <w:sz w:val="20"/>
          <w:lang w:val="ru-RU"/>
        </w:rPr>
        <w:t>հայտերիցոչմեկըչիհամապատասխանումհրավերիպայմաններին</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hy-AM"/>
        </w:rPr>
      </w:pPr>
      <w:r w:rsidRPr="00C23F1D">
        <w:rPr>
          <w:rFonts w:ascii="GHEA Grapalat" w:hAnsi="GHEA Grapalat" w:cs="Sylfaen"/>
          <w:sz w:val="20"/>
          <w:lang w:val="af-ZA"/>
        </w:rPr>
        <w:t xml:space="preserve">2) </w:t>
      </w:r>
      <w:r w:rsidRPr="00C23F1D">
        <w:rPr>
          <w:rFonts w:ascii="GHEA Grapalat" w:hAnsi="GHEA Grapalat" w:cs="Sylfaen"/>
          <w:sz w:val="20"/>
          <w:lang w:val="ru-RU"/>
        </w:rPr>
        <w:t>դադարումէգոյությունունենալգնմանպահանջը</w:t>
      </w:r>
      <w:r w:rsidRPr="00C23F1D">
        <w:rPr>
          <w:rFonts w:ascii="GHEA Grapalat" w:hAnsi="GHEA Grapalat" w:cs="Sylfaen"/>
          <w:sz w:val="20"/>
          <w:lang w:val="hy-AM"/>
        </w:rPr>
        <w:t>: Ընդ որում պ</w:t>
      </w:r>
      <w:r w:rsidRPr="00C23F1D">
        <w:rPr>
          <w:rFonts w:ascii="GHEA Grapalat" w:hAnsi="GHEA Grapalat" w:cs="Sylfaen"/>
          <w:sz w:val="20"/>
          <w:lang w:val="ru-RU"/>
        </w:rPr>
        <w:t>ետությանկարիքներիհամարկազմակերպվածգնմանընթացակարգըկարողէամբողջությամբկամմասնակիչկայացածհայտարարվելՀայաստանիՀանրապետությանկառավարության</w:t>
      </w:r>
      <w:r w:rsidRPr="00C23F1D">
        <w:rPr>
          <w:rFonts w:ascii="GHEA Grapalat" w:hAnsi="GHEA Grapalat" w:cs="Sylfaen"/>
          <w:sz w:val="20"/>
        </w:rPr>
        <w:t>որոշմանհիմանվրա</w:t>
      </w:r>
      <w:r w:rsidRPr="00C23F1D">
        <w:rPr>
          <w:rStyle w:val="af6"/>
          <w:rFonts w:ascii="GHEA Grapalat" w:hAnsi="GHEA Grapalat" w:cs="Sylfaen"/>
          <w:sz w:val="20"/>
        </w:rPr>
        <w:footnoteReference w:id="14"/>
      </w:r>
      <w:r w:rsidRPr="00C23F1D">
        <w:rPr>
          <w:rFonts w:ascii="GHEA Grapalat" w:hAnsi="GHEA Grapalat" w:cs="Sylfaen"/>
          <w:sz w:val="20"/>
          <w:lang w:val="hy-AM"/>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3) </w:t>
      </w:r>
      <w:r w:rsidRPr="00C23F1D">
        <w:rPr>
          <w:rFonts w:ascii="GHEA Grapalat" w:hAnsi="GHEA Grapalat" w:cs="Sylfaen"/>
          <w:sz w:val="20"/>
          <w:lang w:val="hy-AM"/>
        </w:rPr>
        <w:t>ոչմիհայտչիներկայացվել</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4) </w:t>
      </w:r>
      <w:r w:rsidRPr="00467EFE">
        <w:rPr>
          <w:rFonts w:ascii="GHEA Grapalat" w:hAnsi="GHEA Grapalat" w:cs="Sylfaen"/>
          <w:sz w:val="20"/>
          <w:lang w:val="hy-AM"/>
        </w:rPr>
        <w:t>պայմանագիրչիկնքվում։</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11.2 Գ</w:t>
      </w:r>
      <w:r w:rsidRPr="00467EFE">
        <w:rPr>
          <w:rFonts w:ascii="GHEA Grapalat" w:hAnsi="GHEA Grapalat" w:cs="Sylfaen"/>
          <w:sz w:val="20"/>
          <w:lang w:val="hy-AM"/>
        </w:rPr>
        <w:t>նմանընթացակարգըչկայացածհայտարարվելունհաջորդողաշխատանքայինօրվաընթացքում</w:t>
      </w:r>
      <w:r w:rsidRPr="00C23F1D">
        <w:rPr>
          <w:rFonts w:ascii="GHEA Grapalat" w:hAnsi="GHEA Grapalat" w:cs="Sylfaen"/>
          <w:sz w:val="20"/>
          <w:lang w:val="af-ZA"/>
        </w:rPr>
        <w:t>, պ</w:t>
      </w:r>
      <w:r w:rsidRPr="00467EFE">
        <w:rPr>
          <w:rFonts w:ascii="GHEA Grapalat" w:hAnsi="GHEA Grapalat" w:cs="Sylfaen"/>
          <w:sz w:val="20"/>
          <w:lang w:val="hy-AM"/>
        </w:rPr>
        <w:t>ատվիրատուն</w:t>
      </w:r>
      <w:r w:rsidRPr="00C23F1D">
        <w:rPr>
          <w:rFonts w:ascii="GHEA Grapalat" w:hAnsi="GHEA Grapalat" w:cs="Sylfaen"/>
          <w:sz w:val="20"/>
          <w:lang w:val="af-ZA"/>
        </w:rPr>
        <w:t xml:space="preserve"> տեղեկագրում հրապարակում է </w:t>
      </w:r>
      <w:r w:rsidRPr="00467EFE">
        <w:rPr>
          <w:rFonts w:ascii="GHEA Grapalat" w:hAnsi="GHEA Grapalat" w:cs="Sylfaen"/>
          <w:sz w:val="20"/>
          <w:lang w:val="hy-AM"/>
        </w:rPr>
        <w:t>հայտարարություն</w:t>
      </w:r>
      <w:r w:rsidRPr="00C23F1D">
        <w:rPr>
          <w:rFonts w:ascii="GHEA Grapalat" w:hAnsi="GHEA Grapalat" w:cs="Sylfaen"/>
          <w:sz w:val="20"/>
          <w:lang w:val="af-ZA"/>
        </w:rPr>
        <w:t xml:space="preserve">, </w:t>
      </w:r>
      <w:r w:rsidRPr="00467EFE">
        <w:rPr>
          <w:rFonts w:ascii="GHEA Grapalat" w:hAnsi="GHEA Grapalat" w:cs="Sylfaen"/>
          <w:sz w:val="20"/>
          <w:lang w:val="hy-AM"/>
        </w:rPr>
        <w:t>որումնշվումէգնմանընթացակարգըչկայացածհայտարարվելուհիմնավորումը։</w:t>
      </w:r>
    </w:p>
    <w:p w:rsidR="006D3428" w:rsidRPr="00C23F1D" w:rsidRDefault="006D3428" w:rsidP="006D3428">
      <w:pPr>
        <w:ind w:firstLine="567"/>
        <w:jc w:val="both"/>
        <w:rPr>
          <w:rFonts w:ascii="GHEA Grapalat" w:hAnsi="GHEA Grapalat" w:cs="Sylfaen"/>
          <w:sz w:val="20"/>
          <w:lang w:val="af-ZA"/>
        </w:rPr>
      </w:pPr>
    </w:p>
    <w:p w:rsidR="006D3428" w:rsidRPr="00C23F1D" w:rsidRDefault="006D3428" w:rsidP="006D3428">
      <w:pPr>
        <w:pStyle w:val="a3"/>
        <w:spacing w:line="240" w:lineRule="auto"/>
        <w:rPr>
          <w:rFonts w:ascii="GHEA Grapalat" w:hAnsi="GHEA Grapalat"/>
          <w:i w:val="0"/>
          <w:sz w:val="18"/>
          <w:szCs w:val="18"/>
          <w:u w:val="single"/>
          <w:lang w:val="af-ZA"/>
        </w:rPr>
      </w:pPr>
    </w:p>
    <w:p w:rsidR="006D3428" w:rsidRPr="00C23F1D" w:rsidRDefault="006D3428" w:rsidP="006D3428">
      <w:pPr>
        <w:jc w:val="center"/>
        <w:rPr>
          <w:rFonts w:ascii="GHEA Grapalat" w:hAnsi="GHEA Grapalat"/>
          <w:b/>
          <w:sz w:val="20"/>
          <w:lang w:val="af-ZA"/>
        </w:rPr>
      </w:pPr>
      <w:r w:rsidRPr="00C23F1D">
        <w:rPr>
          <w:rFonts w:ascii="GHEA Grapalat" w:hAnsi="GHEA Grapalat"/>
          <w:b/>
          <w:sz w:val="20"/>
          <w:lang w:val="af-ZA"/>
        </w:rPr>
        <w:t xml:space="preserve">12. ԳՆՄԱՆ ԳՈՐԾԸՆԹԱՑԻ ՀԵՏ ԿԱՊՎԱԾ ԳՈՐԾՈՂՈՒԹՅՈՒՆՆԵՐԸ ԵՎ (ԿԱՄ) </w:t>
      </w:r>
    </w:p>
    <w:p w:rsidR="006D3428" w:rsidRPr="00C23F1D" w:rsidRDefault="006D3428" w:rsidP="006D3428">
      <w:pPr>
        <w:jc w:val="center"/>
        <w:rPr>
          <w:rFonts w:ascii="GHEA Grapalat" w:hAnsi="GHEA Grapalat"/>
          <w:b/>
          <w:sz w:val="20"/>
          <w:lang w:val="af-ZA"/>
        </w:rPr>
      </w:pPr>
      <w:r w:rsidRPr="00C23F1D">
        <w:rPr>
          <w:rFonts w:ascii="GHEA Grapalat" w:hAnsi="GHEA Grapalat"/>
          <w:b/>
          <w:sz w:val="20"/>
          <w:lang w:val="af-ZA"/>
        </w:rPr>
        <w:t xml:space="preserve">ԸՆԴՈՒՆՎԱԾ ՈՐՈՇՈՒՄՆԵՐԸ ԲՈՂՈՔԱՐԿԵԼՈՒ ՄԱՍՆԱԿՑԻ </w:t>
      </w:r>
    </w:p>
    <w:p w:rsidR="006D3428" w:rsidRPr="00C23F1D" w:rsidRDefault="006D3428" w:rsidP="006D3428">
      <w:pPr>
        <w:jc w:val="center"/>
        <w:rPr>
          <w:rFonts w:ascii="GHEA Grapalat" w:hAnsi="GHEA Grapalat"/>
          <w:b/>
          <w:sz w:val="20"/>
          <w:lang w:val="af-ZA"/>
        </w:rPr>
      </w:pPr>
      <w:r w:rsidRPr="00C23F1D">
        <w:rPr>
          <w:rFonts w:ascii="GHEA Grapalat" w:hAnsi="GHEA Grapalat"/>
          <w:b/>
          <w:sz w:val="20"/>
          <w:lang w:val="af-ZA"/>
        </w:rPr>
        <w:t>ԻՐԱՎՈՒՆՔԸ ԵՎ ԿԱՐԳԸ</w:t>
      </w:r>
    </w:p>
    <w:p w:rsidR="006D3428" w:rsidRPr="00C23F1D" w:rsidRDefault="006D3428" w:rsidP="006D3428">
      <w:pPr>
        <w:jc w:val="center"/>
        <w:rPr>
          <w:rFonts w:ascii="GHEA Grapalat" w:hAnsi="GHEA Grapalat"/>
          <w:b/>
          <w:sz w:val="20"/>
          <w:lang w:val="af-ZA"/>
        </w:rPr>
      </w:pP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12.1</w:t>
      </w:r>
      <w:r w:rsidRPr="00C23F1D">
        <w:rPr>
          <w:rFonts w:ascii="GHEA Grapalat" w:hAnsi="GHEA Grapalat" w:cs="Sylfaen"/>
          <w:sz w:val="20"/>
          <w:lang w:val="ru-RU"/>
        </w:rPr>
        <w:t>Յուրաքանչյուրանձիրավունքունիբողոքարկելու</w:t>
      </w:r>
      <w:r w:rsidRPr="00C23F1D">
        <w:rPr>
          <w:rFonts w:ascii="GHEA Grapalat" w:hAnsi="GHEA Grapalat" w:cs="Sylfaen"/>
          <w:sz w:val="20"/>
          <w:lang w:val="af-ZA"/>
        </w:rPr>
        <w:t xml:space="preserve"> պ</w:t>
      </w:r>
      <w:r w:rsidRPr="00C23F1D">
        <w:rPr>
          <w:rFonts w:ascii="GHEA Grapalat" w:hAnsi="GHEA Grapalat" w:cs="Sylfaen"/>
          <w:sz w:val="20"/>
          <w:lang w:val="ru-RU"/>
        </w:rPr>
        <w:t>ատվիրատուի</w:t>
      </w:r>
      <w:r w:rsidRPr="00C23F1D">
        <w:rPr>
          <w:rFonts w:ascii="GHEA Grapalat" w:hAnsi="GHEA Grapalat" w:cs="Sylfaen"/>
          <w:sz w:val="20"/>
          <w:lang w:val="af-ZA"/>
        </w:rPr>
        <w:t xml:space="preserve">, </w:t>
      </w:r>
      <w:r w:rsidRPr="00C23F1D">
        <w:rPr>
          <w:rFonts w:ascii="GHEA Grapalat" w:hAnsi="GHEA Grapalat" w:cs="Sylfaen"/>
          <w:sz w:val="20"/>
          <w:lang w:val="ru-RU"/>
        </w:rPr>
        <w:t>հանձնաժողովիևգնումներիբողոքարկմանխորհրդիգործողությունները</w:t>
      </w:r>
      <w:r w:rsidRPr="00C23F1D">
        <w:rPr>
          <w:rFonts w:ascii="GHEA Grapalat" w:hAnsi="GHEA Grapalat" w:cs="Sylfaen"/>
          <w:sz w:val="20"/>
          <w:lang w:val="af-ZA"/>
        </w:rPr>
        <w:t xml:space="preserve"> (</w:t>
      </w:r>
      <w:r w:rsidRPr="00C23F1D">
        <w:rPr>
          <w:rFonts w:ascii="GHEA Grapalat" w:hAnsi="GHEA Grapalat" w:cs="Sylfaen"/>
          <w:sz w:val="20"/>
          <w:lang w:val="ru-RU"/>
        </w:rPr>
        <w:t>անգործությունը</w:t>
      </w:r>
      <w:r w:rsidRPr="00C23F1D">
        <w:rPr>
          <w:rFonts w:ascii="GHEA Grapalat" w:hAnsi="GHEA Grapalat" w:cs="Sylfaen"/>
          <w:sz w:val="20"/>
          <w:lang w:val="af-ZA"/>
        </w:rPr>
        <w:t xml:space="preserve">) </w:t>
      </w:r>
      <w:r w:rsidRPr="00C23F1D">
        <w:rPr>
          <w:rFonts w:ascii="GHEA Grapalat" w:hAnsi="GHEA Grapalat" w:cs="Sylfaen"/>
          <w:sz w:val="20"/>
          <w:lang w:val="ru-RU"/>
        </w:rPr>
        <w:t>ևորոշումները։</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12.2  </w:t>
      </w:r>
      <w:r w:rsidRPr="00C23F1D">
        <w:rPr>
          <w:rFonts w:ascii="GHEA Grapalat" w:hAnsi="GHEA Grapalat" w:cs="Sylfaen"/>
          <w:sz w:val="20"/>
          <w:lang w:val="ru-RU"/>
        </w:rPr>
        <w:t>Գնումների</w:t>
      </w:r>
      <w:r w:rsidRPr="00C23F1D">
        <w:rPr>
          <w:rFonts w:ascii="GHEA Grapalat" w:hAnsi="GHEA Grapalat" w:cs="Sylfaen"/>
          <w:sz w:val="20"/>
          <w:lang w:val="af-ZA"/>
        </w:rPr>
        <w:t xml:space="preserve">, </w:t>
      </w:r>
      <w:r w:rsidRPr="00C23F1D">
        <w:rPr>
          <w:rFonts w:ascii="GHEA Grapalat" w:hAnsi="GHEA Grapalat" w:cs="Sylfaen"/>
          <w:sz w:val="20"/>
          <w:lang w:val="ru-RU"/>
        </w:rPr>
        <w:t>այդթվումբողոքի</w:t>
      </w:r>
      <w:r w:rsidRPr="00C23F1D">
        <w:rPr>
          <w:rFonts w:ascii="GHEA Grapalat" w:hAnsi="GHEA Grapalat" w:cs="Sylfaen"/>
          <w:sz w:val="20"/>
        </w:rPr>
        <w:t>քննման</w:t>
      </w:r>
      <w:r w:rsidRPr="00C23F1D">
        <w:rPr>
          <w:rFonts w:ascii="GHEA Grapalat" w:hAnsi="GHEA Grapalat" w:cs="Sylfaen"/>
          <w:sz w:val="20"/>
          <w:lang w:val="ru-RU"/>
        </w:rPr>
        <w:t>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12.3  </w:t>
      </w:r>
      <w:r w:rsidRPr="00C23F1D">
        <w:rPr>
          <w:rFonts w:ascii="GHEA Grapalat" w:hAnsi="GHEA Grapalat" w:cs="Sylfaen"/>
          <w:sz w:val="20"/>
          <w:lang w:val="ru-RU"/>
        </w:rPr>
        <w:t>ՅուրաքանչյուրանձիրավունքունիՕրենքիհամաձայն</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 </w:t>
      </w:r>
      <w:r w:rsidRPr="00C23F1D">
        <w:rPr>
          <w:rFonts w:ascii="GHEA Grapalat" w:hAnsi="GHEA Grapalat" w:cs="Sylfaen"/>
          <w:sz w:val="20"/>
          <w:lang w:val="ru-RU"/>
        </w:rPr>
        <w:t>նախքանպայմանագրիկնքումըբողոքարկելու</w:t>
      </w:r>
      <w:r w:rsidRPr="00C23F1D">
        <w:rPr>
          <w:rFonts w:ascii="GHEA Grapalat" w:hAnsi="GHEA Grapalat" w:cs="Sylfaen"/>
          <w:sz w:val="20"/>
          <w:lang w:val="af-ZA"/>
        </w:rPr>
        <w:t xml:space="preserve"> պ</w:t>
      </w:r>
      <w:r w:rsidRPr="00C23F1D">
        <w:rPr>
          <w:rFonts w:ascii="GHEA Grapalat" w:hAnsi="GHEA Grapalat" w:cs="Sylfaen"/>
          <w:sz w:val="20"/>
          <w:lang w:val="ru-RU"/>
        </w:rPr>
        <w:t>ատվիրատուիևհանձնաժողովիգործողությունները</w:t>
      </w:r>
      <w:r w:rsidRPr="00C23F1D">
        <w:rPr>
          <w:rFonts w:ascii="GHEA Grapalat" w:hAnsi="GHEA Grapalat" w:cs="Sylfaen"/>
          <w:sz w:val="20"/>
          <w:lang w:val="af-ZA"/>
        </w:rPr>
        <w:t xml:space="preserve"> (</w:t>
      </w:r>
      <w:r w:rsidRPr="00C23F1D">
        <w:rPr>
          <w:rFonts w:ascii="GHEA Grapalat" w:hAnsi="GHEA Grapalat" w:cs="Sylfaen"/>
          <w:sz w:val="20"/>
          <w:lang w:val="ru-RU"/>
        </w:rPr>
        <w:t>անգործությունը</w:t>
      </w:r>
      <w:r w:rsidRPr="00C23F1D">
        <w:rPr>
          <w:rFonts w:ascii="GHEA Grapalat" w:hAnsi="GHEA Grapalat" w:cs="Sylfaen"/>
          <w:sz w:val="20"/>
          <w:lang w:val="af-ZA"/>
        </w:rPr>
        <w:t xml:space="preserve">) և </w:t>
      </w:r>
      <w:r w:rsidRPr="00C23F1D">
        <w:rPr>
          <w:rFonts w:ascii="GHEA Grapalat" w:hAnsi="GHEA Grapalat" w:cs="Sylfaen"/>
          <w:sz w:val="20"/>
          <w:lang w:val="ru-RU"/>
        </w:rPr>
        <w:t>որոշումներըգնումներիբողոքարկմանխորհրդին</w:t>
      </w:r>
      <w:r w:rsidRPr="00C23F1D">
        <w:rPr>
          <w:rFonts w:ascii="GHEA Grapalat" w:hAnsi="GHEA Grapalat" w:cs="Sylfaen"/>
          <w:sz w:val="20"/>
          <w:lang w:val="af-ZA"/>
        </w:rPr>
        <w:t xml:space="preserve">` գրավոր </w:t>
      </w:r>
      <w:r w:rsidRPr="00C23F1D">
        <w:rPr>
          <w:rFonts w:ascii="GHEA Grapalat" w:hAnsi="GHEA Grapalat" w:cs="Sylfaen"/>
          <w:sz w:val="20"/>
          <w:lang w:val="ru-RU"/>
        </w:rPr>
        <w:t>դիմումներկայացնելով</w:t>
      </w:r>
      <w:r w:rsidRPr="00C23F1D">
        <w:rPr>
          <w:rFonts w:ascii="GHEA Grapalat" w:hAnsi="GHEA Grapalat" w:cs="Sylfaen"/>
          <w:sz w:val="20"/>
          <w:lang w:val="af-ZA"/>
        </w:rPr>
        <w:t xml:space="preserve">` </w:t>
      </w:r>
      <w:r w:rsidRPr="00C23F1D">
        <w:rPr>
          <w:rFonts w:ascii="GHEA Grapalat" w:hAnsi="GHEA Grapalat" w:cs="Sylfaen"/>
          <w:sz w:val="20"/>
          <w:lang w:val="ru-RU"/>
        </w:rPr>
        <w:t>աշխատանքայինօրերինևժամերին</w:t>
      </w:r>
      <w:r w:rsidRPr="00C23F1D">
        <w:rPr>
          <w:rFonts w:ascii="GHEA Grapalat" w:hAnsi="GHEA Grapalat" w:cs="Sylfaen"/>
          <w:sz w:val="20"/>
          <w:lang w:val="af-ZA"/>
        </w:rPr>
        <w:t xml:space="preserve">, </w:t>
      </w:r>
      <w:r w:rsidRPr="00C23F1D">
        <w:rPr>
          <w:rFonts w:ascii="GHEA Grapalat" w:hAnsi="GHEA Grapalat" w:cs="Sylfaen"/>
          <w:sz w:val="20"/>
          <w:lang w:val="ru-RU"/>
        </w:rPr>
        <w:t>ք</w:t>
      </w:r>
      <w:r w:rsidRPr="00C23F1D">
        <w:rPr>
          <w:rFonts w:ascii="GHEA Grapalat" w:hAnsi="GHEA Grapalat" w:cs="Sylfaen"/>
          <w:sz w:val="20"/>
          <w:lang w:val="af-ZA"/>
        </w:rPr>
        <w:t xml:space="preserve">. </w:t>
      </w:r>
      <w:r w:rsidRPr="00C23F1D">
        <w:rPr>
          <w:rFonts w:ascii="GHEA Grapalat" w:hAnsi="GHEA Grapalat" w:cs="Sylfaen"/>
          <w:sz w:val="20"/>
          <w:lang w:val="ru-RU"/>
        </w:rPr>
        <w:t>Երևան</w:t>
      </w:r>
      <w:r w:rsidRPr="00C23F1D">
        <w:rPr>
          <w:rFonts w:ascii="GHEA Grapalat" w:hAnsi="GHEA Grapalat" w:cs="Sylfaen"/>
          <w:sz w:val="20"/>
          <w:lang w:val="af-ZA"/>
        </w:rPr>
        <w:t xml:space="preserve">, Մելիք-Ադամյան փող. 1 </w:t>
      </w:r>
      <w:r w:rsidRPr="00C23F1D">
        <w:rPr>
          <w:rFonts w:ascii="GHEA Grapalat" w:hAnsi="GHEA Grapalat" w:cs="Sylfaen"/>
          <w:sz w:val="20"/>
          <w:lang w:val="ru-RU"/>
        </w:rPr>
        <w:t>հասցեով</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lastRenderedPageBreak/>
        <w:t xml:space="preserve">2) </w:t>
      </w:r>
      <w:r w:rsidRPr="00C23F1D">
        <w:rPr>
          <w:rFonts w:ascii="GHEA Grapalat" w:hAnsi="GHEA Grapalat" w:cs="Sylfaen"/>
          <w:sz w:val="20"/>
          <w:lang w:val="ru-RU"/>
        </w:rPr>
        <w:t>դատականկարգովբողոքարկելուգնումներիբողոքարկմանխորհրդի</w:t>
      </w:r>
      <w:r w:rsidRPr="00C23F1D">
        <w:rPr>
          <w:rFonts w:ascii="GHEA Grapalat" w:hAnsi="GHEA Grapalat" w:cs="Sylfaen"/>
          <w:sz w:val="20"/>
          <w:lang w:val="af-ZA"/>
        </w:rPr>
        <w:t>, պ</w:t>
      </w:r>
      <w:r w:rsidRPr="00C23F1D">
        <w:rPr>
          <w:rFonts w:ascii="GHEA Grapalat" w:hAnsi="GHEA Grapalat" w:cs="Sylfaen"/>
          <w:sz w:val="20"/>
          <w:lang w:val="ru-RU"/>
        </w:rPr>
        <w:t>ատվիրատուիևհանձնաժողովիգործողությունները</w:t>
      </w:r>
      <w:r w:rsidRPr="00C23F1D">
        <w:rPr>
          <w:rFonts w:ascii="GHEA Grapalat" w:hAnsi="GHEA Grapalat" w:cs="Sylfaen"/>
          <w:sz w:val="20"/>
          <w:lang w:val="af-ZA"/>
        </w:rPr>
        <w:t xml:space="preserve"> (</w:t>
      </w:r>
      <w:r w:rsidRPr="00C23F1D">
        <w:rPr>
          <w:rFonts w:ascii="GHEA Grapalat" w:hAnsi="GHEA Grapalat" w:cs="Sylfaen"/>
          <w:sz w:val="20"/>
          <w:lang w:val="ru-RU"/>
        </w:rPr>
        <w:t>անգործությունը</w:t>
      </w:r>
      <w:r w:rsidRPr="00C23F1D">
        <w:rPr>
          <w:rFonts w:ascii="GHEA Grapalat" w:hAnsi="GHEA Grapalat" w:cs="Sylfaen"/>
          <w:sz w:val="20"/>
          <w:lang w:val="af-ZA"/>
        </w:rPr>
        <w:t xml:space="preserve">) և </w:t>
      </w:r>
      <w:r w:rsidRPr="00C23F1D">
        <w:rPr>
          <w:rFonts w:ascii="GHEA Grapalat" w:hAnsi="GHEA Grapalat" w:cs="Sylfaen"/>
          <w:sz w:val="20"/>
          <w:lang w:val="ru-RU"/>
        </w:rPr>
        <w:t>որոշումները։</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12.4  </w:t>
      </w:r>
      <w:r w:rsidRPr="00C23F1D">
        <w:rPr>
          <w:rFonts w:ascii="GHEA Grapalat" w:hAnsi="GHEA Grapalat" w:cs="Sylfaen"/>
          <w:sz w:val="20"/>
          <w:lang w:val="ru-RU"/>
        </w:rPr>
        <w:t>Եթեբողոքըներկայացրածանձըբողոքարկումէ</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 </w:t>
      </w:r>
      <w:r w:rsidRPr="00C23F1D">
        <w:rPr>
          <w:rFonts w:ascii="GHEA Grapalat" w:hAnsi="GHEA Grapalat" w:cs="Sylfaen"/>
          <w:sz w:val="20"/>
          <w:lang w:val="ru-RU"/>
        </w:rPr>
        <w:t>պայմանագիրկնքելուորոշումը</w:t>
      </w:r>
      <w:r w:rsidRPr="00C23F1D">
        <w:rPr>
          <w:rFonts w:ascii="GHEA Grapalat" w:hAnsi="GHEA Grapalat" w:cs="Sylfaen"/>
          <w:sz w:val="20"/>
          <w:lang w:val="af-ZA"/>
        </w:rPr>
        <w:t xml:space="preserve">, </w:t>
      </w:r>
      <w:r w:rsidRPr="00C23F1D">
        <w:rPr>
          <w:rFonts w:ascii="GHEA Grapalat" w:hAnsi="GHEA Grapalat" w:cs="Sylfaen"/>
          <w:sz w:val="20"/>
          <w:lang w:val="ru-RU"/>
        </w:rPr>
        <w:t>ապա</w:t>
      </w:r>
      <w:r w:rsidRPr="00C23F1D">
        <w:rPr>
          <w:rFonts w:ascii="GHEA Grapalat" w:hAnsi="GHEA Grapalat" w:cs="Sylfaen"/>
          <w:sz w:val="20"/>
        </w:rPr>
        <w:t>գնումներիբողոքարկմանխորհուրդբողոքը</w:t>
      </w:r>
      <w:r w:rsidRPr="00C23F1D">
        <w:rPr>
          <w:rFonts w:ascii="GHEA Grapalat" w:hAnsi="GHEA Grapalat" w:cs="Sylfaen"/>
          <w:sz w:val="20"/>
          <w:lang w:val="ru-RU"/>
        </w:rPr>
        <w:t>ներկայաց</w:t>
      </w:r>
      <w:r w:rsidRPr="00C23F1D">
        <w:rPr>
          <w:rFonts w:ascii="GHEA Grapalat" w:hAnsi="GHEA Grapalat" w:cs="Sylfaen"/>
          <w:sz w:val="20"/>
        </w:rPr>
        <w:t>ն</w:t>
      </w:r>
      <w:r w:rsidRPr="00C23F1D">
        <w:rPr>
          <w:rFonts w:ascii="GHEA Grapalat" w:hAnsi="GHEA Grapalat" w:cs="Sylfaen"/>
          <w:sz w:val="20"/>
          <w:lang w:val="ru-RU"/>
        </w:rPr>
        <w:t>ումէսույնհրավերի</w:t>
      </w:r>
      <w:r w:rsidRPr="00C23F1D">
        <w:rPr>
          <w:rFonts w:ascii="GHEA Grapalat" w:hAnsi="GHEA Grapalat" w:cs="Sylfaen"/>
          <w:sz w:val="20"/>
          <w:lang w:val="af-ZA"/>
        </w:rPr>
        <w:t xml:space="preserve"> 1-</w:t>
      </w:r>
      <w:r w:rsidRPr="00C23F1D">
        <w:rPr>
          <w:rFonts w:ascii="GHEA Grapalat" w:hAnsi="GHEA Grapalat" w:cs="Sylfaen"/>
          <w:sz w:val="20"/>
        </w:rPr>
        <w:t>ինմասի</w:t>
      </w:r>
      <w:r w:rsidRPr="00C23F1D">
        <w:rPr>
          <w:rFonts w:ascii="GHEA Grapalat" w:hAnsi="GHEA Grapalat" w:cs="Sylfaen"/>
          <w:sz w:val="20"/>
          <w:lang w:val="af-ZA"/>
        </w:rPr>
        <w:t xml:space="preserve"> 8.28-</w:t>
      </w:r>
      <w:r w:rsidRPr="00C23F1D">
        <w:rPr>
          <w:rFonts w:ascii="GHEA Grapalat" w:hAnsi="GHEA Grapalat" w:cs="Sylfaen"/>
          <w:sz w:val="20"/>
          <w:lang w:val="ru-RU"/>
        </w:rPr>
        <w:t>րդկետովնախատեսվածանգործությանժամանակահատվածում</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2) </w:t>
      </w:r>
      <w:r w:rsidRPr="00C23F1D">
        <w:rPr>
          <w:rFonts w:ascii="GHEA Grapalat" w:hAnsi="GHEA Grapalat" w:cs="Sylfaen"/>
          <w:sz w:val="20"/>
          <w:lang w:val="ru-RU"/>
        </w:rPr>
        <w:t>գնմանառարկայիբնութագրերըկամհրավերիպահանջները</w:t>
      </w:r>
      <w:r w:rsidRPr="00C23F1D">
        <w:rPr>
          <w:rFonts w:ascii="GHEA Grapalat" w:hAnsi="GHEA Grapalat" w:cs="Sylfaen"/>
          <w:sz w:val="20"/>
          <w:lang w:val="af-ZA"/>
        </w:rPr>
        <w:t xml:space="preserve">, </w:t>
      </w:r>
      <w:r w:rsidRPr="00C23F1D">
        <w:rPr>
          <w:rFonts w:ascii="GHEA Grapalat" w:hAnsi="GHEA Grapalat" w:cs="Sylfaen"/>
          <w:sz w:val="20"/>
          <w:lang w:val="ru-RU"/>
        </w:rPr>
        <w:t>ապա</w:t>
      </w:r>
      <w:r w:rsidRPr="00C23F1D">
        <w:rPr>
          <w:rFonts w:ascii="GHEA Grapalat" w:hAnsi="GHEA Grapalat" w:cs="Sylfaen"/>
          <w:sz w:val="20"/>
        </w:rPr>
        <w:t>գնումներիբողոքարկմանխորհուրդբողոքը</w:t>
      </w:r>
      <w:r w:rsidRPr="00C23F1D">
        <w:rPr>
          <w:rFonts w:ascii="GHEA Grapalat" w:hAnsi="GHEA Grapalat" w:cs="Sylfaen"/>
          <w:sz w:val="20"/>
          <w:lang w:val="ru-RU"/>
        </w:rPr>
        <w:t>ներկայաց</w:t>
      </w:r>
      <w:r w:rsidRPr="00C23F1D">
        <w:rPr>
          <w:rFonts w:ascii="GHEA Grapalat" w:hAnsi="GHEA Grapalat" w:cs="Sylfaen"/>
          <w:sz w:val="20"/>
        </w:rPr>
        <w:t>ն</w:t>
      </w:r>
      <w:r w:rsidRPr="00C23F1D">
        <w:rPr>
          <w:rFonts w:ascii="GHEA Grapalat" w:hAnsi="GHEA Grapalat" w:cs="Sylfaen"/>
          <w:sz w:val="20"/>
          <w:lang w:val="ru-RU"/>
        </w:rPr>
        <w:t>ումէմինչևհայտերիներկայացմանվերջնաժամկետը</w:t>
      </w:r>
      <w:r w:rsidRPr="00C23F1D">
        <w:rPr>
          <w:rFonts w:ascii="GHEA Grapalat" w:hAnsi="GHEA Grapalat" w:cs="Sylfaen"/>
          <w:sz w:val="20"/>
        </w:rPr>
        <w:t>լրանալը</w:t>
      </w:r>
      <w:r w:rsidRPr="00C23F1D">
        <w:rPr>
          <w:rFonts w:ascii="GHEA Grapalat" w:hAnsi="GHEA Grapalat" w:cs="Sylfaen"/>
          <w:sz w:val="20"/>
          <w:lang w:val="af-ZA"/>
        </w:rPr>
        <w:t xml:space="preserve">:  </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12.5 Գնումների բողոքարկման </w:t>
      </w:r>
      <w:r w:rsidRPr="00C23F1D">
        <w:rPr>
          <w:rFonts w:ascii="GHEA Grapalat" w:hAnsi="GHEA Grapalat" w:cs="Sylfaen"/>
          <w:sz w:val="20"/>
        </w:rPr>
        <w:t>խ</w:t>
      </w:r>
      <w:r w:rsidRPr="00C23F1D">
        <w:rPr>
          <w:rFonts w:ascii="GHEA Grapalat" w:hAnsi="GHEA Grapalat" w:cs="Sylfaen"/>
          <w:sz w:val="20"/>
          <w:lang w:val="ru-RU"/>
        </w:rPr>
        <w:t>որհրդինբողոքըներկայացվումէգրավոր</w:t>
      </w:r>
      <w:r w:rsidRPr="00C23F1D">
        <w:rPr>
          <w:rFonts w:ascii="GHEA Grapalat" w:hAnsi="GHEA Grapalat" w:cs="Sylfaen"/>
          <w:sz w:val="20"/>
          <w:lang w:val="af-ZA"/>
        </w:rPr>
        <w:t xml:space="preserve">, </w:t>
      </w:r>
      <w:r w:rsidRPr="00C23F1D">
        <w:rPr>
          <w:rFonts w:ascii="GHEA Grapalat" w:hAnsi="GHEA Grapalat" w:cs="Sylfaen"/>
          <w:sz w:val="20"/>
          <w:lang w:val="ru-RU"/>
        </w:rPr>
        <w:t>ստորագրված</w:t>
      </w:r>
      <w:r w:rsidRPr="00C23F1D">
        <w:rPr>
          <w:rFonts w:ascii="GHEA Grapalat" w:hAnsi="GHEA Grapalat" w:cs="Sylfaen"/>
          <w:sz w:val="20"/>
          <w:lang w:val="af-ZA"/>
        </w:rPr>
        <w:t xml:space="preserve">, </w:t>
      </w:r>
      <w:r w:rsidRPr="00C23F1D">
        <w:rPr>
          <w:rFonts w:ascii="GHEA Grapalat" w:hAnsi="GHEA Grapalat" w:cs="Sylfaen"/>
          <w:sz w:val="20"/>
          <w:lang w:val="ru-RU"/>
        </w:rPr>
        <w:t>դրանումներառելով</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 </w:t>
      </w:r>
      <w:r w:rsidRPr="00C23F1D">
        <w:rPr>
          <w:rFonts w:ascii="GHEA Grapalat" w:hAnsi="GHEA Grapalat" w:cs="Sylfaen"/>
          <w:sz w:val="20"/>
          <w:lang w:val="ru-RU"/>
        </w:rPr>
        <w:t>բողոքըներկայացրածանձիանվանումը</w:t>
      </w:r>
      <w:r w:rsidRPr="00C23F1D">
        <w:rPr>
          <w:rFonts w:ascii="GHEA Grapalat" w:hAnsi="GHEA Grapalat" w:cs="Sylfaen"/>
          <w:sz w:val="20"/>
          <w:lang w:val="af-ZA"/>
        </w:rPr>
        <w:t xml:space="preserve"> (</w:t>
      </w:r>
      <w:r w:rsidRPr="00C23F1D">
        <w:rPr>
          <w:rFonts w:ascii="GHEA Grapalat" w:hAnsi="GHEA Grapalat" w:cs="Sylfaen"/>
          <w:sz w:val="20"/>
          <w:lang w:val="ru-RU"/>
        </w:rPr>
        <w:t>անունը</w:t>
      </w:r>
      <w:r w:rsidRPr="00C23F1D">
        <w:rPr>
          <w:rFonts w:ascii="GHEA Grapalat" w:hAnsi="GHEA Grapalat" w:cs="Sylfaen"/>
          <w:sz w:val="20"/>
          <w:lang w:val="af-ZA"/>
        </w:rPr>
        <w:t xml:space="preserve">, </w:t>
      </w:r>
      <w:r w:rsidRPr="00C23F1D">
        <w:rPr>
          <w:rFonts w:ascii="GHEA Grapalat" w:hAnsi="GHEA Grapalat" w:cs="Sylfaen"/>
          <w:sz w:val="20"/>
          <w:lang w:val="ru-RU"/>
        </w:rPr>
        <w:t>ազգանունը</w:t>
      </w:r>
      <w:r w:rsidRPr="00C23F1D">
        <w:rPr>
          <w:rFonts w:ascii="GHEA Grapalat" w:hAnsi="GHEA Grapalat" w:cs="Sylfaen"/>
          <w:sz w:val="20"/>
          <w:lang w:val="af-ZA"/>
        </w:rPr>
        <w:t xml:space="preserve">, </w:t>
      </w:r>
      <w:r w:rsidRPr="00C23F1D">
        <w:rPr>
          <w:rFonts w:ascii="GHEA Grapalat" w:hAnsi="GHEA Grapalat" w:cs="Sylfaen"/>
          <w:sz w:val="20"/>
          <w:lang w:val="ru-RU"/>
        </w:rPr>
        <w:t>անձըհաստատողփաստաթղթիպատճենը</w:t>
      </w:r>
      <w:r w:rsidRPr="00C23F1D">
        <w:rPr>
          <w:rFonts w:ascii="GHEA Grapalat" w:hAnsi="GHEA Grapalat" w:cs="Sylfaen"/>
          <w:sz w:val="20"/>
          <w:lang w:val="af-ZA"/>
        </w:rPr>
        <w:t xml:space="preserve">) </w:t>
      </w:r>
      <w:r w:rsidRPr="00C23F1D">
        <w:rPr>
          <w:rFonts w:ascii="GHEA Grapalat" w:hAnsi="GHEA Grapalat" w:cs="Sylfaen"/>
          <w:sz w:val="20"/>
          <w:lang w:val="ru-RU"/>
        </w:rPr>
        <w:t>ևհասցեն</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2) պ</w:t>
      </w:r>
      <w:r w:rsidRPr="00C23F1D">
        <w:rPr>
          <w:rFonts w:ascii="GHEA Grapalat" w:hAnsi="GHEA Grapalat" w:cs="Sylfaen"/>
          <w:sz w:val="20"/>
          <w:lang w:val="ru-RU"/>
        </w:rPr>
        <w:t>ատվիրատուիանվանումըևհասցեն</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3) </w:t>
      </w:r>
      <w:r w:rsidRPr="00C23F1D">
        <w:rPr>
          <w:rFonts w:ascii="GHEA Grapalat" w:hAnsi="GHEA Grapalat" w:cs="Sylfaen"/>
          <w:sz w:val="20"/>
          <w:lang w:val="ru-RU"/>
        </w:rPr>
        <w:t>բողոքարկվողգնմանընթացակարգիծածկագիրըևառարկան</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4) </w:t>
      </w:r>
      <w:r w:rsidRPr="00C23F1D">
        <w:rPr>
          <w:rFonts w:ascii="GHEA Grapalat" w:hAnsi="GHEA Grapalat" w:cs="Sylfaen"/>
          <w:sz w:val="20"/>
          <w:lang w:val="ru-RU"/>
        </w:rPr>
        <w:t>վեճիառարկանևբողոքըներկայացրածանձիպահանջը</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5) </w:t>
      </w:r>
      <w:r w:rsidRPr="00C23F1D">
        <w:rPr>
          <w:rFonts w:ascii="GHEA Grapalat" w:hAnsi="GHEA Grapalat" w:cs="Sylfaen"/>
          <w:sz w:val="20"/>
          <w:lang w:val="ru-RU"/>
        </w:rPr>
        <w:t>բողոքիփաստացիևիրավականհիմքերը</w:t>
      </w:r>
      <w:r w:rsidRPr="00C23F1D">
        <w:rPr>
          <w:rFonts w:ascii="GHEA Grapalat" w:hAnsi="GHEA Grapalat" w:cs="Sylfaen"/>
          <w:sz w:val="20"/>
          <w:lang w:val="af-ZA"/>
        </w:rPr>
        <w:t xml:space="preserve">, </w:t>
      </w:r>
      <w:r w:rsidRPr="00C23F1D">
        <w:rPr>
          <w:rFonts w:ascii="GHEA Grapalat" w:hAnsi="GHEA Grapalat" w:cs="Sylfaen"/>
          <w:sz w:val="20"/>
          <w:lang w:val="ru-RU"/>
        </w:rPr>
        <w:t>ապացույցները</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2"/>
          <w:szCs w:val="22"/>
          <w:lang w:val="af-ZA" w:eastAsia="ru-RU"/>
        </w:rPr>
      </w:pPr>
      <w:r w:rsidRPr="00C23F1D">
        <w:rPr>
          <w:rFonts w:ascii="GHEA Grapalat" w:hAnsi="GHEA Grapalat" w:cs="Sylfaen"/>
          <w:sz w:val="20"/>
          <w:lang w:val="af-ZA"/>
        </w:rPr>
        <w:t xml:space="preserve">6) </w:t>
      </w:r>
      <w:r w:rsidRPr="00C23F1D">
        <w:rPr>
          <w:rFonts w:ascii="GHEA Grapalat" w:hAnsi="GHEA Grapalat" w:cs="Sylfaen"/>
          <w:sz w:val="20"/>
          <w:lang w:val="ru-RU"/>
        </w:rPr>
        <w:t>բողոքարկմանվճարըկատարածլինելըհիմնավորողփաստաթղթիպատճենը</w:t>
      </w:r>
      <w:r w:rsidRPr="00C23F1D">
        <w:rPr>
          <w:rFonts w:ascii="GHEA Grapalat" w:hAnsi="GHEA Grapalat" w:cs="Sylfaen"/>
          <w:sz w:val="20"/>
          <w:lang w:val="af-ZA"/>
        </w:rPr>
        <w:t xml:space="preserve">: </w:t>
      </w:r>
      <w:r w:rsidRPr="00C23F1D">
        <w:rPr>
          <w:rFonts w:ascii="GHEA Grapalat" w:hAnsi="GHEA Grapalat" w:cs="Sylfaen"/>
          <w:sz w:val="20"/>
        </w:rPr>
        <w:t>Ը</w:t>
      </w:r>
      <w:r w:rsidRPr="00C23F1D">
        <w:rPr>
          <w:rFonts w:ascii="GHEA Grapalat" w:hAnsi="GHEA Grapalat" w:cs="Sylfaen"/>
          <w:sz w:val="20"/>
          <w:lang w:val="ru-RU"/>
        </w:rPr>
        <w:t>նդորում</w:t>
      </w:r>
      <w:r w:rsidRPr="00C23F1D">
        <w:rPr>
          <w:rFonts w:ascii="GHEA Grapalat" w:hAnsi="GHEA Grapalat" w:cs="Sylfaen"/>
          <w:sz w:val="20"/>
          <w:lang w:val="af-ZA"/>
        </w:rPr>
        <w:t xml:space="preserve">` </w:t>
      </w:r>
      <w:r w:rsidRPr="00C23F1D">
        <w:rPr>
          <w:rFonts w:ascii="GHEA Grapalat" w:hAnsi="GHEA Grapalat" w:cs="Sylfaen"/>
          <w:sz w:val="20"/>
          <w:lang w:val="ru-RU"/>
        </w:rPr>
        <w:t>բողոքարկմանվճարիչափըկազմումէ</w:t>
      </w:r>
      <w:r w:rsidRPr="00C23F1D">
        <w:rPr>
          <w:rFonts w:ascii="GHEA Grapalat" w:hAnsi="GHEA Grapalat" w:cs="Sylfaen"/>
          <w:sz w:val="20"/>
          <w:lang w:val="af-ZA"/>
        </w:rPr>
        <w:t xml:space="preserve"> 30 </w:t>
      </w:r>
      <w:r w:rsidRPr="00C23F1D">
        <w:rPr>
          <w:rFonts w:ascii="GHEA Grapalat" w:hAnsi="GHEA Grapalat" w:cs="Sylfaen"/>
          <w:sz w:val="20"/>
          <w:lang w:val="ru-RU"/>
        </w:rPr>
        <w:t>հազար</w:t>
      </w:r>
      <w:r w:rsidRPr="00C23F1D">
        <w:rPr>
          <w:rFonts w:ascii="GHEA Grapalat" w:hAnsi="GHEA Grapalat" w:cs="Sylfaen"/>
          <w:sz w:val="20"/>
          <w:lang w:val="af-ZA"/>
        </w:rPr>
        <w:t xml:space="preserve"> ՀՀ </w:t>
      </w:r>
      <w:r w:rsidRPr="00C23F1D">
        <w:rPr>
          <w:rFonts w:ascii="GHEA Grapalat" w:hAnsi="GHEA Grapalat" w:cs="Sylfaen"/>
          <w:sz w:val="20"/>
          <w:lang w:val="ru-RU"/>
        </w:rPr>
        <w:t>դրամ</w:t>
      </w:r>
      <w:r w:rsidRPr="00C23F1D">
        <w:rPr>
          <w:rFonts w:ascii="GHEA Grapalat" w:hAnsi="GHEA Grapalat" w:cs="Sylfaen"/>
          <w:sz w:val="20"/>
          <w:lang w:val="af-ZA"/>
        </w:rPr>
        <w:t xml:space="preserve">, </w:t>
      </w:r>
      <w:r w:rsidRPr="00C23F1D">
        <w:rPr>
          <w:rFonts w:ascii="GHEA Grapalat" w:hAnsi="GHEA Grapalat" w:cs="Sylfaen"/>
          <w:sz w:val="20"/>
          <w:lang w:val="ru-RU"/>
        </w:rPr>
        <w:t>որըվճարվումէՀՀպետականբյուջե</w:t>
      </w:r>
      <w:r w:rsidRPr="00C23F1D">
        <w:rPr>
          <w:rFonts w:ascii="GHEA Grapalat" w:hAnsi="GHEA Grapalat" w:cs="Sylfaen"/>
          <w:sz w:val="20"/>
          <w:lang w:val="af-ZA"/>
        </w:rPr>
        <w:t xml:space="preserve">` </w:t>
      </w:r>
      <w:r w:rsidRPr="00C23F1D">
        <w:rPr>
          <w:rFonts w:ascii="GHEA Grapalat" w:hAnsi="GHEA Grapalat" w:cs="Sylfaen"/>
          <w:sz w:val="20"/>
          <w:lang w:val="ru-RU"/>
        </w:rPr>
        <w:t>այդնպատակովլիազորվածմարմնիանվամբբացված</w:t>
      </w:r>
      <w:r w:rsidRPr="00C23F1D">
        <w:rPr>
          <w:rFonts w:ascii="GHEA Grapalat" w:hAnsi="GHEA Grapalat"/>
          <w:lang w:val="af-ZA"/>
        </w:rPr>
        <w:t>«</w:t>
      </w:r>
      <w:r w:rsidRPr="00C23F1D">
        <w:rPr>
          <w:rFonts w:ascii="GHEA Grapalat" w:hAnsi="GHEA Grapalat" w:cs="Sylfaen"/>
          <w:sz w:val="20"/>
          <w:lang w:val="af-ZA"/>
        </w:rPr>
        <w:t>900008000482</w:t>
      </w:r>
      <w:r w:rsidRPr="00C23F1D">
        <w:rPr>
          <w:rFonts w:ascii="GHEA Grapalat" w:hAnsi="GHEA Grapalat"/>
          <w:lang w:val="af-ZA"/>
        </w:rPr>
        <w:t>»</w:t>
      </w:r>
      <w:r w:rsidRPr="00C23F1D">
        <w:rPr>
          <w:rFonts w:ascii="GHEA Grapalat" w:hAnsi="GHEA Grapalat" w:cs="Sylfaen"/>
          <w:sz w:val="20"/>
          <w:lang w:val="ru-RU"/>
        </w:rPr>
        <w:t>գանձապետականհաշվին</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7) </w:t>
      </w:r>
      <w:r w:rsidRPr="00C23F1D">
        <w:rPr>
          <w:rFonts w:ascii="GHEA Grapalat" w:hAnsi="GHEA Grapalat" w:cs="Sylfaen"/>
          <w:sz w:val="20"/>
          <w:lang w:val="ru-RU"/>
        </w:rPr>
        <w:t>այնբանկիանվանումըևհաշվեհամարը</w:t>
      </w:r>
      <w:r w:rsidRPr="00C23F1D">
        <w:rPr>
          <w:rFonts w:ascii="GHEA Grapalat" w:hAnsi="GHEA Grapalat" w:cs="Sylfaen"/>
          <w:sz w:val="20"/>
          <w:lang w:val="af-ZA"/>
        </w:rPr>
        <w:t xml:space="preserve">, </w:t>
      </w:r>
      <w:r w:rsidRPr="00C23F1D">
        <w:rPr>
          <w:rFonts w:ascii="GHEA Grapalat" w:hAnsi="GHEA Grapalat" w:cs="Sylfaen"/>
          <w:sz w:val="20"/>
          <w:lang w:val="ru-RU"/>
        </w:rPr>
        <w:t>որի</w:t>
      </w:r>
      <w:r w:rsidRPr="00C23F1D">
        <w:rPr>
          <w:rFonts w:ascii="GHEA Grapalat" w:hAnsi="GHEA Grapalat" w:cs="Sylfaen"/>
          <w:sz w:val="20"/>
        </w:rPr>
        <w:t>ն</w:t>
      </w:r>
      <w:r w:rsidRPr="00C23F1D">
        <w:rPr>
          <w:rFonts w:ascii="GHEA Grapalat" w:hAnsi="GHEA Grapalat" w:cs="Sylfaen"/>
          <w:sz w:val="20"/>
          <w:lang w:val="ru-RU"/>
        </w:rPr>
        <w:t>բողոքըբավարարվելուդեպքումպետքէ</w:t>
      </w:r>
      <w:r w:rsidRPr="00C23F1D">
        <w:rPr>
          <w:rFonts w:ascii="GHEA Grapalat" w:hAnsi="GHEA Grapalat" w:cs="Sylfaen"/>
          <w:sz w:val="20"/>
        </w:rPr>
        <w:t>հետ</w:t>
      </w:r>
      <w:r w:rsidRPr="00C23F1D">
        <w:rPr>
          <w:rFonts w:ascii="GHEA Grapalat" w:hAnsi="GHEA Grapalat" w:cs="Sylfaen"/>
          <w:sz w:val="20"/>
          <w:lang w:val="ru-RU"/>
        </w:rPr>
        <w:t>փոխանցվիվճարը</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8) </w:t>
      </w:r>
      <w:r w:rsidRPr="00C23F1D">
        <w:rPr>
          <w:rFonts w:ascii="GHEA Grapalat" w:hAnsi="GHEA Grapalat" w:cs="Sylfaen"/>
          <w:sz w:val="20"/>
          <w:lang w:val="ru-RU"/>
        </w:rPr>
        <w:t>այլանհրաժեշտտեղեկություններ։</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12.6 </w:t>
      </w:r>
      <w:r w:rsidRPr="00C23F1D">
        <w:rPr>
          <w:rFonts w:ascii="GHEA Grapalat" w:hAnsi="GHEA Grapalat" w:cs="Sylfaen"/>
          <w:sz w:val="20"/>
          <w:lang w:val="ru-RU"/>
        </w:rPr>
        <w:t>Բողոքը</w:t>
      </w:r>
      <w:r w:rsidRPr="00666DC7">
        <w:rPr>
          <w:rFonts w:ascii="GHEA Grapalat" w:hAnsi="GHEA Grapalat" w:cs="Sylfaen"/>
          <w:sz w:val="20"/>
          <w:lang w:val="af-ZA"/>
        </w:rPr>
        <w:t xml:space="preserve">, </w:t>
      </w:r>
      <w:r w:rsidRPr="00C23F1D">
        <w:rPr>
          <w:rFonts w:ascii="GHEA Grapalat" w:hAnsi="GHEA Grapalat" w:cs="Sylfaen"/>
          <w:sz w:val="20"/>
          <w:lang w:val="ru-RU"/>
        </w:rPr>
        <w:t>այդթվում</w:t>
      </w:r>
      <w:r w:rsidRPr="00C23F1D">
        <w:rPr>
          <w:rFonts w:ascii="GHEA Grapalat" w:hAnsi="GHEA Grapalat" w:cs="Sylfaen"/>
          <w:sz w:val="20"/>
        </w:rPr>
        <w:t>՝</w:t>
      </w:r>
      <w:r w:rsidRPr="00C23F1D">
        <w:rPr>
          <w:rFonts w:ascii="GHEA Grapalat" w:hAnsi="GHEA Grapalat" w:cs="Sylfaen"/>
          <w:sz w:val="20"/>
          <w:lang w:val="ru-RU"/>
        </w:rPr>
        <w:t>մասնակի</w:t>
      </w:r>
      <w:r w:rsidRPr="00666DC7">
        <w:rPr>
          <w:rFonts w:ascii="GHEA Grapalat" w:hAnsi="GHEA Grapalat" w:cs="Sylfaen"/>
          <w:sz w:val="20"/>
          <w:lang w:val="af-ZA"/>
        </w:rPr>
        <w:t xml:space="preserve">, </w:t>
      </w:r>
      <w:r w:rsidRPr="00C23F1D">
        <w:rPr>
          <w:rFonts w:ascii="GHEA Grapalat" w:hAnsi="GHEA Grapalat" w:cs="Sylfaen"/>
          <w:sz w:val="20"/>
          <w:lang w:val="ru-RU"/>
        </w:rPr>
        <w:t>բավարարվելումասինբողոքարկմանխորհրդիկողմիցկայացվածորոշումըտեղեկագրումհրապարակվելունհաջորդողաշխատանքայինօրըտվյալբողոքըքննածևորոշումկայացրածբողոքարկմանխորհրդիանդամըգրավորլիազորվածմարմնինէտրամադրումբողոքարկմանվճարըկատարածլինելըհավաստողփաստաթղթիպատճենըևայնբանկիանվանումըևհաշվեհամարը</w:t>
      </w:r>
      <w:r w:rsidRPr="00C23F1D">
        <w:rPr>
          <w:rFonts w:ascii="GHEA Grapalat" w:hAnsi="GHEA Grapalat" w:cs="Sylfaen"/>
          <w:sz w:val="20"/>
          <w:lang w:val="af-ZA"/>
        </w:rPr>
        <w:t xml:space="preserve">, </w:t>
      </w:r>
      <w:r w:rsidRPr="00C23F1D">
        <w:rPr>
          <w:rFonts w:ascii="GHEA Grapalat" w:hAnsi="GHEA Grapalat" w:cs="Sylfaen"/>
          <w:sz w:val="20"/>
          <w:lang w:val="ru-RU"/>
        </w:rPr>
        <w:t>որինպետքէփոխանցվիհետվերադարձվողգումարը</w:t>
      </w:r>
      <w:r w:rsidRPr="00C23F1D">
        <w:rPr>
          <w:rFonts w:ascii="GHEA Grapalat" w:hAnsi="GHEA Grapalat" w:cs="Sylfaen"/>
          <w:sz w:val="20"/>
          <w:lang w:val="af-ZA"/>
        </w:rPr>
        <w:t xml:space="preserve">: </w:t>
      </w:r>
      <w:r w:rsidRPr="00C23F1D">
        <w:rPr>
          <w:rFonts w:ascii="GHEA Grapalat" w:hAnsi="GHEA Grapalat" w:cs="Sylfaen"/>
          <w:sz w:val="20"/>
        </w:rPr>
        <w:t>Լ</w:t>
      </w:r>
      <w:r w:rsidRPr="00C23F1D">
        <w:rPr>
          <w:rFonts w:ascii="GHEA Grapalat" w:hAnsi="GHEA Grapalat" w:cs="Sylfaen"/>
          <w:sz w:val="20"/>
          <w:lang w:val="ru-RU"/>
        </w:rPr>
        <w:t>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sidRPr="00C23F1D">
        <w:rPr>
          <w:rFonts w:ascii="GHEA Grapalat" w:hAnsi="GHEA Grapalat" w:cs="Sylfaen"/>
          <w:sz w:val="20"/>
          <w:lang w:val="af-ZA"/>
        </w:rPr>
        <w:t xml:space="preserve">` </w:t>
      </w:r>
      <w:r w:rsidRPr="00C23F1D">
        <w:rPr>
          <w:rFonts w:ascii="GHEA Grapalat" w:hAnsi="GHEA Grapalat" w:cs="Sylfaen"/>
          <w:sz w:val="20"/>
          <w:lang w:val="ru-RU"/>
        </w:rPr>
        <w:t>ներկայացվածբանկայինհաշվինփոխանցելումիջոցով</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12.7 </w:t>
      </w:r>
      <w:r w:rsidRPr="00C23F1D">
        <w:rPr>
          <w:rFonts w:ascii="GHEA Grapalat" w:hAnsi="GHEA Grapalat" w:cs="Sylfaen"/>
          <w:sz w:val="20"/>
          <w:lang w:val="ru-RU"/>
        </w:rPr>
        <w:t>ԵթեբողոքըչիբավարարումՕրենքի</w:t>
      </w:r>
      <w:r w:rsidRPr="00C23F1D">
        <w:rPr>
          <w:rFonts w:ascii="GHEA Grapalat" w:hAnsi="GHEA Grapalat" w:cs="Sylfaen"/>
          <w:sz w:val="20"/>
          <w:lang w:val="af-ZA"/>
        </w:rPr>
        <w:t xml:space="preserve"> 50-</w:t>
      </w:r>
      <w:r w:rsidRPr="00C23F1D">
        <w:rPr>
          <w:rFonts w:ascii="GHEA Grapalat" w:hAnsi="GHEA Grapalat" w:cs="Sylfaen"/>
          <w:sz w:val="20"/>
          <w:lang w:val="ru-RU"/>
        </w:rPr>
        <w:t>րդհոդվածիպահանջներ</w:t>
      </w:r>
      <w:r w:rsidRPr="00C23F1D">
        <w:rPr>
          <w:rFonts w:ascii="GHEA Grapalat" w:hAnsi="GHEA Grapalat" w:cs="Sylfaen"/>
          <w:sz w:val="20"/>
        </w:rPr>
        <w:t>ը</w:t>
      </w:r>
      <w:r w:rsidRPr="00C23F1D">
        <w:rPr>
          <w:rFonts w:ascii="GHEA Grapalat" w:hAnsi="GHEA Grapalat" w:cs="Sylfaen"/>
          <w:sz w:val="20"/>
          <w:lang w:val="af-ZA"/>
        </w:rPr>
        <w:t xml:space="preserve">, </w:t>
      </w:r>
      <w:r w:rsidRPr="00C23F1D">
        <w:rPr>
          <w:rFonts w:ascii="GHEA Grapalat" w:hAnsi="GHEA Grapalat" w:cs="Sylfaen"/>
          <w:sz w:val="20"/>
          <w:lang w:val="ru-RU"/>
        </w:rPr>
        <w:t>ապաբողոքնստանալունհաջորդողերկուաշխատանքայինօրվաընթացքումխորհուրդնայդմասինգրավորտեղեկացնումէբողոքըներկայացրածանձին</w:t>
      </w:r>
      <w:r w:rsidRPr="00C23F1D">
        <w:rPr>
          <w:rFonts w:ascii="GHEA Grapalat" w:hAnsi="GHEA Grapalat" w:cs="Sylfaen"/>
          <w:sz w:val="20"/>
          <w:lang w:val="af-ZA"/>
        </w:rPr>
        <w:t xml:space="preserve">` </w:t>
      </w:r>
      <w:r w:rsidRPr="00C23F1D">
        <w:rPr>
          <w:rFonts w:ascii="GHEA Grapalat" w:hAnsi="GHEA Grapalat" w:cs="Sylfaen"/>
          <w:sz w:val="20"/>
          <w:lang w:val="ru-RU"/>
        </w:rPr>
        <w:t>նրանտալովարձանագրվածթերություններըվերացնելուերկուաշխատանքայինօրժամկետ։Ընդորում</w:t>
      </w:r>
      <w:r w:rsidRPr="00C23F1D">
        <w:rPr>
          <w:rFonts w:ascii="GHEA Grapalat" w:hAnsi="GHEA Grapalat" w:cs="Sylfaen"/>
          <w:sz w:val="20"/>
          <w:lang w:val="af-ZA"/>
        </w:rPr>
        <w:t xml:space="preserve">, </w:t>
      </w:r>
      <w:r w:rsidRPr="00C23F1D">
        <w:rPr>
          <w:rFonts w:ascii="GHEA Grapalat" w:hAnsi="GHEA Grapalat" w:cs="Sylfaen"/>
          <w:sz w:val="20"/>
          <w:lang w:val="ru-RU"/>
        </w:rPr>
        <w:t>եթեսույնհրավերի</w:t>
      </w:r>
      <w:r w:rsidRPr="00C23F1D">
        <w:rPr>
          <w:rFonts w:ascii="GHEA Grapalat" w:hAnsi="GHEA Grapalat" w:cs="Sylfaen"/>
          <w:sz w:val="20"/>
          <w:lang w:val="af-ZA"/>
        </w:rPr>
        <w:t xml:space="preserve"> 1-</w:t>
      </w:r>
      <w:r w:rsidRPr="00C23F1D">
        <w:rPr>
          <w:rFonts w:ascii="GHEA Grapalat" w:hAnsi="GHEA Grapalat" w:cs="Sylfaen"/>
          <w:sz w:val="20"/>
        </w:rPr>
        <w:t>ինմասի</w:t>
      </w:r>
      <w:r w:rsidRPr="00C23F1D">
        <w:rPr>
          <w:rFonts w:ascii="GHEA Grapalat" w:hAnsi="GHEA Grapalat" w:cs="Sylfaen"/>
          <w:sz w:val="20"/>
          <w:lang w:val="af-ZA"/>
        </w:rPr>
        <w:t xml:space="preserve"> 12.4 </w:t>
      </w:r>
      <w:r w:rsidRPr="00C23F1D">
        <w:rPr>
          <w:rFonts w:ascii="GHEA Grapalat" w:hAnsi="GHEA Grapalat" w:cs="Sylfaen"/>
          <w:sz w:val="20"/>
          <w:lang w:val="ru-RU"/>
        </w:rPr>
        <w:t>կետի</w:t>
      </w:r>
      <w:r w:rsidRPr="00C23F1D">
        <w:rPr>
          <w:rFonts w:ascii="GHEA Grapalat" w:hAnsi="GHEA Grapalat" w:cs="Sylfaen"/>
          <w:sz w:val="20"/>
          <w:lang w:val="af-ZA"/>
        </w:rPr>
        <w:t xml:space="preserve"> 2-</w:t>
      </w:r>
      <w:r w:rsidRPr="00C23F1D">
        <w:rPr>
          <w:rFonts w:ascii="GHEA Grapalat" w:hAnsi="GHEA Grapalat" w:cs="Sylfaen"/>
          <w:sz w:val="20"/>
          <w:lang w:val="ru-RU"/>
        </w:rPr>
        <w:t>րդենթակետովսահմանվածժամկետումներկայացվածբողոքըչիբավարարելՕրենքի</w:t>
      </w:r>
      <w:r w:rsidRPr="00C23F1D">
        <w:rPr>
          <w:rFonts w:ascii="GHEA Grapalat" w:hAnsi="GHEA Grapalat" w:cs="Sylfaen"/>
          <w:sz w:val="20"/>
          <w:lang w:val="af-ZA"/>
        </w:rPr>
        <w:t xml:space="preserve"> 50-</w:t>
      </w:r>
      <w:r w:rsidRPr="00C23F1D">
        <w:rPr>
          <w:rFonts w:ascii="GHEA Grapalat" w:hAnsi="GHEA Grapalat" w:cs="Sylfaen"/>
          <w:sz w:val="20"/>
          <w:lang w:val="ru-RU"/>
        </w:rPr>
        <w:t>րդհոդվածիպահանջները</w:t>
      </w:r>
      <w:r w:rsidRPr="00C23F1D">
        <w:rPr>
          <w:rFonts w:ascii="GHEA Grapalat" w:hAnsi="GHEA Grapalat" w:cs="Sylfaen"/>
          <w:sz w:val="20"/>
          <w:lang w:val="af-ZA"/>
        </w:rPr>
        <w:t xml:space="preserve">, </w:t>
      </w:r>
      <w:r w:rsidRPr="00C23F1D">
        <w:rPr>
          <w:rFonts w:ascii="GHEA Grapalat" w:hAnsi="GHEA Grapalat" w:cs="Sylfaen"/>
          <w:sz w:val="20"/>
          <w:lang w:val="ru-RU"/>
        </w:rPr>
        <w:t>ապասույնկետովսահմանվածժամկետումշտկվածևխորհուրդներկայացվածբողոքըհամարվումէսահմանվածժամկետումներկայացված</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12.8 </w:t>
      </w:r>
      <w:r w:rsidRPr="00C23F1D">
        <w:rPr>
          <w:rFonts w:ascii="GHEA Grapalat" w:hAnsi="GHEA Grapalat" w:cs="Sylfaen"/>
          <w:sz w:val="20"/>
          <w:lang w:val="ru-RU"/>
        </w:rPr>
        <w:t>Օրենքի</w:t>
      </w:r>
      <w:r w:rsidRPr="00C23F1D">
        <w:rPr>
          <w:rFonts w:ascii="GHEA Grapalat" w:hAnsi="GHEA Grapalat" w:cs="Sylfaen"/>
          <w:sz w:val="20"/>
          <w:lang w:val="af-ZA"/>
        </w:rPr>
        <w:t xml:space="preserve"> 50-</w:t>
      </w:r>
      <w:r w:rsidRPr="00C23F1D">
        <w:rPr>
          <w:rFonts w:ascii="GHEA Grapalat" w:hAnsi="GHEA Grapalat" w:cs="Sylfaen"/>
          <w:sz w:val="20"/>
          <w:lang w:val="ru-RU"/>
        </w:rPr>
        <w:t>րդհոդվածիպահանջներինհամապատասխան՝բողոքստանալունհաջորդողերկուաշխատանքայինօրվաընթացքումխորհուրդըդիմումէպատվիրատուին</w:t>
      </w:r>
      <w:r w:rsidRPr="00C23F1D">
        <w:rPr>
          <w:rFonts w:ascii="GHEA Grapalat" w:hAnsi="GHEA Grapalat" w:cs="Sylfaen"/>
          <w:sz w:val="20"/>
          <w:lang w:val="af-ZA"/>
        </w:rPr>
        <w:t xml:space="preserve">` </w:t>
      </w:r>
      <w:r w:rsidRPr="00C23F1D">
        <w:rPr>
          <w:rFonts w:ascii="GHEA Grapalat" w:hAnsi="GHEA Grapalat" w:cs="Sylfaen"/>
          <w:sz w:val="20"/>
          <w:lang w:val="ru-RU"/>
        </w:rPr>
        <w:t>տվյալբողոքիվերաբերյալորոշումկայացնելուհամարանհրաժեշտբոլորփաստաթղթերըխորհուրդներկայացնելուպահանջով</w:t>
      </w:r>
      <w:r w:rsidRPr="00C23F1D">
        <w:rPr>
          <w:rFonts w:ascii="GHEA Grapalat" w:hAnsi="GHEA Grapalat" w:cs="Sylfaen"/>
          <w:sz w:val="20"/>
          <w:lang w:val="af-ZA"/>
        </w:rPr>
        <w:t xml:space="preserve">: </w:t>
      </w:r>
      <w:r w:rsidRPr="00C23F1D">
        <w:rPr>
          <w:rFonts w:ascii="GHEA Grapalat" w:hAnsi="GHEA Grapalat" w:cs="Sylfaen"/>
          <w:sz w:val="20"/>
          <w:lang w:val="ru-RU"/>
        </w:rPr>
        <w:t>Սույնկետումնշվածփաստաթղթերը</w:t>
      </w:r>
      <w:r w:rsidRPr="00C23F1D">
        <w:rPr>
          <w:rFonts w:ascii="GHEA Grapalat" w:hAnsi="GHEA Grapalat" w:cs="Sylfaen"/>
          <w:sz w:val="20"/>
        </w:rPr>
        <w:t>պ</w:t>
      </w:r>
      <w:r w:rsidRPr="00C23F1D">
        <w:rPr>
          <w:rFonts w:ascii="GHEA Grapalat" w:hAnsi="GHEA Grapalat" w:cs="Sylfaen"/>
          <w:sz w:val="20"/>
          <w:lang w:val="ru-RU"/>
        </w:rPr>
        <w:t>ատվիրատունխորհուրդներկայացնումէնմանպահանջստանալուօրվանիցհաշվածերկուաշխատանքայինօրվաընթացքում</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12.9 </w:t>
      </w:r>
      <w:r w:rsidRPr="00C23F1D">
        <w:rPr>
          <w:rFonts w:ascii="GHEA Grapalat" w:hAnsi="GHEA Grapalat" w:cs="Sylfaen"/>
          <w:sz w:val="20"/>
          <w:lang w:val="ru-RU"/>
        </w:rPr>
        <w:t>Բողոքիվերաբերյալորոշումներըկայացվումենայնպիսիընթացակարգով</w:t>
      </w:r>
      <w:r w:rsidRPr="00C23F1D">
        <w:rPr>
          <w:rFonts w:ascii="GHEA Grapalat" w:hAnsi="GHEA Grapalat" w:cs="Sylfaen"/>
          <w:sz w:val="20"/>
          <w:lang w:val="af-ZA"/>
        </w:rPr>
        <w:t xml:space="preserve">, </w:t>
      </w:r>
      <w:r w:rsidRPr="00C23F1D">
        <w:rPr>
          <w:rFonts w:ascii="GHEA Grapalat" w:hAnsi="GHEA Grapalat" w:cs="Sylfaen"/>
          <w:sz w:val="20"/>
          <w:lang w:val="ru-RU"/>
        </w:rPr>
        <w:t>որիհամաձայնբողոքըներկայացրածանձը</w:t>
      </w:r>
      <w:r w:rsidRPr="00C23F1D">
        <w:rPr>
          <w:rFonts w:ascii="GHEA Grapalat" w:hAnsi="GHEA Grapalat" w:cs="Sylfaen"/>
          <w:sz w:val="20"/>
          <w:lang w:val="af-ZA"/>
        </w:rPr>
        <w:t>, պ</w:t>
      </w:r>
      <w:r w:rsidRPr="00C23F1D">
        <w:rPr>
          <w:rFonts w:ascii="GHEA Grapalat" w:hAnsi="GHEA Grapalat" w:cs="Sylfaen"/>
          <w:sz w:val="20"/>
          <w:lang w:val="ru-RU"/>
        </w:rPr>
        <w:t>ատվիրատունևներգրավվածբոլորկողմերնիրավունքունենաններկա</w:t>
      </w:r>
      <w:r w:rsidRPr="00C23F1D">
        <w:rPr>
          <w:rFonts w:ascii="GHEA Grapalat" w:hAnsi="GHEA Grapalat" w:cs="Sylfaen"/>
          <w:sz w:val="20"/>
          <w:lang w:val="af-ZA"/>
        </w:rPr>
        <w:t xml:space="preserve"> լինելու  </w:t>
      </w:r>
      <w:r w:rsidRPr="00C23F1D">
        <w:rPr>
          <w:rFonts w:ascii="GHEA Grapalat" w:hAnsi="GHEA Grapalat" w:cs="Sylfaen"/>
          <w:sz w:val="20"/>
          <w:lang w:val="ru-RU"/>
        </w:rPr>
        <w:t>խորհրդինիստերինևներկայացնելուիրենցտեսակետները։</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12.10 </w:t>
      </w:r>
      <w:r w:rsidRPr="00C23F1D">
        <w:rPr>
          <w:rFonts w:ascii="GHEA Grapalat" w:hAnsi="GHEA Grapalat" w:cs="Sylfaen"/>
          <w:sz w:val="20"/>
          <w:lang w:val="ru-RU"/>
        </w:rPr>
        <w:t>Բողոքիվերաբերյալգրավորորոշումը</w:t>
      </w:r>
      <w:r w:rsidRPr="00C23F1D">
        <w:rPr>
          <w:rFonts w:ascii="GHEA Grapalat" w:hAnsi="GHEA Grapalat" w:cs="Sylfaen"/>
          <w:sz w:val="20"/>
          <w:lang w:val="af-ZA"/>
        </w:rPr>
        <w:t xml:space="preserve">, </w:t>
      </w:r>
      <w:r w:rsidRPr="00C23F1D">
        <w:rPr>
          <w:rFonts w:ascii="GHEA Grapalat" w:hAnsi="GHEA Grapalat" w:cs="Sylfaen"/>
          <w:sz w:val="20"/>
          <w:lang w:val="ru-RU"/>
        </w:rPr>
        <w:t>որըներառումէնաևորոշմանհիմնավորումը</w:t>
      </w:r>
      <w:r w:rsidRPr="00C23F1D">
        <w:rPr>
          <w:rFonts w:ascii="GHEA Grapalat" w:hAnsi="GHEA Grapalat" w:cs="Sylfaen"/>
          <w:sz w:val="20"/>
          <w:lang w:val="af-ZA"/>
        </w:rPr>
        <w:t xml:space="preserve">, </w:t>
      </w:r>
      <w:r w:rsidRPr="00C23F1D">
        <w:rPr>
          <w:rFonts w:ascii="GHEA Grapalat" w:hAnsi="GHEA Grapalat" w:cs="Sylfaen"/>
          <w:sz w:val="20"/>
          <w:lang w:val="ru-RU"/>
        </w:rPr>
        <w:t>ընդունվումևհրապարակվումէբողոքըստանալուօրվանիցոչուշ</w:t>
      </w:r>
      <w:r w:rsidRPr="00C23F1D">
        <w:rPr>
          <w:rFonts w:ascii="GHEA Grapalat" w:hAnsi="GHEA Grapalat" w:cs="Sylfaen"/>
          <w:sz w:val="20"/>
          <w:lang w:val="af-ZA"/>
        </w:rPr>
        <w:t xml:space="preserve">, </w:t>
      </w:r>
      <w:r w:rsidRPr="00C23F1D">
        <w:rPr>
          <w:rFonts w:ascii="GHEA Grapalat" w:hAnsi="GHEA Grapalat" w:cs="Sylfaen"/>
          <w:sz w:val="20"/>
          <w:lang w:val="ru-RU"/>
        </w:rPr>
        <w:t>քան</w:t>
      </w:r>
      <w:r w:rsidRPr="00C23F1D">
        <w:rPr>
          <w:rFonts w:ascii="GHEA Grapalat" w:hAnsi="GHEA Grapalat" w:cs="Sylfaen"/>
          <w:sz w:val="20"/>
          <w:lang w:val="af-ZA"/>
        </w:rPr>
        <w:t xml:space="preserve"> 20 </w:t>
      </w:r>
      <w:r w:rsidRPr="00C23F1D">
        <w:rPr>
          <w:rFonts w:ascii="GHEA Grapalat" w:hAnsi="GHEA Grapalat" w:cs="Sylfaen"/>
          <w:sz w:val="20"/>
          <w:lang w:val="ru-RU"/>
        </w:rPr>
        <w:t>օրացուցայինօրվաընթացքում։Խորհրդիպատճառաբանվածորոշմամբսույնկետովնախատեսվածժամկետըկարողէերկարաձգվելմեկանգամ</w:t>
      </w:r>
      <w:r w:rsidRPr="00C23F1D">
        <w:rPr>
          <w:rFonts w:ascii="GHEA Grapalat" w:hAnsi="GHEA Grapalat" w:cs="Sylfaen"/>
          <w:sz w:val="20"/>
          <w:lang w:val="af-ZA"/>
        </w:rPr>
        <w:t xml:space="preserve">` </w:t>
      </w:r>
      <w:r w:rsidRPr="00C23F1D">
        <w:rPr>
          <w:rFonts w:ascii="GHEA Grapalat" w:hAnsi="GHEA Grapalat" w:cs="Sylfaen"/>
          <w:sz w:val="20"/>
          <w:lang w:val="ru-RU"/>
        </w:rPr>
        <w:t>մինչև</w:t>
      </w:r>
      <w:r w:rsidRPr="00C23F1D">
        <w:rPr>
          <w:rFonts w:ascii="GHEA Grapalat" w:hAnsi="GHEA Grapalat" w:cs="Sylfaen"/>
          <w:sz w:val="20"/>
          <w:lang w:val="af-ZA"/>
        </w:rPr>
        <w:t xml:space="preserve"> 10 </w:t>
      </w:r>
      <w:r w:rsidRPr="00C23F1D">
        <w:rPr>
          <w:rFonts w:ascii="GHEA Grapalat" w:hAnsi="GHEA Grapalat" w:cs="Sylfaen"/>
          <w:sz w:val="20"/>
          <w:lang w:val="ru-RU"/>
        </w:rPr>
        <w:t>օրացուցայինօրով</w:t>
      </w:r>
      <w:r w:rsidRPr="00C23F1D">
        <w:rPr>
          <w:rFonts w:ascii="GHEA Grapalat" w:hAnsi="GHEA Grapalat" w:cs="Sylfaen"/>
          <w:sz w:val="20"/>
          <w:lang w:val="af-ZA"/>
        </w:rPr>
        <w:t xml:space="preserve">: </w:t>
      </w:r>
      <w:r w:rsidRPr="00C23F1D">
        <w:rPr>
          <w:rFonts w:ascii="GHEA Grapalat" w:hAnsi="GHEA Grapalat" w:cs="Sylfaen"/>
          <w:sz w:val="20"/>
          <w:lang w:val="ru-RU"/>
        </w:rPr>
        <w:t>Խորհրդիորոշումնիրավապարտադիրէ։</w:t>
      </w:r>
    </w:p>
    <w:p w:rsidR="006D3428" w:rsidRPr="00C23F1D" w:rsidRDefault="006D3428" w:rsidP="006D3428">
      <w:pPr>
        <w:ind w:firstLine="567"/>
        <w:jc w:val="both"/>
        <w:rPr>
          <w:rFonts w:ascii="GHEA Grapalat" w:hAnsi="GHEA Grapalat" w:cs="Sylfaen"/>
          <w:sz w:val="20"/>
          <w:szCs w:val="20"/>
          <w:lang w:val="af-ZA"/>
        </w:rPr>
      </w:pPr>
      <w:r w:rsidRPr="00C23F1D">
        <w:rPr>
          <w:rFonts w:ascii="GHEA Grapalat" w:hAnsi="GHEA Grapalat" w:cs="Sylfaen"/>
          <w:sz w:val="20"/>
          <w:szCs w:val="20"/>
          <w:lang w:val="af-ZA"/>
        </w:rPr>
        <w:t xml:space="preserve">12.11 </w:t>
      </w:r>
      <w:r w:rsidRPr="00C23F1D">
        <w:rPr>
          <w:rFonts w:ascii="GHEA Grapalat" w:hAnsi="GHEA Grapalat" w:cs="Sylfaen"/>
          <w:sz w:val="20"/>
          <w:szCs w:val="20"/>
        </w:rPr>
        <w:t>Խորհուրդը</w:t>
      </w:r>
      <w:r w:rsidRPr="00C23F1D">
        <w:rPr>
          <w:rFonts w:ascii="GHEA Grapalat" w:hAnsi="GHEA Grapalat" w:cs="Sylfaen"/>
          <w:sz w:val="20"/>
          <w:szCs w:val="20"/>
          <w:lang w:val="af-ZA"/>
        </w:rPr>
        <w:t>`</w:t>
      </w:r>
    </w:p>
    <w:p w:rsidR="006D3428" w:rsidRPr="00C23F1D" w:rsidRDefault="006D3428" w:rsidP="006D3428">
      <w:pPr>
        <w:ind w:firstLine="720"/>
        <w:jc w:val="both"/>
        <w:rPr>
          <w:rFonts w:ascii="GHEA Grapalat" w:hAnsi="GHEA Grapalat" w:cs="Sylfaen"/>
          <w:sz w:val="20"/>
          <w:szCs w:val="20"/>
          <w:lang w:val="af-ZA"/>
        </w:rPr>
      </w:pPr>
      <w:r w:rsidRPr="00C23F1D">
        <w:rPr>
          <w:rFonts w:ascii="GHEA Grapalat" w:hAnsi="GHEA Grapalat" w:cs="Sylfaen"/>
          <w:sz w:val="20"/>
          <w:szCs w:val="20"/>
          <w:lang w:val="af-ZA"/>
        </w:rPr>
        <w:lastRenderedPageBreak/>
        <w:t xml:space="preserve">1) </w:t>
      </w:r>
      <w:r w:rsidRPr="00C23F1D">
        <w:rPr>
          <w:rFonts w:ascii="GHEA Grapalat" w:hAnsi="GHEA Grapalat" w:cs="Sylfaen"/>
          <w:sz w:val="20"/>
          <w:szCs w:val="20"/>
        </w:rPr>
        <w:t>իրավունքունիպատվիրատուիևհանձնաժողովիգործողություններիկամանգործությանվերաբերյալընդունելուհետևյալորոշումները</w:t>
      </w:r>
      <w:r w:rsidRPr="00C23F1D">
        <w:rPr>
          <w:rFonts w:ascii="GHEA Grapalat" w:hAnsi="GHEA Grapalat" w:cs="Sylfaen"/>
          <w:sz w:val="20"/>
          <w:szCs w:val="20"/>
          <w:lang w:val="af-ZA"/>
        </w:rPr>
        <w:t>.</w:t>
      </w:r>
    </w:p>
    <w:p w:rsidR="006D3428" w:rsidRPr="00C23F1D" w:rsidRDefault="006D3428" w:rsidP="006D3428">
      <w:pPr>
        <w:ind w:firstLine="720"/>
        <w:jc w:val="both"/>
        <w:rPr>
          <w:rFonts w:ascii="GHEA Grapalat" w:hAnsi="GHEA Grapalat" w:cs="Sylfaen"/>
          <w:sz w:val="20"/>
          <w:szCs w:val="20"/>
          <w:lang w:val="af-ZA"/>
        </w:rPr>
      </w:pPr>
      <w:r w:rsidRPr="00C23F1D">
        <w:rPr>
          <w:rFonts w:ascii="GHEA Grapalat" w:hAnsi="GHEA Grapalat" w:cs="Sylfaen"/>
          <w:sz w:val="20"/>
          <w:szCs w:val="20"/>
        </w:rPr>
        <w:t>ա</w:t>
      </w:r>
      <w:r w:rsidRPr="00C23F1D">
        <w:rPr>
          <w:rFonts w:ascii="GHEA Grapalat" w:hAnsi="GHEA Grapalat" w:cs="Sylfaen"/>
          <w:sz w:val="20"/>
          <w:szCs w:val="20"/>
          <w:lang w:val="af-ZA"/>
        </w:rPr>
        <w:t xml:space="preserve">. </w:t>
      </w:r>
      <w:r w:rsidRPr="00C23F1D">
        <w:rPr>
          <w:rFonts w:ascii="GHEA Grapalat" w:hAnsi="GHEA Grapalat" w:cs="Sylfaen"/>
          <w:sz w:val="20"/>
          <w:szCs w:val="20"/>
        </w:rPr>
        <w:t>արգելելուկատարելորոշակիգործողություններևընդունելորոշումներ</w:t>
      </w:r>
      <w:r w:rsidRPr="00C23F1D">
        <w:rPr>
          <w:rFonts w:ascii="GHEA Grapalat" w:hAnsi="GHEA Grapalat" w:cs="Sylfaen"/>
          <w:sz w:val="20"/>
          <w:szCs w:val="20"/>
          <w:lang w:val="af-ZA"/>
        </w:rPr>
        <w:t>,</w:t>
      </w:r>
    </w:p>
    <w:p w:rsidR="006D3428" w:rsidRPr="00C23F1D" w:rsidRDefault="006D3428" w:rsidP="006D3428">
      <w:pPr>
        <w:ind w:firstLine="720"/>
        <w:jc w:val="both"/>
        <w:rPr>
          <w:rFonts w:ascii="GHEA Grapalat" w:hAnsi="GHEA Grapalat" w:cs="Sylfaen"/>
          <w:sz w:val="20"/>
          <w:szCs w:val="20"/>
          <w:lang w:val="af-ZA"/>
        </w:rPr>
      </w:pPr>
      <w:r w:rsidRPr="00C23F1D">
        <w:rPr>
          <w:rFonts w:ascii="GHEA Grapalat" w:hAnsi="GHEA Grapalat" w:cs="Sylfaen"/>
          <w:sz w:val="20"/>
          <w:szCs w:val="20"/>
        </w:rPr>
        <w:t>բ</w:t>
      </w:r>
      <w:r w:rsidRPr="00C23F1D">
        <w:rPr>
          <w:rFonts w:ascii="GHEA Grapalat" w:hAnsi="GHEA Grapalat" w:cs="Sylfaen"/>
          <w:sz w:val="20"/>
          <w:szCs w:val="20"/>
          <w:lang w:val="af-ZA"/>
        </w:rPr>
        <w:t xml:space="preserve">. </w:t>
      </w:r>
      <w:r w:rsidRPr="00C23F1D">
        <w:rPr>
          <w:rFonts w:ascii="GHEA Grapalat" w:hAnsi="GHEA Grapalat" w:cs="Sylfaen"/>
          <w:sz w:val="20"/>
          <w:szCs w:val="20"/>
        </w:rPr>
        <w:t>պարտավորեցնելուընդունելհամապատասխանորոշումներ</w:t>
      </w:r>
      <w:r w:rsidRPr="00C23F1D">
        <w:rPr>
          <w:rFonts w:ascii="GHEA Grapalat" w:hAnsi="GHEA Grapalat" w:cs="Sylfaen"/>
          <w:sz w:val="20"/>
          <w:szCs w:val="20"/>
          <w:lang w:val="af-ZA"/>
        </w:rPr>
        <w:t xml:space="preserve">, </w:t>
      </w:r>
      <w:r w:rsidRPr="00C23F1D">
        <w:rPr>
          <w:rFonts w:ascii="GHEA Grapalat" w:hAnsi="GHEA Grapalat" w:cs="Sylfaen"/>
          <w:sz w:val="20"/>
          <w:szCs w:val="20"/>
        </w:rPr>
        <w:t>ներառյալ՝չկայացածհայտարարելուգնմանընթացակարգը</w:t>
      </w:r>
      <w:r w:rsidRPr="00C23F1D">
        <w:rPr>
          <w:rFonts w:ascii="GHEA Grapalat" w:hAnsi="GHEA Grapalat" w:cs="Sylfaen"/>
          <w:sz w:val="20"/>
          <w:szCs w:val="20"/>
          <w:lang w:val="af-ZA"/>
        </w:rPr>
        <w:t xml:space="preserve">, </w:t>
      </w:r>
      <w:r w:rsidRPr="00C23F1D">
        <w:rPr>
          <w:rFonts w:ascii="GHEA Grapalat" w:hAnsi="GHEA Grapalat" w:cs="Sylfaen"/>
          <w:sz w:val="20"/>
          <w:szCs w:val="20"/>
        </w:rPr>
        <w:t>բացառությամբպայմանագիրըանվավերճանաչելումասինորոշման</w:t>
      </w:r>
      <w:r w:rsidRPr="00C23F1D">
        <w:rPr>
          <w:rFonts w:ascii="GHEA Grapalat" w:hAnsi="GHEA Grapalat" w:cs="Sylfaen"/>
          <w:sz w:val="20"/>
          <w:szCs w:val="20"/>
          <w:lang w:val="af-ZA"/>
        </w:rPr>
        <w:t>,</w:t>
      </w:r>
    </w:p>
    <w:p w:rsidR="006D3428" w:rsidRPr="00C23F1D" w:rsidRDefault="006D3428" w:rsidP="006D3428">
      <w:pPr>
        <w:ind w:firstLine="720"/>
        <w:jc w:val="both"/>
        <w:rPr>
          <w:rFonts w:ascii="GHEA Grapalat" w:hAnsi="GHEA Grapalat" w:cs="Sylfaen"/>
          <w:sz w:val="20"/>
          <w:szCs w:val="20"/>
          <w:lang w:val="af-ZA"/>
        </w:rPr>
      </w:pPr>
      <w:r w:rsidRPr="00C23F1D">
        <w:rPr>
          <w:rFonts w:ascii="GHEA Grapalat" w:hAnsi="GHEA Grapalat" w:cs="Sylfaen"/>
          <w:sz w:val="20"/>
          <w:szCs w:val="20"/>
        </w:rPr>
        <w:t>գ</w:t>
      </w:r>
      <w:r w:rsidRPr="00C23F1D">
        <w:rPr>
          <w:rFonts w:ascii="GHEA Grapalat" w:hAnsi="GHEA Grapalat" w:cs="Sylfaen"/>
          <w:sz w:val="20"/>
          <w:szCs w:val="20"/>
          <w:lang w:val="af-ZA"/>
        </w:rPr>
        <w:t xml:space="preserve">.  </w:t>
      </w:r>
      <w:r w:rsidRPr="00C23F1D">
        <w:rPr>
          <w:rFonts w:ascii="GHEA Grapalat" w:hAnsi="GHEA Grapalat" w:cs="Sylfaen"/>
          <w:sz w:val="20"/>
          <w:szCs w:val="20"/>
        </w:rPr>
        <w:t>փոփոխելուընդունվածորոշումները</w:t>
      </w:r>
      <w:r w:rsidRPr="00C23F1D">
        <w:rPr>
          <w:rFonts w:ascii="GHEA Grapalat" w:hAnsi="GHEA Grapalat" w:cs="Sylfaen"/>
          <w:sz w:val="20"/>
          <w:szCs w:val="20"/>
          <w:lang w:val="af-ZA"/>
        </w:rPr>
        <w:t>.</w:t>
      </w:r>
    </w:p>
    <w:p w:rsidR="006D3428" w:rsidRPr="00C23F1D" w:rsidRDefault="006D3428" w:rsidP="006D3428">
      <w:pPr>
        <w:ind w:firstLine="720"/>
        <w:jc w:val="both"/>
        <w:rPr>
          <w:rFonts w:ascii="GHEA Grapalat" w:hAnsi="GHEA Grapalat" w:cs="Sylfaen"/>
          <w:sz w:val="20"/>
          <w:szCs w:val="20"/>
          <w:lang w:val="af-ZA"/>
        </w:rPr>
      </w:pPr>
      <w:r w:rsidRPr="00C23F1D">
        <w:rPr>
          <w:rFonts w:ascii="GHEA Grapalat" w:hAnsi="GHEA Grapalat" w:cs="Sylfaen"/>
          <w:sz w:val="20"/>
          <w:szCs w:val="20"/>
          <w:lang w:val="af-ZA"/>
        </w:rPr>
        <w:t xml:space="preserve">2) </w:t>
      </w:r>
      <w:r w:rsidRPr="00C23F1D">
        <w:rPr>
          <w:rFonts w:ascii="GHEA Grapalat" w:hAnsi="GHEA Grapalat" w:cs="Sylfaen"/>
          <w:sz w:val="20"/>
          <w:szCs w:val="20"/>
        </w:rPr>
        <w:t>որոշումէկայացնումմասնակցինգնումներիգործընթացինմասնակցելուիրավունքչունեցողմասնակիցներիցուցակումներառելումասին</w:t>
      </w:r>
      <w:r w:rsidRPr="00C23F1D">
        <w:rPr>
          <w:rFonts w:ascii="GHEA Grapalat" w:hAnsi="GHEA Grapalat" w:cs="Sylfaen"/>
          <w:sz w:val="20"/>
          <w:szCs w:val="20"/>
          <w:lang w:val="af-ZA"/>
        </w:rPr>
        <w:t>.</w:t>
      </w:r>
    </w:p>
    <w:p w:rsidR="006D3428" w:rsidRPr="00C23F1D" w:rsidRDefault="006D3428" w:rsidP="006D3428">
      <w:pPr>
        <w:ind w:firstLine="720"/>
        <w:jc w:val="both"/>
        <w:rPr>
          <w:rFonts w:ascii="GHEA Grapalat" w:hAnsi="GHEA Grapalat" w:cs="Sylfaen"/>
          <w:sz w:val="20"/>
          <w:szCs w:val="20"/>
          <w:lang w:val="af-ZA"/>
        </w:rPr>
      </w:pPr>
      <w:r w:rsidRPr="00C23F1D">
        <w:rPr>
          <w:rFonts w:ascii="GHEA Grapalat" w:hAnsi="GHEA Grapalat" w:cs="Sylfaen"/>
          <w:sz w:val="20"/>
          <w:szCs w:val="20"/>
          <w:lang w:val="af-ZA"/>
        </w:rPr>
        <w:t xml:space="preserve">3) </w:t>
      </w:r>
      <w:r w:rsidRPr="00C23F1D">
        <w:rPr>
          <w:rFonts w:ascii="GHEA Grapalat" w:hAnsi="GHEA Grapalat" w:cs="Sylfaen"/>
          <w:sz w:val="20"/>
          <w:szCs w:val="20"/>
        </w:rPr>
        <w:t>հաշվառումէխորհրդիկողմիցընդունվածորոշումներըևդրանցկատարմաննկատմամբիրականացնումէհսկողություն</w:t>
      </w:r>
      <w:r w:rsidRPr="00C23F1D">
        <w:rPr>
          <w:rFonts w:ascii="GHEA Grapalat" w:hAnsi="GHEA Grapalat" w:cs="Sylfaen"/>
          <w:sz w:val="20"/>
          <w:szCs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12.12 </w:t>
      </w:r>
      <w:r w:rsidRPr="00C23F1D">
        <w:rPr>
          <w:rFonts w:ascii="GHEA Grapalat" w:hAnsi="GHEA Grapalat" w:cs="Sylfaen"/>
          <w:sz w:val="20"/>
          <w:lang w:val="ru-RU"/>
        </w:rPr>
        <w:t>Գնումներիբողոքարկմանխորհրդիկողմիցբողոքըբավարարվելուդեպքում</w:t>
      </w:r>
      <w:r w:rsidRPr="00C23F1D">
        <w:rPr>
          <w:rFonts w:ascii="GHEA Grapalat" w:hAnsi="GHEA Grapalat" w:cs="Sylfaen"/>
          <w:sz w:val="20"/>
          <w:lang w:val="af-ZA"/>
        </w:rPr>
        <w:t xml:space="preserve"> պ</w:t>
      </w:r>
      <w:r w:rsidRPr="00C23F1D">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6D3428" w:rsidRPr="00C23F1D" w:rsidRDefault="006D3428" w:rsidP="006D3428">
      <w:pPr>
        <w:ind w:firstLine="567"/>
        <w:jc w:val="both"/>
        <w:rPr>
          <w:rFonts w:ascii="GHEA Grapalat" w:hAnsi="GHEA Grapalat" w:cs="Sylfaen"/>
          <w:lang w:val="af-ZA"/>
        </w:rPr>
      </w:pPr>
      <w:r w:rsidRPr="00C23F1D">
        <w:rPr>
          <w:rFonts w:ascii="GHEA Grapalat" w:hAnsi="GHEA Grapalat" w:cs="Sylfaen"/>
          <w:sz w:val="20"/>
          <w:lang w:val="af-ZA"/>
        </w:rPr>
        <w:t xml:space="preserve">12.13 </w:t>
      </w:r>
      <w:r w:rsidRPr="00C23F1D">
        <w:rPr>
          <w:rFonts w:ascii="GHEA Grapalat" w:hAnsi="GHEA Grapalat" w:cs="Sylfaen"/>
          <w:sz w:val="20"/>
          <w:lang w:val="ru-RU"/>
        </w:rPr>
        <w:t>Բողոքիքննությունըբացէհանրությանհամար</w:t>
      </w:r>
      <w:r w:rsidRPr="00C23F1D">
        <w:rPr>
          <w:rFonts w:ascii="GHEA Grapalat" w:hAnsi="GHEA Grapalat" w:cs="Sylfaen"/>
          <w:sz w:val="20"/>
          <w:lang w:val="af-ZA"/>
        </w:rPr>
        <w:t xml:space="preserve">, </w:t>
      </w:r>
      <w:r w:rsidRPr="00C23F1D">
        <w:rPr>
          <w:rFonts w:ascii="GHEA Grapalat" w:hAnsi="GHEA Grapalat" w:cs="Sylfaen"/>
          <w:sz w:val="20"/>
          <w:lang w:val="ru-RU"/>
        </w:rPr>
        <w:t>բացառությամբպետականգաղտնիքպարունակողգնումների</w:t>
      </w:r>
      <w:r w:rsidRPr="00C23F1D">
        <w:rPr>
          <w:rFonts w:ascii="GHEA Grapalat" w:hAnsi="GHEA Grapalat" w:cs="Sylfaen"/>
          <w:sz w:val="20"/>
          <w:lang w:val="af-ZA"/>
        </w:rPr>
        <w:t xml:space="preserve">: </w:t>
      </w:r>
      <w:r w:rsidRPr="00C23F1D">
        <w:rPr>
          <w:rFonts w:ascii="GHEA Grapalat" w:hAnsi="GHEA Grapalat" w:cs="Sylfaen"/>
          <w:sz w:val="20"/>
          <w:lang w:val="ru-RU"/>
        </w:rPr>
        <w:t>Բողոքնստանալուօրվանիցհաշված՝մեկաշխատանքայինօրվաընթացքում</w:t>
      </w:r>
      <w:r w:rsidRPr="00C23F1D">
        <w:rPr>
          <w:rFonts w:ascii="GHEA Grapalat" w:hAnsi="GHEA Grapalat" w:cs="Sylfaen"/>
          <w:sz w:val="20"/>
          <w:lang w:val="af-ZA"/>
        </w:rPr>
        <w:t xml:space="preserve">, </w:t>
      </w:r>
      <w:r w:rsidRPr="00C23F1D">
        <w:rPr>
          <w:rFonts w:ascii="GHEA Grapalat" w:hAnsi="GHEA Grapalat" w:cs="Sylfaen"/>
          <w:sz w:val="20"/>
          <w:lang w:val="ru-RU"/>
        </w:rPr>
        <w:t>այդմասինխորհուրդըհայտարարությունէհրապարակումտեղեկագրում</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12.14 </w:t>
      </w:r>
      <w:r w:rsidRPr="00C23F1D">
        <w:rPr>
          <w:rFonts w:ascii="GHEA Grapalat" w:hAnsi="GHEA Grapalat" w:cs="Sylfaen"/>
          <w:sz w:val="20"/>
          <w:lang w:val="ru-RU"/>
        </w:rPr>
        <w:t>Յուրաքանչյուրանձ</w:t>
      </w:r>
      <w:r w:rsidRPr="00C23F1D">
        <w:rPr>
          <w:rFonts w:ascii="GHEA Grapalat" w:hAnsi="GHEA Grapalat" w:cs="Sylfaen"/>
          <w:sz w:val="20"/>
          <w:lang w:val="af-ZA"/>
        </w:rPr>
        <w:t xml:space="preserve">, </w:t>
      </w:r>
      <w:r w:rsidRPr="00C23F1D">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C23F1D">
        <w:rPr>
          <w:rFonts w:ascii="GHEA Grapalat" w:hAnsi="GHEA Grapalat" w:cs="Sylfaen"/>
          <w:sz w:val="20"/>
          <w:lang w:val="af-ZA"/>
        </w:rPr>
        <w:t xml:space="preserve">, </w:t>
      </w:r>
      <w:r w:rsidRPr="00C23F1D">
        <w:rPr>
          <w:rFonts w:ascii="GHEA Grapalat" w:hAnsi="GHEA Grapalat" w:cs="Sylfaen"/>
          <w:sz w:val="20"/>
          <w:lang w:val="ru-RU"/>
        </w:rPr>
        <w:t>իրավունքունիմասնակցելուբողոքարկմանընթացակարգին</w:t>
      </w:r>
      <w:r w:rsidRPr="00C23F1D">
        <w:rPr>
          <w:rFonts w:ascii="GHEA Grapalat" w:hAnsi="GHEA Grapalat" w:cs="Sylfaen"/>
          <w:sz w:val="20"/>
          <w:lang w:val="af-ZA"/>
        </w:rPr>
        <w:t xml:space="preserve">` </w:t>
      </w:r>
      <w:r w:rsidRPr="00C23F1D">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C23F1D">
        <w:rPr>
          <w:rFonts w:ascii="GHEA Grapalat" w:hAnsi="GHEA Grapalat" w:cs="Sylfaen"/>
          <w:sz w:val="20"/>
          <w:lang w:val="af-ZA"/>
        </w:rPr>
        <w:t xml:space="preserve"> 50-</w:t>
      </w:r>
      <w:r w:rsidRPr="00C23F1D">
        <w:rPr>
          <w:rFonts w:ascii="GHEA Grapalat" w:hAnsi="GHEA Grapalat" w:cs="Sylfaen"/>
          <w:sz w:val="20"/>
          <w:lang w:val="ru-RU"/>
        </w:rPr>
        <w:t>րդհոդվածիհամաձայն</w:t>
      </w:r>
      <w:r w:rsidRPr="00C23F1D">
        <w:rPr>
          <w:rFonts w:ascii="GHEA Grapalat" w:hAnsi="GHEA Grapalat" w:cs="Sylfaen"/>
          <w:sz w:val="20"/>
          <w:lang w:val="af-ZA"/>
        </w:rPr>
        <w:t xml:space="preserve">` </w:t>
      </w:r>
      <w:r w:rsidRPr="00C23F1D">
        <w:rPr>
          <w:rFonts w:ascii="GHEA Grapalat" w:hAnsi="GHEA Grapalat" w:cs="Sylfaen"/>
          <w:sz w:val="20"/>
          <w:lang w:val="ru-RU"/>
        </w:rPr>
        <w:t>բողոքարկմանընթացակարգինչմասնակցածանձըզրկվումէգնումներիբողոքարկմանխորհուրդհամանմանբողոքներկայացնելուիրավունքից։</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12.15 </w:t>
      </w:r>
      <w:r w:rsidRPr="00C23F1D">
        <w:rPr>
          <w:rFonts w:ascii="GHEA Grapalat" w:hAnsi="GHEA Grapalat" w:cs="Sylfaen"/>
          <w:sz w:val="20"/>
          <w:lang w:val="ru-RU"/>
        </w:rPr>
        <w:t>Գնումներիբողոքարկմանխորհրդիորոշումնայնկայացնելուօրվան</w:t>
      </w:r>
      <w:r w:rsidRPr="00C23F1D">
        <w:rPr>
          <w:rFonts w:ascii="GHEA Grapalat" w:hAnsi="GHEA Grapalat" w:cs="Sylfaen"/>
          <w:sz w:val="20"/>
        </w:rPr>
        <w:t>հաջորդողերեքաշխատանքային</w:t>
      </w:r>
      <w:r w:rsidRPr="00C23F1D">
        <w:rPr>
          <w:rFonts w:ascii="GHEA Grapalat" w:hAnsi="GHEA Grapalat" w:cs="Sylfaen"/>
          <w:sz w:val="20"/>
          <w:lang w:val="ru-RU"/>
        </w:rPr>
        <w:t>օրվաընթացքում</w:t>
      </w:r>
      <w:r w:rsidRPr="00C23F1D">
        <w:rPr>
          <w:rFonts w:ascii="GHEA Grapalat" w:hAnsi="GHEA Grapalat" w:cs="Sylfaen"/>
          <w:sz w:val="20"/>
          <w:lang w:val="af-ZA"/>
        </w:rPr>
        <w:t xml:space="preserve"> խորհուրդը </w:t>
      </w:r>
      <w:r w:rsidRPr="00C23F1D">
        <w:rPr>
          <w:rFonts w:ascii="GHEA Grapalat" w:hAnsi="GHEA Grapalat" w:cs="Sylfaen"/>
          <w:sz w:val="20"/>
          <w:lang w:val="ru-RU"/>
        </w:rPr>
        <w:t>հրապարակումէ</w:t>
      </w:r>
      <w:r w:rsidRPr="00C23F1D">
        <w:rPr>
          <w:rFonts w:ascii="GHEA Grapalat" w:hAnsi="GHEA Grapalat" w:cs="Sylfaen"/>
          <w:sz w:val="20"/>
          <w:lang w:val="af-ZA"/>
        </w:rPr>
        <w:t xml:space="preserve"> տեղեկագրում` նշելով հրապարակման ամսաթիվը</w:t>
      </w:r>
      <w:r w:rsidRPr="00C23F1D">
        <w:rPr>
          <w:rFonts w:ascii="GHEA Grapalat" w:hAnsi="GHEA Grapalat" w:cs="Sylfaen"/>
          <w:sz w:val="20"/>
          <w:lang w:val="ru-RU"/>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12.16 </w:t>
      </w:r>
      <w:r w:rsidRPr="00C23F1D">
        <w:rPr>
          <w:rFonts w:ascii="GHEA Grapalat" w:hAnsi="GHEA Grapalat" w:cs="Sylfaen"/>
          <w:sz w:val="20"/>
          <w:lang w:val="ru-RU"/>
        </w:rPr>
        <w:t>Յուրաքանչյուրանձ</w:t>
      </w:r>
      <w:r w:rsidRPr="00C23F1D">
        <w:rPr>
          <w:rFonts w:ascii="GHEA Grapalat" w:hAnsi="GHEA Grapalat" w:cs="Sylfaen"/>
          <w:sz w:val="20"/>
          <w:lang w:val="af-ZA"/>
        </w:rPr>
        <w:t xml:space="preserve">, </w:t>
      </w:r>
      <w:r w:rsidRPr="00C23F1D">
        <w:rPr>
          <w:rFonts w:ascii="GHEA Grapalat" w:hAnsi="GHEA Grapalat" w:cs="Sylfaen"/>
          <w:sz w:val="20"/>
          <w:lang w:val="ru-RU"/>
        </w:rPr>
        <w:t>որըշահագրգռվածէկոնկրետգործարքիկնքմանհարցում</w:t>
      </w:r>
      <w:r w:rsidRPr="00C23F1D">
        <w:rPr>
          <w:rFonts w:ascii="GHEA Grapalat" w:hAnsi="GHEA Grapalat" w:cs="Sylfaen"/>
          <w:sz w:val="20"/>
          <w:lang w:val="af-ZA"/>
        </w:rPr>
        <w:t xml:space="preserve">, </w:t>
      </w:r>
      <w:r w:rsidRPr="00C23F1D">
        <w:rPr>
          <w:rFonts w:ascii="GHEA Grapalat" w:hAnsi="GHEA Grapalat" w:cs="Sylfaen"/>
          <w:sz w:val="20"/>
          <w:lang w:val="ru-RU"/>
        </w:rPr>
        <w:t>ևորըվնասներէկրել</w:t>
      </w:r>
      <w:r w:rsidRPr="00C23F1D">
        <w:rPr>
          <w:rFonts w:ascii="GHEA Grapalat" w:hAnsi="GHEA Grapalat" w:cs="Sylfaen"/>
          <w:sz w:val="20"/>
        </w:rPr>
        <w:t>պ</w:t>
      </w:r>
      <w:r w:rsidRPr="00C23F1D">
        <w:rPr>
          <w:rFonts w:ascii="GHEA Grapalat" w:hAnsi="GHEA Grapalat" w:cs="Sylfaen"/>
          <w:sz w:val="20"/>
          <w:lang w:val="ru-RU"/>
        </w:rPr>
        <w:t>ատվիրատուի</w:t>
      </w:r>
      <w:r w:rsidRPr="00C23F1D">
        <w:rPr>
          <w:rFonts w:ascii="GHEA Grapalat" w:hAnsi="GHEA Grapalat" w:cs="Sylfaen"/>
          <w:sz w:val="20"/>
          <w:lang w:val="af-ZA"/>
        </w:rPr>
        <w:t xml:space="preserve">, </w:t>
      </w:r>
      <w:r w:rsidRPr="00C23F1D">
        <w:rPr>
          <w:rFonts w:ascii="GHEA Grapalat" w:hAnsi="GHEA Grapalat" w:cs="Sylfaen"/>
          <w:sz w:val="20"/>
          <w:lang w:val="ru-RU"/>
        </w:rPr>
        <w:t>հանձնաժողովիկամգնումներիբողոքարկմանխորհրդիկատարածգործողությանկամանգործությանհետևանքով</w:t>
      </w:r>
      <w:r w:rsidRPr="00C23F1D">
        <w:rPr>
          <w:rFonts w:ascii="GHEA Grapalat" w:hAnsi="GHEA Grapalat" w:cs="Sylfaen"/>
          <w:sz w:val="20"/>
          <w:lang w:val="af-ZA"/>
        </w:rPr>
        <w:t xml:space="preserve"> , </w:t>
      </w:r>
      <w:r w:rsidRPr="00C23F1D">
        <w:rPr>
          <w:rFonts w:ascii="GHEA Grapalat" w:hAnsi="GHEA Grapalat" w:cs="Sylfaen"/>
          <w:sz w:val="20"/>
          <w:lang w:val="ru-RU"/>
        </w:rPr>
        <w:t>իրավունքունիդատականկարգովպահանջելուվնասներիփոխհատուցում։</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12.17 </w:t>
      </w:r>
      <w:r w:rsidRPr="00C23F1D">
        <w:rPr>
          <w:rFonts w:ascii="GHEA Grapalat" w:hAnsi="GHEA Grapalat" w:cs="Sylfaen"/>
          <w:sz w:val="20"/>
          <w:lang w:val="ru-RU"/>
        </w:rPr>
        <w:t>Գնումներիբողոքարկմանխորհուրդներկայացվածբողոքնինքնաբերաբարկասեցնումէգնմանգործընթացը</w:t>
      </w:r>
      <w:r w:rsidRPr="00C23F1D">
        <w:rPr>
          <w:rFonts w:ascii="GHEA Grapalat" w:hAnsi="GHEA Grapalat" w:cs="Sylfaen"/>
          <w:sz w:val="20"/>
          <w:lang w:val="af-ZA"/>
        </w:rPr>
        <w:t xml:space="preserve">` </w:t>
      </w:r>
      <w:r w:rsidRPr="00C23F1D">
        <w:rPr>
          <w:rFonts w:ascii="GHEA Grapalat" w:hAnsi="GHEA Grapalat" w:cs="Sylfaen"/>
          <w:sz w:val="20"/>
        </w:rPr>
        <w:t>Օ</w:t>
      </w:r>
      <w:r w:rsidRPr="00C23F1D">
        <w:rPr>
          <w:rFonts w:ascii="GHEA Grapalat" w:hAnsi="GHEA Grapalat" w:cs="Sylfaen"/>
          <w:sz w:val="20"/>
          <w:lang w:val="ru-RU"/>
        </w:rPr>
        <w:t>րենքի</w:t>
      </w:r>
      <w:r w:rsidRPr="00C23F1D">
        <w:rPr>
          <w:rFonts w:ascii="GHEA Grapalat" w:hAnsi="GHEA Grapalat" w:cs="Sylfaen"/>
          <w:sz w:val="20"/>
          <w:lang w:val="af-ZA"/>
        </w:rPr>
        <w:t xml:space="preserve"> 50-</w:t>
      </w:r>
      <w:r w:rsidRPr="00C23F1D">
        <w:rPr>
          <w:rFonts w:ascii="GHEA Grapalat" w:hAnsi="GHEA Grapalat" w:cs="Sylfaen"/>
          <w:sz w:val="20"/>
          <w:lang w:val="ru-RU"/>
        </w:rPr>
        <w:t>րդհոդվածի</w:t>
      </w:r>
      <w:r w:rsidRPr="00C23F1D">
        <w:rPr>
          <w:rFonts w:ascii="GHEA Grapalat" w:hAnsi="GHEA Grapalat" w:cs="Sylfaen"/>
          <w:sz w:val="20"/>
          <w:lang w:val="af-ZA"/>
        </w:rPr>
        <w:t xml:space="preserve"> 9-</w:t>
      </w:r>
      <w:r w:rsidRPr="00C23F1D">
        <w:rPr>
          <w:rFonts w:ascii="GHEA Grapalat" w:hAnsi="GHEA Grapalat" w:cs="Sylfaen"/>
          <w:sz w:val="20"/>
          <w:lang w:val="ru-RU"/>
        </w:rPr>
        <w:t>րդմասով</w:t>
      </w:r>
      <w:r w:rsidRPr="00C23F1D">
        <w:rPr>
          <w:rFonts w:ascii="GHEA Grapalat" w:hAnsi="GHEA Grapalat" w:cs="Sylfaen"/>
          <w:sz w:val="20"/>
        </w:rPr>
        <w:t>ևսույնհրավերի</w:t>
      </w:r>
      <w:r w:rsidRPr="00C23F1D">
        <w:rPr>
          <w:rFonts w:ascii="GHEA Grapalat" w:hAnsi="GHEA Grapalat" w:cs="Sylfaen"/>
          <w:sz w:val="20"/>
          <w:lang w:val="af-ZA"/>
        </w:rPr>
        <w:t xml:space="preserve"> 12.13-</w:t>
      </w:r>
      <w:r w:rsidRPr="00C23F1D">
        <w:rPr>
          <w:rFonts w:ascii="GHEA Grapalat" w:hAnsi="GHEA Grapalat" w:cs="Sylfaen"/>
          <w:sz w:val="20"/>
        </w:rPr>
        <w:t>րդկետով</w:t>
      </w:r>
      <w:r w:rsidRPr="00C23F1D">
        <w:rPr>
          <w:rFonts w:ascii="GHEA Grapalat" w:hAnsi="GHEA Grapalat" w:cs="Sylfaen"/>
          <w:sz w:val="20"/>
          <w:lang w:val="ru-RU"/>
        </w:rPr>
        <w:t>նախատեսվածհայտարարությունըհրապարակվելուօրվանիցմինչևբողոքարկմանվերաբերյալընդունվածորոշման՝տեղեկագրումհրապարակմանօրըներառյալ</w:t>
      </w:r>
      <w:r w:rsidRPr="00C23F1D">
        <w:rPr>
          <w:rFonts w:ascii="GHEA Grapalat" w:hAnsi="GHEA Grapalat" w:cs="Sylfaen"/>
          <w:sz w:val="20"/>
          <w:lang w:val="af-ZA"/>
        </w:rPr>
        <w:t xml:space="preserve">:  </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ru-RU"/>
        </w:rPr>
        <w:t>Խորհրդիորոշմամբկասեցումըկարողէհանվել</w:t>
      </w:r>
      <w:r w:rsidRPr="00C23F1D">
        <w:rPr>
          <w:rFonts w:ascii="GHEA Grapalat" w:hAnsi="GHEA Grapalat" w:cs="Sylfaen"/>
          <w:sz w:val="20"/>
          <w:lang w:val="af-ZA"/>
        </w:rPr>
        <w:t xml:space="preserve">, </w:t>
      </w:r>
      <w:r w:rsidRPr="00C23F1D">
        <w:rPr>
          <w:rFonts w:ascii="GHEA Grapalat" w:hAnsi="GHEA Grapalat" w:cs="Sylfaen"/>
          <w:sz w:val="20"/>
          <w:lang w:val="ru-RU"/>
        </w:rPr>
        <w:t>եթե</w:t>
      </w:r>
      <w:r w:rsidRPr="00C23F1D">
        <w:rPr>
          <w:rFonts w:ascii="GHEA Grapalat" w:hAnsi="GHEA Grapalat" w:cs="Sylfaen"/>
          <w:sz w:val="20"/>
        </w:rPr>
        <w:t>պ</w:t>
      </w:r>
      <w:r w:rsidRPr="00C23F1D">
        <w:rPr>
          <w:rFonts w:ascii="GHEA Grapalat" w:hAnsi="GHEA Grapalat" w:cs="Sylfaen"/>
          <w:sz w:val="20"/>
          <w:lang w:val="ru-RU"/>
        </w:rPr>
        <w:t>ատվիրատուիներկայացրածհիմնավորումներիհամաձայն</w:t>
      </w:r>
      <w:r w:rsidRPr="00C23F1D">
        <w:rPr>
          <w:rFonts w:ascii="GHEA Grapalat" w:hAnsi="GHEA Grapalat" w:cs="Sylfaen"/>
          <w:sz w:val="20"/>
          <w:lang w:val="af-ZA"/>
        </w:rPr>
        <w:t xml:space="preserve">, </w:t>
      </w:r>
      <w:r w:rsidRPr="00C23F1D">
        <w:rPr>
          <w:rFonts w:ascii="GHEA Grapalat" w:hAnsi="GHEA Grapalat" w:cs="Sylfaen"/>
          <w:sz w:val="20"/>
          <w:lang w:val="ru-RU"/>
        </w:rPr>
        <w:t>հանրայինկամպաշտպանությանևազգայինանվտանգությանշահերիցելնելով</w:t>
      </w:r>
      <w:r w:rsidRPr="00C23F1D">
        <w:rPr>
          <w:rFonts w:ascii="GHEA Grapalat" w:hAnsi="GHEA Grapalat" w:cs="Sylfaen"/>
          <w:sz w:val="20"/>
          <w:lang w:val="af-ZA"/>
        </w:rPr>
        <w:t xml:space="preserve">, </w:t>
      </w:r>
      <w:r w:rsidRPr="00C23F1D">
        <w:rPr>
          <w:rFonts w:ascii="GHEA Grapalat" w:hAnsi="GHEA Grapalat" w:cs="Sylfaen"/>
          <w:sz w:val="20"/>
          <w:lang w:val="ru-RU"/>
        </w:rPr>
        <w:t>անհրաժեշտէշարունակելգնմանգործընթացը</w:t>
      </w:r>
      <w:r w:rsidRPr="00C23F1D">
        <w:rPr>
          <w:rFonts w:ascii="GHEA Grapalat" w:hAnsi="GHEA Grapalat" w:cs="Sylfaen"/>
          <w:sz w:val="20"/>
          <w:lang w:val="af-ZA"/>
        </w:rPr>
        <w:t xml:space="preserve">: </w:t>
      </w:r>
      <w:r w:rsidRPr="00C23F1D">
        <w:rPr>
          <w:rFonts w:ascii="GHEA Grapalat" w:hAnsi="GHEA Grapalat" w:cs="Sylfaen"/>
          <w:sz w:val="20"/>
          <w:lang w:val="ru-RU"/>
        </w:rPr>
        <w:t>Սույն</w:t>
      </w:r>
      <w:r w:rsidRPr="00C23F1D">
        <w:rPr>
          <w:rFonts w:ascii="GHEA Grapalat" w:hAnsi="GHEA Grapalat" w:cs="Sylfaen"/>
          <w:sz w:val="20"/>
        </w:rPr>
        <w:t>կետ</w:t>
      </w:r>
      <w:r w:rsidRPr="00C23F1D">
        <w:rPr>
          <w:rFonts w:ascii="GHEA Grapalat" w:hAnsi="GHEA Grapalat" w:cs="Sylfaen"/>
          <w:sz w:val="20"/>
          <w:lang w:val="ru-RU"/>
        </w:rPr>
        <w:t>ովնախատեսվածորոշումըխորհուրդըհրապարակումէտեղեկագրում</w:t>
      </w:r>
      <w:r w:rsidRPr="00C23F1D">
        <w:rPr>
          <w:rFonts w:ascii="GHEA Grapalat" w:hAnsi="GHEA Grapalat" w:cs="Sylfaen"/>
          <w:sz w:val="20"/>
          <w:lang w:val="af-ZA"/>
        </w:rPr>
        <w:t xml:space="preserve">` </w:t>
      </w:r>
      <w:r w:rsidRPr="00C23F1D">
        <w:rPr>
          <w:rFonts w:ascii="GHEA Grapalat" w:hAnsi="GHEA Grapalat" w:cs="Sylfaen"/>
          <w:sz w:val="20"/>
          <w:lang w:val="ru-RU"/>
        </w:rPr>
        <w:t>այնկայացնելուօրվանիցհաշվածմեկաշխատանքայինօրվաընթացքում</w:t>
      </w:r>
      <w:r w:rsidRPr="00C23F1D">
        <w:rPr>
          <w:rFonts w:ascii="GHEA Grapalat" w:hAnsi="GHEA Grapalat" w:cs="Sylfaen"/>
          <w:sz w:val="20"/>
          <w:lang w:val="af-ZA"/>
        </w:rPr>
        <w:t xml:space="preserve">: </w:t>
      </w:r>
    </w:p>
    <w:p w:rsidR="006D3428" w:rsidRPr="00C23F1D" w:rsidRDefault="006D3428" w:rsidP="006D3428">
      <w:pPr>
        <w:ind w:firstLine="567"/>
        <w:jc w:val="center"/>
        <w:rPr>
          <w:rFonts w:ascii="GHEA Grapalat" w:hAnsi="GHEA Grapalat" w:cs="Sylfaen"/>
          <w:b/>
          <w:szCs w:val="22"/>
          <w:lang w:val="es-ES"/>
        </w:rPr>
      </w:pPr>
    </w:p>
    <w:p w:rsidR="006D3428" w:rsidRPr="00C23F1D" w:rsidRDefault="006D3428" w:rsidP="006D3428">
      <w:pPr>
        <w:ind w:firstLine="567"/>
        <w:jc w:val="center"/>
        <w:rPr>
          <w:rFonts w:ascii="GHEA Grapalat" w:hAnsi="GHEA Grapalat" w:cs="Sylfaen"/>
          <w:b/>
          <w:szCs w:val="22"/>
          <w:lang w:val="es-ES"/>
        </w:rPr>
      </w:pPr>
    </w:p>
    <w:p w:rsidR="006D3428" w:rsidRPr="00C23F1D" w:rsidRDefault="006D3428" w:rsidP="006D3428">
      <w:pPr>
        <w:ind w:firstLine="567"/>
        <w:jc w:val="center"/>
        <w:rPr>
          <w:rFonts w:ascii="GHEA Grapalat" w:hAnsi="GHEA Grapalat" w:cs="Sylfaen"/>
          <w:b/>
          <w:szCs w:val="22"/>
          <w:lang w:val="es-ES"/>
        </w:rPr>
      </w:pPr>
    </w:p>
    <w:p w:rsidR="006D3428" w:rsidRPr="00C23F1D" w:rsidRDefault="006D3428" w:rsidP="006D3428">
      <w:pPr>
        <w:ind w:firstLine="567"/>
        <w:jc w:val="center"/>
        <w:rPr>
          <w:rFonts w:ascii="GHEA Grapalat" w:hAnsi="GHEA Grapalat"/>
          <w:b/>
          <w:szCs w:val="22"/>
          <w:lang w:val="af-ZA"/>
        </w:rPr>
      </w:pPr>
      <w:r w:rsidRPr="00C23F1D">
        <w:rPr>
          <w:rFonts w:ascii="GHEA Grapalat" w:hAnsi="GHEA Grapalat" w:cs="Sylfaen"/>
          <w:b/>
          <w:szCs w:val="22"/>
          <w:lang w:val="es-ES"/>
        </w:rPr>
        <w:t>ՄԱՍ</w:t>
      </w:r>
      <w:r w:rsidRPr="00C23F1D">
        <w:rPr>
          <w:rFonts w:ascii="GHEA Grapalat" w:hAnsi="GHEA Grapalat"/>
          <w:b/>
          <w:szCs w:val="22"/>
          <w:lang w:val="af-ZA"/>
        </w:rPr>
        <w:t xml:space="preserve">  II</w:t>
      </w:r>
    </w:p>
    <w:p w:rsidR="006D3428" w:rsidRPr="00C23F1D" w:rsidRDefault="006D3428" w:rsidP="006D3428">
      <w:pPr>
        <w:pStyle w:val="aa"/>
        <w:ind w:right="-7"/>
        <w:jc w:val="center"/>
        <w:rPr>
          <w:rFonts w:ascii="GHEA Grapalat" w:hAnsi="GHEA Grapalat"/>
          <w:b/>
          <w:szCs w:val="22"/>
          <w:lang w:val="af-ZA"/>
        </w:rPr>
      </w:pPr>
      <w:r w:rsidRPr="00C23F1D">
        <w:rPr>
          <w:rFonts w:ascii="GHEA Grapalat" w:hAnsi="GHEA Grapalat" w:cs="Sylfaen"/>
          <w:b/>
          <w:szCs w:val="22"/>
          <w:lang w:val="es-ES"/>
        </w:rPr>
        <w:t>ՀՐԱՀԱՆԳ</w:t>
      </w:r>
    </w:p>
    <w:p w:rsidR="006D3428" w:rsidRPr="00C23F1D" w:rsidRDefault="00FD52E0" w:rsidP="006D3428">
      <w:pPr>
        <w:pStyle w:val="aa"/>
        <w:ind w:right="-7"/>
        <w:jc w:val="center"/>
        <w:rPr>
          <w:rFonts w:ascii="GHEA Grapalat" w:hAnsi="GHEA Grapalat"/>
          <w:b/>
          <w:szCs w:val="22"/>
          <w:lang w:val="af-ZA"/>
        </w:rPr>
      </w:pPr>
      <w:r>
        <w:rPr>
          <w:rFonts w:ascii="GHEA Grapalat" w:hAnsi="GHEA Grapalat" w:cs="Sylfaen"/>
          <w:b/>
          <w:szCs w:val="22"/>
          <w:lang w:val="es-ES"/>
        </w:rPr>
        <w:t xml:space="preserve">ՀՐԱՏԱՊ    </w:t>
      </w:r>
      <w:r w:rsidR="006D3428" w:rsidRPr="00C23F1D">
        <w:rPr>
          <w:rFonts w:ascii="GHEA Grapalat" w:hAnsi="GHEA Grapalat" w:cs="Sylfaen"/>
          <w:b/>
          <w:szCs w:val="22"/>
          <w:lang w:val="es-ES"/>
        </w:rPr>
        <w:t>ԲԱՑՄ Ր Ց ՈՒ Յ Թ ԻՀԱՅՏԸՊԱՏՐԱՍՏԵԼՈՒ</w:t>
      </w:r>
    </w:p>
    <w:p w:rsidR="006D3428" w:rsidRPr="00C23F1D" w:rsidRDefault="006D3428" w:rsidP="006D3428">
      <w:pPr>
        <w:ind w:firstLine="567"/>
        <w:jc w:val="center"/>
        <w:rPr>
          <w:rFonts w:ascii="GHEA Grapalat" w:hAnsi="GHEA Grapalat"/>
          <w:szCs w:val="22"/>
          <w:lang w:val="af-ZA"/>
        </w:rPr>
      </w:pPr>
    </w:p>
    <w:p w:rsidR="006D3428" w:rsidRPr="00C23F1D" w:rsidRDefault="006D3428" w:rsidP="006D3428">
      <w:pPr>
        <w:jc w:val="center"/>
        <w:rPr>
          <w:rFonts w:ascii="GHEA Grapalat" w:hAnsi="GHEA Grapalat"/>
          <w:b/>
          <w:sz w:val="20"/>
          <w:lang w:val="af-ZA"/>
        </w:rPr>
      </w:pPr>
      <w:r w:rsidRPr="00C23F1D">
        <w:rPr>
          <w:rFonts w:ascii="GHEA Grapalat" w:hAnsi="GHEA Grapalat"/>
          <w:b/>
          <w:sz w:val="20"/>
          <w:lang w:val="af-ZA"/>
        </w:rPr>
        <w:t xml:space="preserve">1. </w:t>
      </w:r>
      <w:r w:rsidRPr="00C23F1D">
        <w:rPr>
          <w:rFonts w:ascii="GHEA Grapalat" w:hAnsi="GHEA Grapalat" w:cs="Sylfaen"/>
          <w:b/>
          <w:sz w:val="20"/>
          <w:lang w:val="es-ES"/>
        </w:rPr>
        <w:t>ԸՆԴՀԱՆՈՒՐԴՐՈՒՅԹՆԵՐ</w:t>
      </w:r>
    </w:p>
    <w:p w:rsidR="006D3428" w:rsidRPr="00C23F1D" w:rsidRDefault="006D3428" w:rsidP="006D3428">
      <w:pPr>
        <w:ind w:firstLine="567"/>
        <w:jc w:val="both"/>
        <w:rPr>
          <w:rFonts w:ascii="GHEA Grapalat" w:hAnsi="GHEA Grapalat"/>
          <w:szCs w:val="22"/>
          <w:lang w:val="af-ZA"/>
        </w:rPr>
      </w:pP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lastRenderedPageBreak/>
        <w:t xml:space="preserve">1.1 </w:t>
      </w:r>
      <w:r w:rsidRPr="00C23F1D">
        <w:rPr>
          <w:rFonts w:ascii="GHEA Grapalat" w:hAnsi="GHEA Grapalat" w:cs="Sylfaen"/>
          <w:sz w:val="20"/>
          <w:lang w:val="ru-RU"/>
        </w:rPr>
        <w:t>Սույնհրահանգընպատակունիօժանդակել</w:t>
      </w:r>
      <w:r w:rsidRPr="00C23F1D">
        <w:rPr>
          <w:rFonts w:ascii="GHEA Grapalat" w:hAnsi="GHEA Grapalat" w:cs="Sylfaen"/>
          <w:sz w:val="20"/>
          <w:lang w:val="af-ZA"/>
        </w:rPr>
        <w:t xml:space="preserve"> մ</w:t>
      </w:r>
      <w:r w:rsidRPr="00C23F1D">
        <w:rPr>
          <w:rFonts w:ascii="GHEA Grapalat" w:hAnsi="GHEA Grapalat" w:cs="Sylfaen"/>
          <w:sz w:val="20"/>
          <w:lang w:val="ru-RU"/>
        </w:rPr>
        <w:t>ասնակիցներինհայտըպատրաստելիս։</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1.2 </w:t>
      </w:r>
      <w:r w:rsidRPr="00C23F1D">
        <w:rPr>
          <w:rFonts w:ascii="GHEA Grapalat" w:hAnsi="GHEA Grapalat" w:cs="Sylfaen"/>
          <w:sz w:val="20"/>
          <w:lang w:val="ru-RU"/>
        </w:rPr>
        <w:t>Նպատակահարմարությանդեպքում</w:t>
      </w:r>
      <w:r w:rsidRPr="00C23F1D">
        <w:rPr>
          <w:rFonts w:ascii="GHEA Grapalat" w:hAnsi="GHEA Grapalat" w:cs="Sylfaen"/>
          <w:sz w:val="20"/>
          <w:lang w:val="af-ZA"/>
        </w:rPr>
        <w:t xml:space="preserve"> մ</w:t>
      </w:r>
      <w:r w:rsidRPr="00C23F1D">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C23F1D">
        <w:rPr>
          <w:rFonts w:ascii="GHEA Grapalat" w:hAnsi="GHEA Grapalat" w:cs="Sylfaen"/>
          <w:sz w:val="20"/>
          <w:lang w:val="af-ZA"/>
        </w:rPr>
        <w:t xml:space="preserve">` </w:t>
      </w:r>
      <w:r w:rsidRPr="00C23F1D">
        <w:rPr>
          <w:rFonts w:ascii="GHEA Grapalat" w:hAnsi="GHEA Grapalat" w:cs="Sylfaen"/>
          <w:sz w:val="20"/>
          <w:lang w:val="ru-RU"/>
        </w:rPr>
        <w:t>այլձևերով</w:t>
      </w:r>
      <w:r w:rsidRPr="00C23F1D">
        <w:rPr>
          <w:rFonts w:ascii="GHEA Grapalat" w:hAnsi="GHEA Grapalat" w:cs="Sylfaen"/>
          <w:sz w:val="20"/>
          <w:lang w:val="af-ZA"/>
        </w:rPr>
        <w:t xml:space="preserve">` </w:t>
      </w:r>
      <w:r w:rsidRPr="00C23F1D">
        <w:rPr>
          <w:rFonts w:ascii="GHEA Grapalat" w:hAnsi="GHEA Grapalat" w:cs="Sylfaen"/>
          <w:sz w:val="20"/>
          <w:lang w:val="ru-RU"/>
        </w:rPr>
        <w:t>պահպանելովպահանջվողվավերապայմանները։</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1.3 </w:t>
      </w:r>
      <w:r w:rsidRPr="00C23F1D">
        <w:rPr>
          <w:rFonts w:ascii="GHEA Grapalat" w:hAnsi="GHEA Grapalat" w:cs="Sylfaen"/>
          <w:sz w:val="20"/>
          <w:lang w:val="ru-RU"/>
        </w:rPr>
        <w:t>Հայտերը</w:t>
      </w:r>
      <w:r w:rsidRPr="00C23F1D">
        <w:rPr>
          <w:rFonts w:ascii="GHEA Grapalat" w:hAnsi="GHEA Grapalat" w:cs="Sylfaen"/>
          <w:sz w:val="20"/>
          <w:lang w:val="af-ZA"/>
        </w:rPr>
        <w:t xml:space="preserve">, </w:t>
      </w:r>
      <w:r w:rsidRPr="00C23F1D">
        <w:rPr>
          <w:rFonts w:ascii="GHEA Grapalat" w:hAnsi="GHEA Grapalat" w:cs="Sylfaen"/>
          <w:sz w:val="20"/>
          <w:lang w:val="ru-RU"/>
        </w:rPr>
        <w:t>հայերենիցբացի</w:t>
      </w:r>
      <w:r w:rsidRPr="00C23F1D">
        <w:rPr>
          <w:rFonts w:ascii="GHEA Grapalat" w:hAnsi="GHEA Grapalat" w:cs="Sylfaen"/>
          <w:sz w:val="20"/>
          <w:lang w:val="af-ZA"/>
        </w:rPr>
        <w:t xml:space="preserve">, </w:t>
      </w:r>
      <w:r w:rsidRPr="00C23F1D">
        <w:rPr>
          <w:rFonts w:ascii="GHEA Grapalat" w:hAnsi="GHEA Grapalat" w:cs="Sylfaen"/>
          <w:sz w:val="20"/>
          <w:lang w:val="ru-RU"/>
        </w:rPr>
        <w:t>կարողեններկայացվելնաևանգլերենկամռուսերեն։</w:t>
      </w:r>
    </w:p>
    <w:p w:rsidR="006D3428" w:rsidRPr="00C23F1D" w:rsidRDefault="006D3428" w:rsidP="006D3428">
      <w:pPr>
        <w:jc w:val="center"/>
        <w:rPr>
          <w:rFonts w:ascii="GHEA Grapalat" w:hAnsi="GHEA Grapalat"/>
          <w:b/>
          <w:szCs w:val="22"/>
          <w:lang w:val="af-ZA"/>
        </w:rPr>
      </w:pPr>
    </w:p>
    <w:p w:rsidR="006D3428" w:rsidRPr="00C23F1D" w:rsidRDefault="006D3428" w:rsidP="006D3428">
      <w:pPr>
        <w:jc w:val="center"/>
        <w:rPr>
          <w:rFonts w:ascii="GHEA Grapalat" w:hAnsi="GHEA Grapalat"/>
          <w:b/>
          <w:sz w:val="20"/>
          <w:lang w:val="af-ZA"/>
        </w:rPr>
      </w:pPr>
      <w:r w:rsidRPr="00C23F1D">
        <w:rPr>
          <w:rFonts w:ascii="GHEA Grapalat" w:hAnsi="GHEA Grapalat"/>
          <w:b/>
          <w:sz w:val="20"/>
          <w:lang w:val="af-ZA"/>
        </w:rPr>
        <w:t xml:space="preserve">2. </w:t>
      </w:r>
      <w:r w:rsidRPr="00C23F1D">
        <w:rPr>
          <w:rFonts w:ascii="GHEA Grapalat" w:hAnsi="GHEA Grapalat" w:cs="Sylfaen"/>
          <w:b/>
          <w:sz w:val="20"/>
          <w:lang w:val="es-ES"/>
        </w:rPr>
        <w:t>ԸՆԹԱՑԱԿԱՐԳԻՀԱՅՏԸ</w:t>
      </w:r>
    </w:p>
    <w:p w:rsidR="006D3428" w:rsidRPr="00C23F1D" w:rsidRDefault="006D3428" w:rsidP="006D3428">
      <w:pPr>
        <w:ind w:firstLine="720"/>
        <w:jc w:val="center"/>
        <w:rPr>
          <w:rFonts w:ascii="GHEA Grapalat" w:hAnsi="GHEA Grapalat"/>
          <w:szCs w:val="22"/>
          <w:lang w:val="af-ZA"/>
        </w:rPr>
      </w:pPr>
    </w:p>
    <w:p w:rsidR="006D3428" w:rsidRPr="00C23F1D" w:rsidRDefault="006D3428" w:rsidP="006D3428">
      <w:pPr>
        <w:ind w:firstLine="567"/>
        <w:jc w:val="both"/>
        <w:rPr>
          <w:rFonts w:ascii="GHEA Grapalat" w:hAnsi="GHEA Grapalat"/>
          <w:sz w:val="20"/>
          <w:szCs w:val="20"/>
          <w:lang w:val="es-ES"/>
        </w:rPr>
      </w:pPr>
      <w:r w:rsidRPr="00C23F1D">
        <w:rPr>
          <w:rFonts w:ascii="GHEA Grapalat" w:hAnsi="GHEA Grapalat"/>
          <w:sz w:val="20"/>
          <w:szCs w:val="20"/>
          <w:lang w:val="hy-AM"/>
        </w:rPr>
        <w:t xml:space="preserve">Ընթացակարգին մասնակցելու համար </w:t>
      </w:r>
      <w:r w:rsidRPr="00C23F1D">
        <w:rPr>
          <w:rFonts w:ascii="GHEA Grapalat" w:hAnsi="GHEA Grapalat"/>
          <w:sz w:val="20"/>
          <w:szCs w:val="20"/>
        </w:rPr>
        <w:t>մ</w:t>
      </w:r>
      <w:r w:rsidRPr="00C23F1D">
        <w:rPr>
          <w:rFonts w:ascii="GHEA Grapalat" w:hAnsi="GHEA Grapalat"/>
          <w:sz w:val="20"/>
          <w:szCs w:val="20"/>
          <w:lang w:val="hy-AM"/>
        </w:rPr>
        <w:t xml:space="preserve">ասնակիցը </w:t>
      </w:r>
      <w:r w:rsidRPr="00C23F1D">
        <w:rPr>
          <w:rFonts w:ascii="GHEA Grapalat" w:hAnsi="GHEA Grapalat"/>
          <w:sz w:val="20"/>
          <w:szCs w:val="20"/>
        </w:rPr>
        <w:t>համակարգի</w:t>
      </w:r>
      <w:r w:rsidRPr="00C23F1D">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23F1D">
        <w:rPr>
          <w:rFonts w:ascii="GHEA Grapalat" w:hAnsi="GHEA Grapalat"/>
          <w:sz w:val="20"/>
          <w:szCs w:val="20"/>
          <w:lang w:val="es-ES"/>
        </w:rPr>
        <w:t>ը (տեղեկությունները)՝ սույն հրավերի 1-ին մասի 8.19 կետով սահմանված կարգով:</w:t>
      </w:r>
    </w:p>
    <w:p w:rsidR="006D3428" w:rsidRPr="00C23F1D" w:rsidRDefault="006D3428" w:rsidP="006D3428">
      <w:pPr>
        <w:ind w:firstLine="567"/>
        <w:jc w:val="both"/>
        <w:rPr>
          <w:rFonts w:ascii="GHEA Grapalat" w:hAnsi="GHEA Grapalat" w:cs="Sylfaen"/>
          <w:sz w:val="20"/>
          <w:lang w:val="es-ES"/>
        </w:rPr>
      </w:pPr>
      <w:r w:rsidRPr="00C23F1D">
        <w:rPr>
          <w:rFonts w:ascii="GHEA Grapalat" w:hAnsi="GHEA Grapalat" w:cs="Sylfaen"/>
          <w:sz w:val="20"/>
        </w:rPr>
        <w:t>Մասնակիցըհայտովներկայացնումէիրկողմիցհաստատված</w:t>
      </w:r>
      <w:r w:rsidRPr="00C23F1D">
        <w:rPr>
          <w:rFonts w:ascii="GHEA Grapalat" w:hAnsi="GHEA Grapalat" w:cs="Sylfaen"/>
          <w:sz w:val="20"/>
          <w:lang w:val="es-ES"/>
        </w:rPr>
        <w:t>`</w:t>
      </w:r>
    </w:p>
    <w:p w:rsidR="006D3428" w:rsidRPr="00C23F1D" w:rsidRDefault="006D3428" w:rsidP="006D3428">
      <w:pPr>
        <w:ind w:firstLine="567"/>
        <w:jc w:val="both"/>
        <w:rPr>
          <w:rFonts w:ascii="GHEA Grapalat" w:hAnsi="GHEA Grapalat"/>
          <w:b/>
          <w:sz w:val="20"/>
          <w:szCs w:val="20"/>
          <w:lang w:val="es-ES"/>
        </w:rPr>
      </w:pPr>
      <w:r w:rsidRPr="00C23F1D">
        <w:rPr>
          <w:rFonts w:ascii="GHEA Grapalat" w:hAnsi="GHEA Grapalat"/>
          <w:b/>
          <w:sz w:val="20"/>
          <w:szCs w:val="20"/>
          <w:lang w:val="es-ES"/>
        </w:rPr>
        <w:t>1) «Պիտանելիության չափորոշիչ».</w:t>
      </w:r>
    </w:p>
    <w:p w:rsidR="006D3428" w:rsidRPr="00C23F1D" w:rsidRDefault="006D3428" w:rsidP="006D3428">
      <w:pPr>
        <w:ind w:firstLine="567"/>
        <w:jc w:val="both"/>
        <w:rPr>
          <w:rFonts w:ascii="GHEA Grapalat" w:hAnsi="GHEA Grapalat" w:cs="Sylfaen"/>
          <w:sz w:val="20"/>
          <w:lang w:val="es-ES"/>
        </w:rPr>
      </w:pPr>
      <w:r w:rsidRPr="00C23F1D">
        <w:rPr>
          <w:rFonts w:ascii="GHEA Grapalat" w:hAnsi="GHEA Grapalat" w:cs="Sylfaen"/>
          <w:sz w:val="20"/>
          <w:lang w:val="es-ES"/>
        </w:rPr>
        <w:t xml:space="preserve">2.1 </w:t>
      </w:r>
      <w:r w:rsidRPr="00C23F1D">
        <w:rPr>
          <w:rFonts w:ascii="GHEA Grapalat" w:hAnsi="GHEA Grapalat" w:cs="Sylfaen"/>
          <w:sz w:val="20"/>
          <w:lang w:val="ru-RU"/>
        </w:rPr>
        <w:t>ընթացակարգինմասնակցելուդիմում</w:t>
      </w:r>
      <w:r w:rsidRPr="00C23F1D">
        <w:rPr>
          <w:rFonts w:ascii="GHEA Grapalat" w:hAnsi="GHEA Grapalat" w:cs="Sylfaen"/>
          <w:sz w:val="20"/>
          <w:lang w:val="af-ZA"/>
        </w:rPr>
        <w:t>` համաձայն հ</w:t>
      </w:r>
      <w:r w:rsidRPr="00C23F1D">
        <w:rPr>
          <w:rFonts w:ascii="GHEA Grapalat" w:hAnsi="GHEA Grapalat" w:cs="Sylfaen"/>
          <w:sz w:val="20"/>
          <w:lang w:val="ru-RU"/>
        </w:rPr>
        <w:t>ավելված</w:t>
      </w:r>
      <w:r w:rsidRPr="00C23F1D">
        <w:rPr>
          <w:rFonts w:ascii="GHEA Grapalat" w:hAnsi="GHEA Grapalat" w:cs="Sylfaen"/>
          <w:sz w:val="20"/>
          <w:lang w:val="af-ZA"/>
        </w:rPr>
        <w:t xml:space="preserve"> N 1-ի</w:t>
      </w:r>
      <w:r w:rsidRPr="00C23F1D">
        <w:rPr>
          <w:rFonts w:ascii="GHEA Grapalat" w:hAnsi="GHEA Grapalat" w:cs="Sylfaen"/>
          <w:sz w:val="20"/>
          <w:lang w:val="es-ES"/>
        </w:rPr>
        <w:t>.</w:t>
      </w:r>
    </w:p>
    <w:p w:rsidR="006D3428" w:rsidRPr="00C23F1D" w:rsidRDefault="006D3428" w:rsidP="006D3428">
      <w:pPr>
        <w:ind w:firstLine="567"/>
        <w:jc w:val="both"/>
        <w:rPr>
          <w:rFonts w:ascii="GHEA Grapalat" w:hAnsi="GHEA Grapalat" w:cs="Sylfaen"/>
          <w:sz w:val="20"/>
          <w:lang w:val="hy-AM"/>
        </w:rPr>
      </w:pPr>
      <w:r w:rsidRPr="00C23F1D">
        <w:rPr>
          <w:rFonts w:ascii="GHEA Grapalat" w:hAnsi="GHEA Grapalat" w:cs="Sylfaen"/>
          <w:sz w:val="20"/>
          <w:lang w:val="af-ZA"/>
        </w:rPr>
        <w:t>2.2 հայտարարություն սույն հրավերի 1-ին մասի` 2.2 կետով նախատեսված մ</w:t>
      </w:r>
      <w:r w:rsidRPr="00C23F1D">
        <w:rPr>
          <w:rFonts w:ascii="GHEA Grapalat" w:hAnsi="GHEA Grapalat" w:cs="Sylfaen"/>
          <w:sz w:val="20"/>
          <w:lang w:val="ru-RU"/>
        </w:rPr>
        <w:t>ասնակցությանիրավունք</w:t>
      </w:r>
      <w:r w:rsidRPr="00C23F1D">
        <w:rPr>
          <w:rFonts w:ascii="GHEA Grapalat" w:hAnsi="GHEA Grapalat" w:cs="Sylfaen"/>
          <w:sz w:val="20"/>
        </w:rPr>
        <w:t>իպահանջներինբավարարելուև</w:t>
      </w:r>
      <w:r w:rsidRPr="00C23F1D">
        <w:rPr>
          <w:rFonts w:ascii="GHEA Grapalat" w:hAnsi="GHEA Grapalat" w:cs="Sylfaen"/>
          <w:sz w:val="20"/>
          <w:lang w:val="es-ES"/>
        </w:rPr>
        <w:t xml:space="preserve"> 4.3 </w:t>
      </w:r>
      <w:r w:rsidRPr="00C23F1D">
        <w:rPr>
          <w:rFonts w:ascii="GHEA Grapalat" w:hAnsi="GHEA Grapalat" w:cs="Sylfaen"/>
          <w:sz w:val="20"/>
        </w:rPr>
        <w:t>կետի</w:t>
      </w:r>
      <w:r w:rsidRPr="00C23F1D">
        <w:rPr>
          <w:rFonts w:ascii="GHEA Grapalat" w:hAnsi="GHEA Grapalat" w:cs="Sylfaen"/>
          <w:sz w:val="20"/>
          <w:lang w:val="es-ES"/>
        </w:rPr>
        <w:t xml:space="preserve"> 8-</w:t>
      </w:r>
      <w:r w:rsidRPr="00C23F1D">
        <w:rPr>
          <w:rFonts w:ascii="GHEA Grapalat" w:hAnsi="GHEA Grapalat" w:cs="Sylfaen"/>
          <w:sz w:val="20"/>
        </w:rPr>
        <w:t>րդև</w:t>
      </w:r>
      <w:r w:rsidRPr="00C23F1D">
        <w:rPr>
          <w:rFonts w:ascii="GHEA Grapalat" w:hAnsi="GHEA Grapalat" w:cs="Sylfaen"/>
          <w:sz w:val="20"/>
          <w:lang w:val="es-ES"/>
        </w:rPr>
        <w:t xml:space="preserve"> 9-</w:t>
      </w:r>
      <w:r w:rsidRPr="00C23F1D">
        <w:rPr>
          <w:rFonts w:ascii="GHEA Grapalat" w:hAnsi="GHEA Grapalat" w:cs="Sylfaen"/>
          <w:sz w:val="20"/>
        </w:rPr>
        <w:t>րդենթակետերովնախատեսվածպահանջներիբացակայությանմասին</w:t>
      </w:r>
      <w:r w:rsidRPr="00C23F1D">
        <w:rPr>
          <w:rFonts w:ascii="GHEA Grapalat" w:hAnsi="GHEA Grapalat" w:cs="Sylfaen"/>
          <w:sz w:val="20"/>
          <w:lang w:val="es-ES"/>
        </w:rPr>
        <w:t xml:space="preserve">` </w:t>
      </w:r>
      <w:r w:rsidRPr="00C23F1D">
        <w:rPr>
          <w:rFonts w:ascii="GHEA Grapalat" w:hAnsi="GHEA Grapalat" w:cs="Sylfaen"/>
          <w:sz w:val="20"/>
        </w:rPr>
        <w:t>համաձայնհավելված</w:t>
      </w:r>
      <w:r w:rsidRPr="00C23F1D">
        <w:rPr>
          <w:rFonts w:ascii="GHEA Grapalat" w:hAnsi="GHEA Grapalat" w:cs="Sylfaen"/>
          <w:sz w:val="20"/>
          <w:lang w:val="es-ES"/>
        </w:rPr>
        <w:t xml:space="preserve"> N 2-</w:t>
      </w:r>
      <w:r w:rsidRPr="00C23F1D">
        <w:rPr>
          <w:rFonts w:ascii="GHEA Grapalat" w:hAnsi="GHEA Grapalat" w:cs="Sylfaen"/>
          <w:sz w:val="20"/>
        </w:rPr>
        <w:t>ի</w:t>
      </w:r>
      <w:r w:rsidRPr="00C23F1D">
        <w:rPr>
          <w:rFonts w:ascii="GHEA Grapalat" w:hAnsi="GHEA Grapalat" w:cs="Sylfaen"/>
          <w:sz w:val="20"/>
          <w:lang w:val="es-ES"/>
        </w:rPr>
        <w:t xml:space="preserve">, </w:t>
      </w:r>
      <w:r w:rsidRPr="00C23F1D">
        <w:rPr>
          <w:rFonts w:ascii="GHEA Grapalat" w:hAnsi="GHEA Grapalat" w:cs="Sylfaen"/>
          <w:sz w:val="20"/>
        </w:rPr>
        <w:t>ինչպեսնաևնույնկետի</w:t>
      </w:r>
      <w:r w:rsidRPr="00C23F1D">
        <w:rPr>
          <w:rFonts w:ascii="GHEA Grapalat" w:hAnsi="GHEA Grapalat" w:cs="Sylfaen"/>
          <w:sz w:val="20"/>
          <w:lang w:val="es-ES"/>
        </w:rPr>
        <w:t xml:space="preserve"> 10-</w:t>
      </w:r>
      <w:r w:rsidRPr="00C23F1D">
        <w:rPr>
          <w:rFonts w:ascii="GHEA Grapalat" w:hAnsi="GHEA Grapalat" w:cs="Sylfaen"/>
          <w:sz w:val="20"/>
        </w:rPr>
        <w:t>րդենթակետովնախատեսվածանձանցմասինտեղեկատվություն</w:t>
      </w:r>
      <w:r w:rsidRPr="00C23F1D">
        <w:rPr>
          <w:rFonts w:ascii="GHEA Grapalat" w:hAnsi="GHEA Grapalat" w:cs="Sylfaen"/>
          <w:sz w:val="20"/>
          <w:lang w:val="es-ES"/>
        </w:rPr>
        <w:t xml:space="preserve">` </w:t>
      </w:r>
      <w:r w:rsidRPr="00C23F1D">
        <w:rPr>
          <w:rFonts w:ascii="GHEA Grapalat" w:hAnsi="GHEA Grapalat" w:cs="Sylfaen"/>
          <w:sz w:val="20"/>
          <w:lang w:val="af-ZA"/>
        </w:rPr>
        <w:t xml:space="preserve">համաձայն հավելված N 2.1-ի. </w:t>
      </w:r>
    </w:p>
    <w:p w:rsidR="006D3428" w:rsidRPr="00C23F1D" w:rsidRDefault="006D3428" w:rsidP="006D3428">
      <w:pPr>
        <w:ind w:firstLine="567"/>
        <w:jc w:val="both"/>
        <w:rPr>
          <w:rFonts w:ascii="GHEA Grapalat" w:hAnsi="GHEA Grapalat"/>
          <w:sz w:val="20"/>
          <w:lang w:val="hy-AM"/>
        </w:rPr>
      </w:pPr>
      <w:r w:rsidRPr="00C23F1D">
        <w:rPr>
          <w:rFonts w:ascii="GHEA Grapalat" w:hAnsi="GHEA Grapalat" w:cs="Sylfaen"/>
          <w:sz w:val="20"/>
          <w:lang w:val="af-ZA"/>
        </w:rPr>
        <w:t xml:space="preserve">2.3 </w:t>
      </w:r>
      <w:r w:rsidRPr="00C23F1D">
        <w:rPr>
          <w:rFonts w:ascii="GHEA Grapalat" w:hAnsi="GHEA Grapalat" w:cs="Sylfaen"/>
          <w:sz w:val="20"/>
          <w:lang w:val="hy-AM"/>
        </w:rPr>
        <w:t>հայտիապահովում</w:t>
      </w:r>
      <w:r w:rsidRPr="00666DC7">
        <w:rPr>
          <w:rFonts w:ascii="GHEA Grapalat" w:hAnsi="GHEA Grapalat" w:cs="Sylfaen"/>
          <w:sz w:val="20"/>
          <w:lang w:val="hy-AM"/>
        </w:rPr>
        <w:t>, որը ներկայացվում է</w:t>
      </w:r>
      <w:r w:rsidRPr="00C23F1D">
        <w:rPr>
          <w:rFonts w:ascii="GHEA Grapalat" w:hAnsi="GHEA Grapalat" w:cs="Sylfaen"/>
          <w:sz w:val="20"/>
          <w:lang w:val="hy-AM"/>
        </w:rPr>
        <w:t xml:space="preserve"> կանխիկ փողի կամ բանկային երաշխիքի ձևով</w:t>
      </w:r>
      <w:r w:rsidRPr="00666DC7">
        <w:rPr>
          <w:rFonts w:ascii="GHEA Grapalat" w:hAnsi="GHEA Grapalat" w:cs="Sylfaen"/>
          <w:sz w:val="20"/>
          <w:lang w:val="hy-AM"/>
        </w:rPr>
        <w:t>:Ընդ որում</w:t>
      </w:r>
      <w:r w:rsidRPr="00C23F1D">
        <w:rPr>
          <w:rFonts w:ascii="GHEA Grapalat" w:hAnsi="GHEA Grapalat" w:cs="Sylfaen"/>
          <w:sz w:val="20"/>
          <w:lang w:val="hy-AM"/>
        </w:rPr>
        <w:t xml:space="preserve">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666DC7">
        <w:rPr>
          <w:rFonts w:ascii="GHEA Grapalat" w:hAnsi="GHEA Grapalat" w:cs="Sylfaen"/>
          <w:sz w:val="20"/>
          <w:lang w:val="hy-AM"/>
        </w:rPr>
        <w:t>Ե</w:t>
      </w:r>
      <w:r w:rsidRPr="00C23F1D">
        <w:rPr>
          <w:rFonts w:ascii="GHEA Grapalat" w:hAnsi="GHEA Grapalat" w:cs="Sylfaen"/>
          <w:sz w:val="20"/>
          <w:lang w:val="hy-AM"/>
        </w:rPr>
        <w:t xml:space="preserve">թե բանկային երաշխքի ձևով հայտի ապահովում ներկայացրած մասնակիցը ճանաչվում է </w:t>
      </w:r>
      <w:r w:rsidRPr="00C23F1D">
        <w:rPr>
          <w:rFonts w:ascii="GHEA Grapalat" w:hAnsi="GHEA Grapalat"/>
          <w:sz w:val="20"/>
          <w:lang w:val="hy-AM"/>
        </w:rPr>
        <w:t>առաջին տեղը զբաղեցրած մասնակից, ապա վերջինս սույն հրավերով սահմանված կարգով և ժամկետում հանձնաժողովին է ներկայացնում է հայտով ներկայացված բանկային երաշխիքի բնօրինակը` իր կողմից հաստատված ուղեկցող գրությամբ:</w:t>
      </w:r>
      <w:r w:rsidRPr="00C23F1D">
        <w:rPr>
          <w:rStyle w:val="af6"/>
          <w:rFonts w:ascii="GHEA Grapalat" w:hAnsi="GHEA Grapalat"/>
          <w:sz w:val="20"/>
          <w:lang w:val="hy-AM"/>
        </w:rPr>
        <w:footnoteReference w:id="15"/>
      </w:r>
    </w:p>
    <w:p w:rsidR="006D3428" w:rsidRPr="00C23F1D" w:rsidRDefault="006D3428" w:rsidP="006D3428">
      <w:pPr>
        <w:ind w:firstLine="567"/>
        <w:jc w:val="both"/>
        <w:rPr>
          <w:rFonts w:ascii="GHEA Grapalat" w:hAnsi="GHEA Grapalat"/>
          <w:sz w:val="20"/>
          <w:lang w:val="es-ES"/>
        </w:rPr>
      </w:pPr>
      <w:r w:rsidRPr="00C23F1D">
        <w:rPr>
          <w:rFonts w:ascii="GHEA Grapalat" w:hAnsi="GHEA Grapalat"/>
          <w:b/>
          <w:sz w:val="20"/>
          <w:szCs w:val="20"/>
          <w:lang w:val="es-ES"/>
        </w:rPr>
        <w:t>2) «Տեխնիկական չափորոշիչ»</w:t>
      </w:r>
      <w:r w:rsidRPr="00C23F1D">
        <w:rPr>
          <w:rFonts w:ascii="GHEA Grapalat" w:hAnsi="GHEA Grapalat" w:cs="Sylfaen"/>
          <w:sz w:val="20"/>
          <w:lang w:val="es-ES"/>
        </w:rPr>
        <w:t>.</w:t>
      </w:r>
    </w:p>
    <w:p w:rsidR="006D3428" w:rsidRPr="00C23F1D" w:rsidRDefault="006D3428" w:rsidP="006D3428">
      <w:pPr>
        <w:ind w:firstLine="540"/>
        <w:jc w:val="both"/>
        <w:rPr>
          <w:rFonts w:ascii="GHEA Grapalat" w:hAnsi="GHEA Grapalat" w:cs="Sylfaen"/>
          <w:sz w:val="20"/>
          <w:lang w:val="hy-AM"/>
        </w:rPr>
      </w:pPr>
      <w:r w:rsidRPr="00C23F1D">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C23F1D">
        <w:rPr>
          <w:rFonts w:ascii="GHEA Grapalat" w:hAnsi="GHEA Grapalat" w:cs="Sylfaen"/>
          <w:sz w:val="20"/>
          <w:lang w:val="hy-AM"/>
        </w:rPr>
        <w:t>մասին համաձայն հավելված</w:t>
      </w:r>
      <w:r w:rsidRPr="00C23F1D">
        <w:rPr>
          <w:rFonts w:ascii="GHEA Grapalat" w:hAnsi="GHEA Grapalat" w:cs="Sylfaen"/>
          <w:sz w:val="20"/>
          <w:lang w:val="af-ZA"/>
        </w:rPr>
        <w:t xml:space="preserve"> N 3-ի), </w:t>
      </w:r>
      <w:r w:rsidRPr="00C23F1D">
        <w:rPr>
          <w:rFonts w:ascii="GHEA Grapalat" w:hAnsi="GHEA Grapalat" w:cs="Sylfaen"/>
          <w:sz w:val="20"/>
          <w:lang w:val="hy-AM"/>
        </w:rPr>
        <w:t xml:space="preserve">պայմանով, որ եթե մասնակիցը ճանաչվում է </w:t>
      </w:r>
      <w:r w:rsidRPr="00C23F1D">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p>
    <w:p w:rsidR="006D3428" w:rsidRPr="00C23F1D" w:rsidRDefault="006D3428" w:rsidP="006D3428">
      <w:pPr>
        <w:ind w:firstLine="540"/>
        <w:jc w:val="both"/>
        <w:rPr>
          <w:rFonts w:ascii="GHEA Grapalat" w:hAnsi="GHEA Grapalat" w:cs="Sylfaen"/>
          <w:sz w:val="20"/>
          <w:lang w:val="af-ZA"/>
        </w:rPr>
      </w:pPr>
      <w:r w:rsidRPr="00C23F1D">
        <w:rPr>
          <w:rFonts w:ascii="GHEA Grapalat" w:hAnsi="GHEA Grapalat" w:cs="Sylfaen"/>
          <w:sz w:val="20"/>
          <w:lang w:val="hy-AM"/>
        </w:rPr>
        <w:t>2.5</w:t>
      </w:r>
      <w:r w:rsidRPr="00C23F1D">
        <w:rPr>
          <w:rFonts w:ascii="GHEA Grapalat" w:hAnsi="GHEA Grapalat" w:cs="Sylfaen"/>
          <w:sz w:val="20"/>
          <w:lang w:val="af-ZA"/>
        </w:rPr>
        <w:t xml:space="preserve"> հաստատված հ</w:t>
      </w:r>
      <w:r w:rsidRPr="00C23F1D">
        <w:rPr>
          <w:rFonts w:ascii="GHEA Grapalat" w:hAnsi="GHEA Grapalat" w:cs="Sylfaen"/>
          <w:sz w:val="20"/>
          <w:lang w:val="hy-AM"/>
        </w:rPr>
        <w:t>այտարարություն՝առաջարկվողապրանքի՝հրավերովնախատեսվածտեխնիկականբնութագրերինհամապա</w:t>
      </w:r>
      <w:r w:rsidRPr="00C23F1D">
        <w:rPr>
          <w:rFonts w:ascii="GHEA Grapalat" w:hAnsi="GHEA Grapalat" w:cs="Sylfaen"/>
          <w:sz w:val="20"/>
          <w:lang w:val="af-ZA"/>
        </w:rPr>
        <w:softHyphen/>
      </w:r>
      <w:r w:rsidRPr="00C23F1D">
        <w:rPr>
          <w:rFonts w:ascii="GHEA Grapalat" w:hAnsi="GHEA Grapalat" w:cs="Sylfaen"/>
          <w:sz w:val="20"/>
          <w:lang w:val="hy-AM"/>
        </w:rPr>
        <w:t>տասխանությանվերաբերյալ</w:t>
      </w:r>
      <w:r w:rsidRPr="00C23F1D">
        <w:rPr>
          <w:rFonts w:ascii="GHEA Grapalat" w:hAnsi="GHEA Grapalat" w:cs="Sylfaen"/>
          <w:sz w:val="20"/>
          <w:lang w:val="af-ZA"/>
        </w:rPr>
        <w:t xml:space="preserve">, </w:t>
      </w:r>
      <w:r w:rsidRPr="00C23F1D">
        <w:rPr>
          <w:rFonts w:ascii="GHEA Grapalat" w:hAnsi="GHEA Grapalat" w:cs="Sylfaen"/>
          <w:sz w:val="20"/>
          <w:lang w:val="hy-AM"/>
        </w:rPr>
        <w:t>պայմանով</w:t>
      </w:r>
      <w:r w:rsidRPr="00C23F1D">
        <w:rPr>
          <w:rFonts w:ascii="GHEA Grapalat" w:hAnsi="GHEA Grapalat" w:cs="Sylfaen"/>
          <w:sz w:val="20"/>
          <w:lang w:val="af-ZA"/>
        </w:rPr>
        <w:t xml:space="preserve">, </w:t>
      </w:r>
      <w:r w:rsidRPr="00C23F1D">
        <w:rPr>
          <w:rFonts w:ascii="GHEA Grapalat" w:hAnsi="GHEA Grapalat" w:cs="Sylfaen"/>
          <w:sz w:val="20"/>
          <w:lang w:val="hy-AM"/>
        </w:rPr>
        <w:t xml:space="preserve">որեթե մասնակիցը ճանաչվում է </w:t>
      </w:r>
      <w:r w:rsidRPr="00C23F1D">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C23F1D">
        <w:rPr>
          <w:rFonts w:ascii="GHEA Grapalat" w:hAnsi="GHEA Grapalat" w:cs="Sylfaen"/>
          <w:sz w:val="20"/>
          <w:lang w:val="hy-AM"/>
        </w:rPr>
        <w:t>առաջարկվողապրանքի</w:t>
      </w:r>
      <w:r w:rsidRPr="00C23F1D">
        <w:rPr>
          <w:rFonts w:ascii="GHEA Grapalat" w:hAnsi="GHEA Grapalat"/>
          <w:sz w:val="20"/>
          <w:szCs w:val="20"/>
          <w:lang w:val="hy-AM"/>
        </w:rPr>
        <w:t>ամբողջական նկարագիրը` համաձայն հավելված N 4-ի.</w:t>
      </w:r>
    </w:p>
    <w:p w:rsidR="006D3428" w:rsidRPr="00C23F1D" w:rsidRDefault="006D3428" w:rsidP="006D3428">
      <w:pPr>
        <w:pStyle w:val="norm"/>
        <w:spacing w:line="240" w:lineRule="auto"/>
        <w:ind w:firstLine="0"/>
        <w:rPr>
          <w:rFonts w:ascii="GHEA Grapalat" w:hAnsi="GHEA Grapalat" w:cs="Sylfaen"/>
          <w:sz w:val="20"/>
          <w:szCs w:val="24"/>
          <w:lang w:val="af-ZA" w:eastAsia="en-US"/>
        </w:rPr>
      </w:pPr>
      <w:r w:rsidRPr="00C23F1D">
        <w:rPr>
          <w:rFonts w:ascii="GHEA Grapalat" w:hAnsi="GHEA Grapalat" w:cs="Sylfaen"/>
          <w:sz w:val="20"/>
          <w:lang w:val="af-ZA"/>
        </w:rPr>
        <w:t xml:space="preserve">       2.7</w:t>
      </w:r>
      <w:r w:rsidRPr="00C23F1D">
        <w:rPr>
          <w:rFonts w:ascii="GHEA Grapalat" w:hAnsi="GHEA Grapalat" w:cs="Sylfaen"/>
          <w:sz w:val="20"/>
          <w:szCs w:val="24"/>
          <w:lang w:eastAsia="en-US"/>
        </w:rPr>
        <w:t>գործակալությանպայմանագրիպատճենըևդրակողմհանդիսացողանձիտվյալները</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eastAsia="en-US"/>
        </w:rPr>
        <w:t>եթեպայմանագիրնիրականացվելուէգործակալությանմիջոցով</w:t>
      </w:r>
      <w:r w:rsidRPr="00C23F1D">
        <w:rPr>
          <w:rFonts w:ascii="GHEA Grapalat" w:hAnsi="GHEA Grapalat" w:cs="Sylfaen"/>
          <w:sz w:val="20"/>
          <w:szCs w:val="24"/>
          <w:lang w:val="af-ZA" w:eastAsia="en-US"/>
        </w:rPr>
        <w:t>.</w:t>
      </w:r>
    </w:p>
    <w:p w:rsidR="006D3428" w:rsidRPr="00C23F1D" w:rsidRDefault="006D3428" w:rsidP="006D3428">
      <w:pPr>
        <w:pStyle w:val="norm"/>
        <w:spacing w:line="240" w:lineRule="auto"/>
        <w:ind w:firstLine="0"/>
        <w:rPr>
          <w:rFonts w:ascii="GHEA Grapalat" w:hAnsi="GHEA Grapalat" w:cs="Sylfaen"/>
          <w:sz w:val="20"/>
          <w:szCs w:val="24"/>
          <w:lang w:val="af-ZA" w:eastAsia="en-US"/>
        </w:rPr>
      </w:pPr>
      <w:r w:rsidRPr="00C23F1D">
        <w:rPr>
          <w:rFonts w:ascii="GHEA Grapalat" w:hAnsi="GHEA Grapalat" w:cs="Sylfaen"/>
          <w:sz w:val="20"/>
          <w:szCs w:val="24"/>
          <w:lang w:val="af-ZA" w:eastAsia="en-US"/>
        </w:rPr>
        <w:t xml:space="preserve">       2.8 </w:t>
      </w:r>
      <w:r w:rsidRPr="00C23F1D">
        <w:rPr>
          <w:rFonts w:ascii="GHEA Grapalat" w:hAnsi="GHEA Grapalat" w:cs="Sylfaen"/>
          <w:sz w:val="20"/>
          <w:szCs w:val="24"/>
          <w:lang w:eastAsia="en-US"/>
        </w:rPr>
        <w:t>համատեղգործունեությանպայմանագիրը</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eastAsia="en-US"/>
        </w:rPr>
        <w:t>եթեմասնակիցներըգնմանընթացակարգինմասնակցումենհամատեղգործունեությանկարգով</w:t>
      </w:r>
      <w:r w:rsidRPr="00C23F1D">
        <w:rPr>
          <w:rFonts w:ascii="GHEA Grapalat" w:hAnsi="GHEA Grapalat" w:cs="Sylfaen"/>
          <w:sz w:val="20"/>
          <w:szCs w:val="24"/>
          <w:lang w:val="af-ZA" w:eastAsia="en-US"/>
        </w:rPr>
        <w:t xml:space="preserve"> (</w:t>
      </w:r>
      <w:r w:rsidRPr="00C23F1D">
        <w:rPr>
          <w:rFonts w:ascii="GHEA Grapalat" w:hAnsi="GHEA Grapalat" w:cs="Sylfaen"/>
          <w:sz w:val="20"/>
          <w:szCs w:val="24"/>
          <w:lang w:eastAsia="en-US"/>
        </w:rPr>
        <w:t>կոնսորցիումով</w:t>
      </w:r>
      <w:r w:rsidRPr="00C23F1D">
        <w:rPr>
          <w:rFonts w:ascii="GHEA Grapalat" w:hAnsi="GHEA Grapalat" w:cs="Sylfaen"/>
          <w:sz w:val="20"/>
          <w:szCs w:val="24"/>
          <w:lang w:val="af-ZA" w:eastAsia="en-US"/>
        </w:rPr>
        <w:t>).</w:t>
      </w:r>
      <w:r w:rsidRPr="00C23F1D">
        <w:rPr>
          <w:rStyle w:val="af6"/>
          <w:rFonts w:ascii="GHEA Grapalat" w:hAnsi="GHEA Grapalat" w:cs="Sylfaen"/>
          <w:sz w:val="20"/>
          <w:szCs w:val="24"/>
          <w:lang w:val="af-ZA" w:eastAsia="en-US"/>
        </w:rPr>
        <w:footnoteReference w:id="16"/>
      </w:r>
    </w:p>
    <w:p w:rsidR="006D3428" w:rsidRPr="00C23F1D" w:rsidRDefault="006D3428" w:rsidP="006D3428">
      <w:pPr>
        <w:tabs>
          <w:tab w:val="left" w:pos="1248"/>
        </w:tabs>
        <w:ind w:firstLine="540"/>
        <w:jc w:val="both"/>
        <w:rPr>
          <w:rFonts w:ascii="GHEA Grapalat" w:hAnsi="GHEA Grapalat"/>
          <w:sz w:val="20"/>
          <w:szCs w:val="20"/>
          <w:lang w:val="es-ES"/>
        </w:rPr>
      </w:pPr>
      <w:r w:rsidRPr="00C23F1D">
        <w:rPr>
          <w:rFonts w:ascii="GHEA Grapalat" w:hAnsi="GHEA Grapalat"/>
          <w:b/>
          <w:sz w:val="20"/>
          <w:szCs w:val="20"/>
          <w:lang w:val="es-ES"/>
        </w:rPr>
        <w:t>3) «Ֆինանսական չափորոշիչ»</w:t>
      </w:r>
      <w:r w:rsidRPr="00C23F1D">
        <w:rPr>
          <w:rFonts w:ascii="GHEA Grapalat" w:hAnsi="GHEA Grapalat" w:cs="Sylfaen"/>
          <w:sz w:val="20"/>
          <w:lang w:val="es-ES"/>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2.9 </w:t>
      </w:r>
      <w:r w:rsidRPr="00C23F1D">
        <w:rPr>
          <w:rFonts w:ascii="GHEA Grapalat" w:hAnsi="GHEA Grapalat" w:cs="Sylfaen"/>
          <w:sz w:val="20"/>
          <w:lang w:val="hy-AM"/>
        </w:rPr>
        <w:t>գնայինառաջարկ</w:t>
      </w:r>
      <w:r w:rsidRPr="00C23F1D">
        <w:rPr>
          <w:rFonts w:ascii="GHEA Grapalat" w:hAnsi="GHEA Grapalat" w:cs="Sylfaen"/>
          <w:sz w:val="20"/>
          <w:lang w:val="af-ZA"/>
        </w:rPr>
        <w:t xml:space="preserve">` </w:t>
      </w:r>
      <w:r w:rsidRPr="00C23F1D">
        <w:rPr>
          <w:rFonts w:ascii="GHEA Grapalat" w:hAnsi="GHEA Grapalat" w:cs="Sylfaen"/>
          <w:sz w:val="20"/>
        </w:rPr>
        <w:t>համաձայնհավելված</w:t>
      </w:r>
      <w:r w:rsidRPr="00C23F1D">
        <w:rPr>
          <w:rFonts w:ascii="GHEA Grapalat" w:hAnsi="GHEA Grapalat" w:cs="Sylfaen"/>
          <w:sz w:val="20"/>
          <w:lang w:val="af-ZA"/>
        </w:rPr>
        <w:t xml:space="preserve"> N 5-</w:t>
      </w:r>
      <w:r w:rsidRPr="00C23F1D">
        <w:rPr>
          <w:rFonts w:ascii="GHEA Grapalat" w:hAnsi="GHEA Grapalat" w:cs="Sylfaen"/>
          <w:sz w:val="20"/>
        </w:rPr>
        <w:t>ի</w:t>
      </w:r>
      <w:r w:rsidRPr="00C23F1D">
        <w:rPr>
          <w:rFonts w:ascii="GHEA Grapalat" w:hAnsi="GHEA Grapalat" w:cs="Sylfaen"/>
          <w:sz w:val="20"/>
          <w:lang w:val="af-ZA"/>
        </w:rPr>
        <w:t xml:space="preserve">: Գնային առաջարկը </w:t>
      </w:r>
      <w:r w:rsidRPr="00C23F1D">
        <w:rPr>
          <w:rFonts w:ascii="GHEA Grapalat" w:hAnsi="GHEA Grapalat" w:cs="Sylfaen"/>
          <w:sz w:val="20"/>
          <w:lang w:val="hy-AM"/>
        </w:rPr>
        <w:t>ներկայացվումէ</w:t>
      </w:r>
      <w:r w:rsidRPr="00C23F1D">
        <w:rPr>
          <w:rFonts w:ascii="GHEA Grapalat" w:hAnsi="GHEA Grapalat" w:cs="Sylfaen"/>
          <w:sz w:val="20"/>
          <w:szCs w:val="20"/>
        </w:rPr>
        <w:t>արժեք</w:t>
      </w:r>
      <w:r w:rsidRPr="00C23F1D">
        <w:rPr>
          <w:rFonts w:ascii="GHEA Grapalat" w:hAnsi="GHEA Grapalat" w:cs="Sylfaen"/>
          <w:sz w:val="20"/>
          <w:szCs w:val="20"/>
          <w:lang w:val="af-ZA"/>
        </w:rPr>
        <w:t xml:space="preserve"> (</w:t>
      </w:r>
      <w:r w:rsidRPr="00C23F1D">
        <w:rPr>
          <w:rFonts w:ascii="GHEA Grapalat" w:hAnsi="GHEA Grapalat" w:cs="Sylfaen"/>
          <w:sz w:val="20"/>
          <w:szCs w:val="20"/>
        </w:rPr>
        <w:t>ինքնարժեքիևկանխատեսվողշահույթիհանրագումարը</w:t>
      </w:r>
      <w:r w:rsidRPr="00C23F1D">
        <w:rPr>
          <w:rFonts w:ascii="GHEA Grapalat" w:hAnsi="GHEA Grapalat" w:cs="Sylfaen"/>
          <w:sz w:val="20"/>
          <w:szCs w:val="20"/>
          <w:lang w:val="af-ZA"/>
        </w:rPr>
        <w:t>)</w:t>
      </w:r>
      <w:r w:rsidRPr="00C23F1D">
        <w:rPr>
          <w:rFonts w:ascii="GHEA Grapalat" w:hAnsi="GHEA Grapalat" w:cs="Sylfaen"/>
          <w:sz w:val="20"/>
          <w:lang w:val="hy-AM"/>
        </w:rPr>
        <w:t>ևավելացվածարժեքիհարկընդհանրականբաղադրիչներիցբաղկացածհաշվարկիձևով։</w:t>
      </w:r>
      <w:r w:rsidRPr="00467EFE">
        <w:rPr>
          <w:rFonts w:ascii="GHEA Grapalat" w:hAnsi="GHEA Grapalat" w:cs="Sylfaen"/>
          <w:sz w:val="20"/>
          <w:lang w:val="hy-AM"/>
        </w:rPr>
        <w:t>Արժեքիբաղադրիչներիհաշվարկ</w:t>
      </w:r>
      <w:r w:rsidRPr="00C23F1D">
        <w:rPr>
          <w:rFonts w:ascii="GHEA Grapalat" w:hAnsi="GHEA Grapalat" w:cs="Sylfaen"/>
          <w:sz w:val="20"/>
          <w:lang w:val="af-ZA"/>
        </w:rPr>
        <w:t xml:space="preserve">` </w:t>
      </w:r>
      <w:r w:rsidRPr="00467EFE">
        <w:rPr>
          <w:rFonts w:ascii="GHEA Grapalat" w:hAnsi="GHEA Grapalat" w:cs="Sylfaen"/>
          <w:sz w:val="20"/>
          <w:lang w:val="hy-AM"/>
        </w:rPr>
        <w:t>բացվածքկամայլմանրամասներչենպահանջվումևներկայացվում</w:t>
      </w:r>
      <w:r w:rsidRPr="00C23F1D">
        <w:rPr>
          <w:rFonts w:ascii="GHEA Grapalat" w:hAnsi="GHEA Grapalat" w:cs="Sylfaen"/>
          <w:sz w:val="20"/>
          <w:lang w:val="af-ZA"/>
        </w:rPr>
        <w:t xml:space="preserve">: </w:t>
      </w:r>
    </w:p>
    <w:p w:rsidR="006D3428" w:rsidRPr="00C23F1D" w:rsidRDefault="006D3428" w:rsidP="006D3428">
      <w:pPr>
        <w:ind w:firstLine="567"/>
        <w:jc w:val="both"/>
        <w:rPr>
          <w:rFonts w:ascii="GHEA Grapalat" w:hAnsi="GHEA Grapalat"/>
          <w:b/>
          <w:sz w:val="20"/>
          <w:lang w:val="af-ZA"/>
        </w:rPr>
      </w:pPr>
    </w:p>
    <w:p w:rsidR="006D3428" w:rsidRPr="00C23F1D" w:rsidRDefault="006D3428" w:rsidP="006D3428">
      <w:pPr>
        <w:ind w:firstLine="720"/>
        <w:jc w:val="center"/>
        <w:rPr>
          <w:rFonts w:ascii="GHEA Grapalat" w:hAnsi="GHEA Grapalat" w:cs="Sylfaen"/>
          <w:b/>
          <w:sz w:val="20"/>
          <w:lang w:val="es-ES"/>
        </w:rPr>
      </w:pPr>
      <w:r w:rsidRPr="00C23F1D">
        <w:rPr>
          <w:rFonts w:ascii="GHEA Grapalat" w:hAnsi="GHEA Grapalat"/>
          <w:b/>
          <w:sz w:val="20"/>
          <w:lang w:val="es-ES"/>
        </w:rPr>
        <w:t xml:space="preserve">3. ԱՌԱՋԻՆ ՏԵՂԸ ԶԲԱՂԵՑՐԱԾ </w:t>
      </w:r>
      <w:r w:rsidRPr="00C23F1D">
        <w:rPr>
          <w:rFonts w:ascii="GHEA Grapalat" w:hAnsi="GHEA Grapalat" w:cs="Arial"/>
          <w:b/>
          <w:sz w:val="20"/>
          <w:lang w:val="es-ES"/>
        </w:rPr>
        <w:t xml:space="preserve">ՄԱՍՆԱԿՑԻ ԿՈՂՄԻՑ ՆԵՐԿԱՅԱՑՎՈՂ </w:t>
      </w:r>
      <w:r w:rsidRPr="00C23F1D">
        <w:rPr>
          <w:rFonts w:ascii="GHEA Grapalat" w:hAnsi="GHEA Grapalat" w:cs="Sylfaen"/>
          <w:b/>
          <w:sz w:val="20"/>
          <w:lang w:val="es-ES"/>
        </w:rPr>
        <w:t>ՓԱՍՏԱԹՂԹԵՐԸ</w:t>
      </w:r>
    </w:p>
    <w:p w:rsidR="006D3428" w:rsidRPr="00C23F1D" w:rsidRDefault="006D3428" w:rsidP="006D3428">
      <w:pPr>
        <w:ind w:firstLine="720"/>
        <w:jc w:val="center"/>
        <w:rPr>
          <w:rFonts w:ascii="GHEA Grapalat" w:hAnsi="GHEA Grapalat" w:cs="Arial"/>
          <w:b/>
          <w:sz w:val="20"/>
          <w:lang w:val="es-ES"/>
        </w:rPr>
      </w:pPr>
    </w:p>
    <w:p w:rsidR="006D3428" w:rsidRPr="00C23F1D" w:rsidRDefault="006D3428" w:rsidP="006D3428">
      <w:pPr>
        <w:ind w:firstLine="567"/>
        <w:jc w:val="both"/>
        <w:rPr>
          <w:rFonts w:ascii="GHEA Grapalat" w:hAnsi="GHEA Grapalat" w:cs="Sylfaen"/>
          <w:sz w:val="20"/>
          <w:lang w:val="es-ES"/>
        </w:rPr>
      </w:pPr>
      <w:r w:rsidRPr="00C23F1D">
        <w:rPr>
          <w:rFonts w:ascii="GHEA Grapalat" w:hAnsi="GHEA Grapalat" w:cs="Sylfaen"/>
          <w:sz w:val="20"/>
          <w:lang w:val="es-ES"/>
        </w:rPr>
        <w:t xml:space="preserve">3.1 </w:t>
      </w:r>
      <w:r w:rsidRPr="00467EFE">
        <w:rPr>
          <w:rFonts w:ascii="GHEA Grapalat" w:hAnsi="GHEA Grapalat" w:cs="Sylfaen"/>
          <w:sz w:val="20"/>
          <w:lang w:val="hy-AM"/>
        </w:rPr>
        <w:t>Սույնհրավերովնախատեսված</w:t>
      </w:r>
      <w:r w:rsidRPr="00C23F1D">
        <w:rPr>
          <w:rFonts w:ascii="GHEA Grapalat" w:hAnsi="GHEA Grapalat" w:cs="Sylfaen"/>
          <w:sz w:val="20"/>
          <w:lang w:val="es-ES"/>
        </w:rPr>
        <w:t>`</w:t>
      </w:r>
    </w:p>
    <w:p w:rsidR="006D3428" w:rsidRPr="00C23F1D" w:rsidRDefault="006D3428" w:rsidP="006D3428">
      <w:pPr>
        <w:ind w:firstLine="567"/>
        <w:jc w:val="both"/>
        <w:rPr>
          <w:rFonts w:ascii="GHEA Grapalat" w:hAnsi="GHEA Grapalat" w:cs="Sylfaen"/>
          <w:sz w:val="20"/>
          <w:lang w:val="es-ES"/>
        </w:rPr>
      </w:pPr>
      <w:r w:rsidRPr="00C23F1D">
        <w:rPr>
          <w:rFonts w:ascii="GHEA Grapalat" w:hAnsi="GHEA Grapalat" w:cs="Sylfaen"/>
          <w:sz w:val="20"/>
          <w:lang w:val="es-ES"/>
        </w:rPr>
        <w:t xml:space="preserve">1) </w:t>
      </w:r>
      <w:r w:rsidRPr="00C23F1D">
        <w:rPr>
          <w:rFonts w:ascii="GHEA Grapalat" w:hAnsi="GHEA Grapalat" w:cs="Sylfaen"/>
          <w:sz w:val="20"/>
          <w:lang w:val="ru-RU"/>
        </w:rPr>
        <w:t>որակավորմանչափանիշներ</w:t>
      </w:r>
      <w:r w:rsidRPr="00C23F1D">
        <w:rPr>
          <w:rFonts w:ascii="GHEA Grapalat" w:hAnsi="GHEA Grapalat" w:cs="Sylfaen"/>
          <w:sz w:val="20"/>
        </w:rPr>
        <w:t>ինիրհամապատասխանությունը</w:t>
      </w:r>
      <w:r w:rsidRPr="00C23F1D">
        <w:rPr>
          <w:rFonts w:ascii="GHEA Grapalat" w:hAnsi="GHEA Grapalat" w:cs="Sylfaen"/>
          <w:sz w:val="20"/>
          <w:lang w:val="ru-RU"/>
        </w:rPr>
        <w:t>հ</w:t>
      </w:r>
      <w:r w:rsidRPr="00C23F1D">
        <w:rPr>
          <w:rFonts w:ascii="GHEA Grapalat" w:hAnsi="GHEA Grapalat" w:cs="Sylfaen"/>
          <w:sz w:val="20"/>
        </w:rPr>
        <w:t>իմնավորելու</w:t>
      </w:r>
      <w:r w:rsidRPr="00C23F1D">
        <w:rPr>
          <w:rFonts w:ascii="GHEA Grapalat" w:hAnsi="GHEA Grapalat" w:cs="Sylfaen"/>
          <w:sz w:val="20"/>
          <w:lang w:val="ru-RU"/>
        </w:rPr>
        <w:t>համարառաջինտեղզբաղեցրած</w:t>
      </w:r>
      <w:r w:rsidRPr="00C23F1D">
        <w:rPr>
          <w:rFonts w:ascii="GHEA Grapalat" w:hAnsi="GHEA Grapalat" w:cs="Sylfaen"/>
          <w:sz w:val="20"/>
          <w:lang w:val="es-ES"/>
        </w:rPr>
        <w:t xml:space="preserve"> մ</w:t>
      </w:r>
      <w:r w:rsidRPr="00C23F1D">
        <w:rPr>
          <w:rFonts w:ascii="GHEA Grapalat" w:hAnsi="GHEA Grapalat" w:cs="Sylfaen"/>
          <w:sz w:val="20"/>
          <w:lang w:val="ru-RU"/>
        </w:rPr>
        <w:t>ասնակիցը</w:t>
      </w:r>
      <w:r w:rsidRPr="00C23F1D">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C23F1D">
        <w:rPr>
          <w:rFonts w:ascii="GHEA Grapalat" w:hAnsi="GHEA Grapalat" w:cs="Sylfaen"/>
          <w:sz w:val="20"/>
          <w:lang w:val="ru-RU"/>
        </w:rPr>
        <w:t>սույնհրավերի</w:t>
      </w:r>
      <w:r w:rsidRPr="00C23F1D">
        <w:rPr>
          <w:rFonts w:ascii="GHEA Grapalat" w:hAnsi="GHEA Grapalat" w:cs="Sylfaen"/>
          <w:sz w:val="20"/>
          <w:lang w:val="hy-AM"/>
        </w:rPr>
        <w:t>6</w:t>
      </w:r>
      <w:r w:rsidRPr="00C23F1D">
        <w:rPr>
          <w:rFonts w:ascii="GHEA Grapalat" w:hAnsi="GHEA Grapalat" w:cs="Sylfaen"/>
          <w:sz w:val="20"/>
          <w:lang w:val="es-ES"/>
        </w:rPr>
        <w:t>-</w:t>
      </w:r>
      <w:r w:rsidRPr="00C23F1D">
        <w:rPr>
          <w:rFonts w:ascii="GHEA Grapalat" w:hAnsi="GHEA Grapalat" w:cs="Sylfaen"/>
          <w:sz w:val="20"/>
          <w:lang w:val="ru-RU"/>
        </w:rPr>
        <w:t>րդհավելվածովնախատեսվածգրությունը</w:t>
      </w:r>
      <w:r w:rsidRPr="00C23F1D">
        <w:rPr>
          <w:rFonts w:ascii="GHEA Grapalat" w:hAnsi="GHEA Grapalat" w:cs="Sylfaen"/>
          <w:sz w:val="20"/>
          <w:lang w:val="es-ES"/>
        </w:rPr>
        <w:t xml:space="preserve">, </w:t>
      </w:r>
      <w:r w:rsidRPr="00C23F1D">
        <w:rPr>
          <w:rFonts w:ascii="GHEA Grapalat" w:hAnsi="GHEA Grapalat" w:cs="Sylfaen"/>
          <w:sz w:val="20"/>
          <w:lang w:val="ru-RU"/>
        </w:rPr>
        <w:t>որինկցվում</w:t>
      </w:r>
      <w:r w:rsidRPr="00C23F1D">
        <w:rPr>
          <w:rFonts w:ascii="GHEA Grapalat" w:hAnsi="GHEA Grapalat" w:cs="Sylfaen"/>
          <w:sz w:val="20"/>
        </w:rPr>
        <w:t>են</w:t>
      </w:r>
      <w:r w:rsidRPr="00C23F1D">
        <w:rPr>
          <w:rFonts w:ascii="GHEA Grapalat" w:hAnsi="GHEA Grapalat" w:cs="Sylfaen"/>
          <w:sz w:val="20"/>
          <w:lang w:val="es-ES"/>
        </w:rPr>
        <w:t xml:space="preserve">` </w:t>
      </w:r>
    </w:p>
    <w:p w:rsidR="006D3428" w:rsidRPr="00C23F1D" w:rsidRDefault="006D3428" w:rsidP="006D3428">
      <w:pPr>
        <w:ind w:firstLine="567"/>
        <w:jc w:val="both"/>
        <w:rPr>
          <w:rFonts w:ascii="GHEA Grapalat" w:hAnsi="GHEA Grapalat" w:cs="Sylfaen"/>
          <w:sz w:val="20"/>
          <w:lang w:val="es-ES"/>
        </w:rPr>
      </w:pPr>
      <w:r w:rsidRPr="00C23F1D">
        <w:rPr>
          <w:rFonts w:ascii="GHEA Grapalat" w:hAnsi="GHEA Grapalat" w:cs="Sylfaen"/>
          <w:sz w:val="20"/>
          <w:lang w:val="es-ES"/>
        </w:rPr>
        <w:t xml:space="preserve">ա. իր կողմից հաստատված` </w:t>
      </w:r>
      <w:r w:rsidRPr="00C23F1D">
        <w:rPr>
          <w:rFonts w:ascii="GHEA Grapalat" w:hAnsi="GHEA Grapalat" w:cs="Sylfaen"/>
          <w:sz w:val="20"/>
        </w:rPr>
        <w:t>առաջարկվողապրանքի</w:t>
      </w:r>
      <w:r w:rsidRPr="00C23F1D">
        <w:rPr>
          <w:rFonts w:ascii="GHEA Grapalat" w:hAnsi="GHEA Grapalat"/>
          <w:sz w:val="20"/>
          <w:szCs w:val="20"/>
          <w:lang w:val="hy-AM"/>
        </w:rPr>
        <w:t>ամբողջական նկարագիրը</w:t>
      </w:r>
      <w:r w:rsidRPr="00C23F1D">
        <w:rPr>
          <w:rFonts w:ascii="GHEA Grapalat" w:hAnsi="GHEA Grapalat"/>
          <w:sz w:val="20"/>
          <w:szCs w:val="20"/>
          <w:lang w:val="es-ES"/>
        </w:rPr>
        <w:t xml:space="preserve">` </w:t>
      </w:r>
      <w:r w:rsidRPr="00C23F1D">
        <w:rPr>
          <w:rFonts w:ascii="GHEA Grapalat" w:hAnsi="GHEA Grapalat"/>
          <w:sz w:val="20"/>
          <w:szCs w:val="20"/>
          <w:lang/>
        </w:rPr>
        <w:t>համաձայնհավելված</w:t>
      </w:r>
      <w:r w:rsidRPr="00C23F1D">
        <w:rPr>
          <w:rFonts w:ascii="GHEA Grapalat" w:hAnsi="GHEA Grapalat"/>
          <w:sz w:val="20"/>
          <w:szCs w:val="20"/>
          <w:lang w:val="es-ES"/>
        </w:rPr>
        <w:t xml:space="preserve"> N 6.1-</w:t>
      </w:r>
      <w:r w:rsidRPr="00C23F1D">
        <w:rPr>
          <w:rFonts w:ascii="GHEA Grapalat" w:hAnsi="GHEA Grapalat"/>
          <w:sz w:val="20"/>
          <w:szCs w:val="20"/>
          <w:lang/>
        </w:rPr>
        <w:t>ի</w:t>
      </w:r>
      <w:r w:rsidRPr="00C23F1D">
        <w:rPr>
          <w:rFonts w:ascii="GHEA Grapalat" w:hAnsi="GHEA Grapalat" w:cs="Sylfaen"/>
          <w:sz w:val="20"/>
          <w:lang w:val="es-ES"/>
        </w:rPr>
        <w:t>.</w:t>
      </w:r>
    </w:p>
    <w:p w:rsidR="006D3428" w:rsidRPr="00C23F1D" w:rsidDel="0093796B" w:rsidRDefault="006D3428" w:rsidP="006D3428">
      <w:pPr>
        <w:ind w:firstLine="567"/>
        <w:jc w:val="both"/>
        <w:rPr>
          <w:rFonts w:ascii="GHEA Grapalat" w:hAnsi="GHEA Grapalat"/>
          <w:sz w:val="20"/>
          <w:szCs w:val="22"/>
          <w:lang w:val="es-ES"/>
        </w:rPr>
      </w:pPr>
      <w:r w:rsidRPr="00C23F1D">
        <w:rPr>
          <w:rFonts w:ascii="GHEA Grapalat" w:hAnsi="GHEA Grapalat" w:cs="Sylfaen"/>
          <w:sz w:val="20"/>
          <w:lang w:val="es-ES"/>
        </w:rPr>
        <w:t xml:space="preserve">բ. </w:t>
      </w:r>
      <w:r w:rsidRPr="00C23F1D">
        <w:rPr>
          <w:rFonts w:ascii="GHEA Grapalat" w:hAnsi="GHEA Grapalat"/>
          <w:sz w:val="20"/>
          <w:szCs w:val="22"/>
          <w:lang w:val="es-ES"/>
        </w:rPr>
        <w:t>հայտըներկայացնելու</w:t>
      </w:r>
      <w:r w:rsidRPr="00C23F1D">
        <w:rPr>
          <w:rFonts w:ascii="GHEA Grapalat" w:hAnsi="GHEA Grapalat"/>
          <w:sz w:val="20"/>
          <w:szCs w:val="22"/>
          <w:lang w:val="af-ZA"/>
        </w:rPr>
        <w:t xml:space="preserve"> տարվա և դրան </w:t>
      </w:r>
      <w:r w:rsidRPr="00C23F1D">
        <w:rPr>
          <w:rFonts w:ascii="GHEA Grapalat" w:hAnsi="GHEA Grapalat"/>
          <w:sz w:val="20"/>
          <w:szCs w:val="22"/>
          <w:lang w:val="es-ES"/>
        </w:rPr>
        <w:t>նախորդողերեքտարվաընթացքում</w:t>
      </w:r>
      <w:r w:rsidRPr="00C23F1D">
        <w:rPr>
          <w:rFonts w:ascii="GHEA Grapalat" w:hAnsi="GHEA Grapalat"/>
          <w:sz w:val="20"/>
          <w:szCs w:val="22"/>
          <w:lang w:val="af-ZA"/>
        </w:rPr>
        <w:t xml:space="preserve">, </w:t>
      </w:r>
      <w:r w:rsidRPr="00C23F1D">
        <w:rPr>
          <w:rFonts w:ascii="GHEA Grapalat" w:hAnsi="GHEA Grapalat"/>
          <w:sz w:val="20"/>
          <w:szCs w:val="22"/>
          <w:lang w:val="es-ES"/>
        </w:rPr>
        <w:t>պատշաճձևովիրականացրածհամանման</w:t>
      </w:r>
      <w:r w:rsidRPr="00C23F1D">
        <w:rPr>
          <w:rFonts w:ascii="GHEA Grapalat" w:hAnsi="GHEA Grapalat"/>
          <w:sz w:val="20"/>
          <w:szCs w:val="22"/>
          <w:lang w:val="af-ZA"/>
        </w:rPr>
        <w:t xml:space="preserve"> (</w:t>
      </w:r>
      <w:r w:rsidRPr="00C23F1D">
        <w:rPr>
          <w:rFonts w:ascii="GHEA Grapalat" w:hAnsi="GHEA Grapalat"/>
          <w:sz w:val="20"/>
          <w:szCs w:val="22"/>
          <w:lang w:val="es-ES"/>
        </w:rPr>
        <w:t>նմանատիպ</w:t>
      </w:r>
      <w:r w:rsidRPr="00C23F1D">
        <w:rPr>
          <w:rFonts w:ascii="GHEA Grapalat" w:hAnsi="GHEA Grapalat"/>
          <w:sz w:val="20"/>
          <w:szCs w:val="22"/>
          <w:lang w:val="af-ZA"/>
        </w:rPr>
        <w:t xml:space="preserve">) </w:t>
      </w:r>
      <w:r w:rsidRPr="00C23F1D">
        <w:rPr>
          <w:rFonts w:ascii="GHEA Grapalat" w:hAnsi="GHEA Grapalat"/>
          <w:sz w:val="20"/>
          <w:szCs w:val="22"/>
          <w:lang w:val="es-ES"/>
        </w:rPr>
        <w:t xml:space="preserve">առնվազնմեկպայմանագրի </w:t>
      </w:r>
      <w:r w:rsidRPr="00C23F1D">
        <w:rPr>
          <w:rFonts w:ascii="GHEA Grapalat" w:hAnsi="GHEA Grapalat" w:cs="Sylfaen"/>
          <w:sz w:val="20"/>
          <w:szCs w:val="20"/>
        </w:rPr>
        <w:t>ևդրահաշիվապրանքագրերիպատճենները</w:t>
      </w:r>
      <w:r w:rsidRPr="00C23F1D">
        <w:rPr>
          <w:rFonts w:ascii="GHEA Grapalat" w:hAnsi="GHEA Grapalat" w:cs="Sylfaen"/>
          <w:sz w:val="20"/>
          <w:szCs w:val="20"/>
          <w:lang w:val="es-ES"/>
        </w:rPr>
        <w:t xml:space="preserve">, </w:t>
      </w:r>
      <w:r w:rsidRPr="00C23F1D">
        <w:rPr>
          <w:rFonts w:ascii="GHEA Grapalat" w:hAnsi="GHEA Grapalat" w:cs="Sylfaen"/>
          <w:sz w:val="20"/>
          <w:szCs w:val="20"/>
        </w:rPr>
        <w:t>ինչպեսնաևայդպայմանագրի</w:t>
      </w:r>
      <w:r w:rsidRPr="00C23F1D">
        <w:rPr>
          <w:rFonts w:ascii="GHEA Grapalat" w:hAnsi="GHEA Grapalat" w:cs="Sylfaen"/>
          <w:sz w:val="20"/>
          <w:szCs w:val="20"/>
          <w:lang w:val="es-ES"/>
        </w:rPr>
        <w:t xml:space="preserve"> (</w:t>
      </w:r>
      <w:r w:rsidRPr="00C23F1D">
        <w:rPr>
          <w:rFonts w:ascii="GHEA Grapalat" w:hAnsi="GHEA Grapalat" w:cs="Sylfaen"/>
          <w:sz w:val="20"/>
          <w:szCs w:val="20"/>
        </w:rPr>
        <w:t>պայմանագրերի</w:t>
      </w:r>
      <w:r w:rsidRPr="00C23F1D">
        <w:rPr>
          <w:rFonts w:ascii="GHEA Grapalat" w:hAnsi="GHEA Grapalat" w:cs="Sylfaen"/>
          <w:sz w:val="20"/>
          <w:szCs w:val="20"/>
          <w:lang w:val="es-ES"/>
        </w:rPr>
        <w:t xml:space="preserve">) </w:t>
      </w:r>
      <w:r w:rsidRPr="00C23F1D">
        <w:rPr>
          <w:rFonts w:ascii="GHEA Grapalat" w:hAnsi="GHEA Grapalat" w:cs="Arial Armenian"/>
          <w:sz w:val="20"/>
          <w:szCs w:val="20"/>
          <w:lang w:eastAsia="ru-RU"/>
        </w:rPr>
        <w:t>սահմանվածժամկետում</w:t>
      </w:r>
      <w:r w:rsidRPr="00C23F1D">
        <w:rPr>
          <w:rFonts w:ascii="GHEA Grapalat" w:hAnsi="GHEA Grapalat" w:cs="Arial Armenian"/>
          <w:sz w:val="20"/>
          <w:szCs w:val="20"/>
          <w:lang w:val="ru-RU" w:eastAsia="ru-RU"/>
        </w:rPr>
        <w:t>կատարումըհավաստողակտի</w:t>
      </w:r>
      <w:r w:rsidRPr="00C23F1D">
        <w:rPr>
          <w:rFonts w:ascii="GHEA Grapalat" w:hAnsi="GHEA Grapalat" w:cs="Arial Armenian"/>
          <w:sz w:val="20"/>
          <w:szCs w:val="20"/>
          <w:lang w:val="es-ES" w:eastAsia="ru-RU"/>
        </w:rPr>
        <w:t xml:space="preserve"> (</w:t>
      </w:r>
      <w:r w:rsidRPr="00C23F1D">
        <w:rPr>
          <w:rFonts w:ascii="GHEA Grapalat" w:hAnsi="GHEA Grapalat" w:cs="Arial Armenian"/>
          <w:sz w:val="20"/>
          <w:szCs w:val="20"/>
          <w:lang w:val="ru-RU" w:eastAsia="ru-RU"/>
        </w:rPr>
        <w:t>հանձման</w:t>
      </w:r>
      <w:r w:rsidRPr="00C23F1D">
        <w:rPr>
          <w:rFonts w:ascii="GHEA Grapalat" w:hAnsi="GHEA Grapalat" w:cs="Arial Armenian"/>
          <w:sz w:val="20"/>
          <w:szCs w:val="20"/>
          <w:lang w:val="es-ES" w:eastAsia="ru-RU"/>
        </w:rPr>
        <w:t>-</w:t>
      </w:r>
      <w:r w:rsidRPr="00C23F1D">
        <w:rPr>
          <w:rFonts w:ascii="GHEA Grapalat" w:hAnsi="GHEA Grapalat" w:cs="Arial Armenian"/>
          <w:sz w:val="20"/>
          <w:szCs w:val="20"/>
          <w:lang w:val="ru-RU" w:eastAsia="ru-RU"/>
        </w:rPr>
        <w:t>ընդունմանարձանագրությունևայլն</w:t>
      </w:r>
      <w:r w:rsidRPr="00C23F1D">
        <w:rPr>
          <w:rFonts w:ascii="GHEA Grapalat" w:hAnsi="GHEA Grapalat" w:cs="Arial Armenian"/>
          <w:sz w:val="20"/>
          <w:szCs w:val="20"/>
          <w:lang w:val="es-ES" w:eastAsia="ru-RU"/>
        </w:rPr>
        <w:t xml:space="preserve">) </w:t>
      </w:r>
      <w:r w:rsidRPr="00C23F1D">
        <w:rPr>
          <w:rFonts w:ascii="GHEA Grapalat" w:hAnsi="GHEA Grapalat" w:cs="Arial Armenian"/>
          <w:sz w:val="20"/>
          <w:szCs w:val="20"/>
          <w:lang w:val="ru-RU" w:eastAsia="ru-RU"/>
        </w:rPr>
        <w:t>պատճեն</w:t>
      </w:r>
      <w:r w:rsidRPr="00C23F1D">
        <w:rPr>
          <w:rFonts w:ascii="GHEA Grapalat" w:hAnsi="GHEA Grapalat" w:cs="Arial Armenian"/>
          <w:sz w:val="20"/>
          <w:szCs w:val="20"/>
          <w:lang w:eastAsia="ru-RU"/>
        </w:rPr>
        <w:t>ներ</w:t>
      </w:r>
      <w:r w:rsidRPr="00C23F1D">
        <w:rPr>
          <w:rFonts w:ascii="GHEA Grapalat" w:hAnsi="GHEA Grapalat" w:cs="Arial Armenian"/>
          <w:sz w:val="20"/>
          <w:szCs w:val="20"/>
          <w:lang w:val="ru-RU" w:eastAsia="ru-RU"/>
        </w:rPr>
        <w:t>ըկամտվյալպայմանագրիկատարումնընդունածկողմիգրավորհավաստ</w:t>
      </w:r>
      <w:r w:rsidRPr="00C23F1D">
        <w:rPr>
          <w:rFonts w:ascii="GHEA Grapalat" w:hAnsi="GHEA Grapalat" w:cs="Arial Armenian"/>
          <w:sz w:val="20"/>
          <w:szCs w:val="20"/>
          <w:lang w:eastAsia="ru-RU"/>
        </w:rPr>
        <w:t>մանբնօրինակիցարտատպված</w:t>
      </w:r>
      <w:r w:rsidRPr="00C23F1D">
        <w:rPr>
          <w:rFonts w:ascii="GHEA Grapalat" w:hAnsi="GHEA Grapalat" w:cs="Arial Armenian"/>
          <w:sz w:val="20"/>
          <w:szCs w:val="20"/>
          <w:lang w:val="es-ES" w:eastAsia="ru-RU"/>
        </w:rPr>
        <w:t xml:space="preserve"> (</w:t>
      </w:r>
      <w:r w:rsidRPr="00C23F1D">
        <w:rPr>
          <w:rFonts w:ascii="GHEA Grapalat" w:hAnsi="GHEA Grapalat" w:cs="Arial Armenian"/>
          <w:sz w:val="20"/>
          <w:szCs w:val="20"/>
          <w:lang w:eastAsia="ru-RU"/>
        </w:rPr>
        <w:t>սկանավորված</w:t>
      </w:r>
      <w:r w:rsidRPr="00C23F1D">
        <w:rPr>
          <w:rFonts w:ascii="GHEA Grapalat" w:hAnsi="GHEA Grapalat" w:cs="Arial Armenian"/>
          <w:sz w:val="20"/>
          <w:szCs w:val="20"/>
          <w:lang w:val="es-ES" w:eastAsia="ru-RU"/>
        </w:rPr>
        <w:t xml:space="preserve">) </w:t>
      </w:r>
      <w:r w:rsidRPr="00C23F1D">
        <w:rPr>
          <w:rFonts w:ascii="GHEA Grapalat" w:hAnsi="GHEA Grapalat" w:cs="Arial Armenian"/>
          <w:sz w:val="20"/>
          <w:szCs w:val="20"/>
          <w:lang w:eastAsia="ru-RU"/>
        </w:rPr>
        <w:t>տարբերակը</w:t>
      </w:r>
      <w:r w:rsidRPr="00C23F1D">
        <w:rPr>
          <w:rStyle w:val="af6"/>
          <w:rFonts w:ascii="GHEA Grapalat" w:hAnsi="GHEA Grapalat" w:cs="Arial Armenian"/>
          <w:sz w:val="20"/>
          <w:szCs w:val="20"/>
          <w:lang w:val="es-ES" w:eastAsia="ru-RU"/>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2) </w:t>
      </w:r>
      <w:r w:rsidRPr="00C23F1D">
        <w:rPr>
          <w:rFonts w:ascii="GHEA Grapalat" w:hAnsi="GHEA Grapalat" w:cs="Sylfaen"/>
          <w:sz w:val="20"/>
        </w:rPr>
        <w:t>ժամկետումառաջինտեղըզբաղեցրածմասնակիցըբանկայիներաշխիքիձևովներկայացվածհայտիապահովմանբնօրինակըհանձնաժողովիններկայացնումէիրկողմիցհաստատվածուղեկցողգրությամբ</w:t>
      </w:r>
      <w:r w:rsidRPr="00C23F1D">
        <w:rPr>
          <w:rFonts w:ascii="GHEA Grapalat" w:hAnsi="GHEA Grapalat" w:cs="Sylfaen"/>
          <w:sz w:val="20"/>
          <w:lang w:val="af-ZA"/>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3.2 </w:t>
      </w:r>
      <w:r w:rsidRPr="00C23F1D">
        <w:rPr>
          <w:rFonts w:ascii="GHEA Grapalat" w:hAnsi="GHEA Grapalat" w:cs="Sylfaen"/>
          <w:sz w:val="20"/>
          <w:lang w:val="ru-RU"/>
        </w:rPr>
        <w:t>Հայտումներառվող</w:t>
      </w:r>
      <w:r w:rsidRPr="00C23F1D">
        <w:rPr>
          <w:rFonts w:ascii="GHEA Grapalat" w:hAnsi="GHEA Grapalat" w:cs="Sylfaen"/>
          <w:sz w:val="20"/>
          <w:lang w:val="af-ZA"/>
        </w:rPr>
        <w:t xml:space="preserve">` </w:t>
      </w:r>
      <w:r w:rsidRPr="00C23F1D">
        <w:rPr>
          <w:rFonts w:ascii="GHEA Grapalat" w:hAnsi="GHEA Grapalat" w:cs="Sylfaen"/>
          <w:sz w:val="20"/>
          <w:lang w:val="ru-RU"/>
        </w:rPr>
        <w:t>դիպլոմներիպատճենները</w:t>
      </w:r>
      <w:r w:rsidRPr="00C23F1D">
        <w:rPr>
          <w:rFonts w:ascii="GHEA Grapalat" w:hAnsi="GHEA Grapalat" w:cs="Sylfaen"/>
          <w:sz w:val="20"/>
          <w:lang w:val="af-ZA"/>
        </w:rPr>
        <w:t xml:space="preserve">, </w:t>
      </w:r>
      <w:r w:rsidRPr="00C23F1D">
        <w:rPr>
          <w:rFonts w:ascii="GHEA Grapalat" w:hAnsi="GHEA Grapalat" w:cs="Sylfaen"/>
          <w:sz w:val="20"/>
          <w:lang w:val="ru-RU"/>
        </w:rPr>
        <w:t>տրանսպորտայինմիջոցների</w:t>
      </w:r>
      <w:r w:rsidRPr="00C23F1D">
        <w:rPr>
          <w:rFonts w:ascii="GHEA Grapalat" w:hAnsi="GHEA Grapalat" w:cs="Sylfaen"/>
          <w:sz w:val="20"/>
          <w:lang w:val="af-ZA"/>
        </w:rPr>
        <w:t xml:space="preserve">, </w:t>
      </w:r>
      <w:r w:rsidRPr="00C23F1D">
        <w:rPr>
          <w:rFonts w:ascii="GHEA Grapalat" w:hAnsi="GHEA Grapalat" w:cs="Sylfaen"/>
          <w:sz w:val="20"/>
          <w:lang w:val="ru-RU"/>
        </w:rPr>
        <w:t>տեխնիկականմիջոցների</w:t>
      </w:r>
      <w:r w:rsidRPr="00C23F1D">
        <w:rPr>
          <w:rFonts w:ascii="GHEA Grapalat" w:hAnsi="GHEA Grapalat" w:cs="Sylfaen"/>
          <w:sz w:val="20"/>
          <w:lang w:val="af-ZA"/>
        </w:rPr>
        <w:t xml:space="preserve">, </w:t>
      </w:r>
      <w:r w:rsidRPr="00C23F1D">
        <w:rPr>
          <w:rFonts w:ascii="GHEA Grapalat" w:hAnsi="GHEA Grapalat" w:cs="Sylfaen"/>
          <w:sz w:val="20"/>
          <w:lang w:val="ru-RU"/>
        </w:rPr>
        <w:t>սարքերի</w:t>
      </w:r>
      <w:r w:rsidRPr="00C23F1D">
        <w:rPr>
          <w:rFonts w:ascii="GHEA Grapalat" w:hAnsi="GHEA Grapalat" w:cs="Sylfaen"/>
          <w:sz w:val="20"/>
          <w:lang w:val="af-ZA"/>
        </w:rPr>
        <w:t xml:space="preserve">, </w:t>
      </w:r>
      <w:r w:rsidRPr="00C23F1D">
        <w:rPr>
          <w:rFonts w:ascii="GHEA Grapalat" w:hAnsi="GHEA Grapalat" w:cs="Sylfaen"/>
          <w:sz w:val="20"/>
          <w:lang w:val="ru-RU"/>
        </w:rPr>
        <w:t>սարքավորումներիվերաբերյալփաստաթղթերը</w:t>
      </w:r>
      <w:r w:rsidRPr="00C23F1D">
        <w:rPr>
          <w:rFonts w:ascii="GHEA Grapalat" w:hAnsi="GHEA Grapalat" w:cs="Sylfaen"/>
          <w:sz w:val="20"/>
          <w:lang w:val="af-ZA"/>
        </w:rPr>
        <w:t xml:space="preserve">, </w:t>
      </w:r>
      <w:r w:rsidRPr="00C23F1D">
        <w:rPr>
          <w:rFonts w:ascii="GHEA Grapalat" w:hAnsi="GHEA Grapalat" w:cs="Sylfaen"/>
          <w:sz w:val="20"/>
          <w:lang w:val="ru-RU"/>
        </w:rPr>
        <w:t>որոնքտրամադրվելենխորհրդայինժամանակաշրջանումկամհետխորհրդայինժամանակաշրջանում</w:t>
      </w:r>
      <w:r w:rsidRPr="00C23F1D">
        <w:rPr>
          <w:rFonts w:ascii="GHEA Grapalat" w:hAnsi="GHEA Grapalat" w:cs="Sylfaen"/>
          <w:sz w:val="20"/>
          <w:lang w:val="af-ZA"/>
        </w:rPr>
        <w:t xml:space="preserve">` </w:t>
      </w:r>
      <w:r w:rsidRPr="00C23F1D">
        <w:rPr>
          <w:rFonts w:ascii="GHEA Grapalat" w:hAnsi="GHEA Grapalat" w:cs="Sylfaen"/>
          <w:sz w:val="20"/>
          <w:lang w:val="ru-RU"/>
        </w:rPr>
        <w:t>ՀայաստանիՀանրապետությանպետականմարմիններիկողմից</w:t>
      </w:r>
      <w:r w:rsidRPr="00C23F1D">
        <w:rPr>
          <w:rFonts w:ascii="GHEA Grapalat" w:hAnsi="GHEA Grapalat" w:cs="Sylfaen"/>
          <w:sz w:val="20"/>
          <w:lang w:val="af-ZA"/>
        </w:rPr>
        <w:t xml:space="preserve">, </w:t>
      </w:r>
      <w:r w:rsidRPr="00C23F1D">
        <w:rPr>
          <w:rFonts w:ascii="GHEA Grapalat" w:hAnsi="GHEA Grapalat" w:cs="Sylfaen"/>
          <w:sz w:val="20"/>
          <w:lang w:val="ru-RU"/>
        </w:rPr>
        <w:t>կարողենկազմվածլինելռուսերենլեզվով</w:t>
      </w:r>
      <w:r w:rsidRPr="00C23F1D">
        <w:rPr>
          <w:rFonts w:ascii="GHEA Grapalat" w:hAnsi="GHEA Grapalat" w:cs="Sylfaen"/>
          <w:sz w:val="20"/>
          <w:lang w:val="af-ZA"/>
        </w:rPr>
        <w:t xml:space="preserve">, </w:t>
      </w:r>
      <w:r w:rsidRPr="00C23F1D">
        <w:rPr>
          <w:rFonts w:ascii="GHEA Grapalat" w:hAnsi="GHEA Grapalat" w:cs="Sylfaen"/>
          <w:sz w:val="20"/>
          <w:lang w:val="ru-RU"/>
        </w:rPr>
        <w:t>եթեդրանքՀՀօրենսդրությամբսահմանվածկարգովուժըկորցրածչենճանաչվել</w:t>
      </w:r>
      <w:r w:rsidRPr="00C23F1D">
        <w:rPr>
          <w:rFonts w:ascii="GHEA Grapalat" w:hAnsi="GHEA Grapalat" w:cs="Sylfaen"/>
          <w:sz w:val="20"/>
          <w:lang w:val="af-ZA"/>
        </w:rPr>
        <w:t xml:space="preserve"> (</w:t>
      </w:r>
      <w:r w:rsidRPr="00C23F1D">
        <w:rPr>
          <w:rFonts w:ascii="GHEA Grapalat" w:hAnsi="GHEA Grapalat" w:cs="Sylfaen"/>
          <w:sz w:val="20"/>
          <w:lang w:val="ru-RU"/>
        </w:rPr>
        <w:t>համարվել</w:t>
      </w:r>
      <w:r w:rsidRPr="00C23F1D">
        <w:rPr>
          <w:rFonts w:ascii="GHEA Grapalat" w:hAnsi="GHEA Grapalat" w:cs="Sylfaen"/>
          <w:sz w:val="20"/>
          <w:lang w:val="af-ZA"/>
        </w:rPr>
        <w:t>)</w:t>
      </w:r>
      <w:r w:rsidRPr="00C23F1D">
        <w:rPr>
          <w:rFonts w:ascii="GHEA Grapalat" w:hAnsi="GHEA Grapalat" w:cs="Sylfaen"/>
          <w:sz w:val="20"/>
          <w:lang w:val="ru-RU"/>
        </w:rPr>
        <w:t>։</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3.3 Սույն </w:t>
      </w:r>
      <w:r w:rsidRPr="00C23F1D">
        <w:rPr>
          <w:rFonts w:ascii="GHEA Grapalat" w:hAnsi="GHEA Grapalat" w:cs="Sylfaen"/>
          <w:sz w:val="20"/>
          <w:lang w:val="ru-RU"/>
        </w:rPr>
        <w:t>հրավերովնախատեսված</w:t>
      </w:r>
      <w:r w:rsidRPr="00C23F1D">
        <w:rPr>
          <w:rFonts w:ascii="GHEA Grapalat" w:hAnsi="GHEA Grapalat" w:cs="Sylfaen"/>
          <w:sz w:val="20"/>
          <w:lang w:val="es-ES"/>
        </w:rPr>
        <w:t>` մ</w:t>
      </w:r>
      <w:r w:rsidRPr="00C23F1D">
        <w:rPr>
          <w:rFonts w:ascii="GHEA Grapalat" w:hAnsi="GHEA Grapalat" w:cs="Sylfaen"/>
          <w:sz w:val="20"/>
          <w:lang w:val="ru-RU"/>
        </w:rPr>
        <w:t>ասնակցիկազմվածփաստաթղթերըստորագրումէդրանքներկայացնողանձըկամվերջինիսլիազորվածանձը</w:t>
      </w:r>
      <w:r w:rsidRPr="00C23F1D">
        <w:rPr>
          <w:rFonts w:ascii="GHEA Grapalat" w:hAnsi="GHEA Grapalat" w:cs="Sylfaen"/>
          <w:sz w:val="20"/>
          <w:lang w:val="es-ES"/>
        </w:rPr>
        <w:t xml:space="preserve"> (</w:t>
      </w:r>
      <w:r w:rsidRPr="00C23F1D">
        <w:rPr>
          <w:rFonts w:ascii="GHEA Grapalat" w:hAnsi="GHEA Grapalat" w:cs="Sylfaen"/>
          <w:sz w:val="20"/>
          <w:lang w:val="ru-RU"/>
        </w:rPr>
        <w:t>այսուհետ</w:t>
      </w:r>
      <w:r w:rsidRPr="00C23F1D">
        <w:rPr>
          <w:rFonts w:ascii="GHEA Grapalat" w:hAnsi="GHEA Grapalat" w:cs="Sylfaen"/>
          <w:sz w:val="20"/>
          <w:lang w:val="es-ES"/>
        </w:rPr>
        <w:t xml:space="preserve">` </w:t>
      </w:r>
      <w:r w:rsidRPr="00C23F1D">
        <w:rPr>
          <w:rFonts w:ascii="GHEA Grapalat" w:hAnsi="GHEA Grapalat" w:cs="Sylfaen"/>
          <w:sz w:val="20"/>
          <w:lang w:val="ru-RU"/>
        </w:rPr>
        <w:t>գործակալ</w:t>
      </w:r>
      <w:r w:rsidRPr="00C23F1D">
        <w:rPr>
          <w:rFonts w:ascii="GHEA Grapalat" w:hAnsi="GHEA Grapalat" w:cs="Sylfaen"/>
          <w:sz w:val="20"/>
          <w:lang w:val="es-ES"/>
        </w:rPr>
        <w:t>)</w:t>
      </w:r>
      <w:r w:rsidRPr="00C23F1D">
        <w:rPr>
          <w:rFonts w:ascii="GHEA Grapalat" w:hAnsi="GHEA Grapalat" w:cs="Sylfaen"/>
          <w:sz w:val="20"/>
          <w:lang w:val="ru-RU"/>
        </w:rPr>
        <w:t>։Եթեհայտըներկայացնումէգործակալը</w:t>
      </w:r>
      <w:r w:rsidRPr="00C23F1D">
        <w:rPr>
          <w:rFonts w:ascii="GHEA Grapalat" w:hAnsi="GHEA Grapalat" w:cs="Sylfaen"/>
          <w:sz w:val="20"/>
          <w:lang w:val="es-ES"/>
        </w:rPr>
        <w:t xml:space="preserve">, </w:t>
      </w:r>
      <w:r w:rsidRPr="00C23F1D">
        <w:rPr>
          <w:rFonts w:ascii="GHEA Grapalat" w:hAnsi="GHEA Grapalat" w:cs="Sylfaen"/>
          <w:sz w:val="20"/>
          <w:lang w:val="ru-RU"/>
        </w:rPr>
        <w:t>ապահայտովներկայացվումէվերջինիսայդլիազորությունըվերապահվածլինելումասինփաստաթուղթ։</w:t>
      </w:r>
    </w:p>
    <w:p w:rsidR="006D3428" w:rsidRPr="00C23F1D" w:rsidRDefault="006D3428" w:rsidP="006D3428">
      <w:pPr>
        <w:ind w:firstLine="567"/>
        <w:jc w:val="both"/>
        <w:rPr>
          <w:rFonts w:ascii="GHEA Grapalat" w:hAnsi="GHEA Grapalat" w:cs="Sylfaen"/>
          <w:sz w:val="20"/>
          <w:lang w:val="af-ZA"/>
        </w:rPr>
      </w:pPr>
      <w:r w:rsidRPr="00C23F1D">
        <w:rPr>
          <w:rFonts w:ascii="GHEA Grapalat" w:hAnsi="GHEA Grapalat" w:cs="Sylfaen"/>
          <w:sz w:val="20"/>
          <w:lang w:val="af-ZA"/>
        </w:rPr>
        <w:t xml:space="preserve">3.4 </w:t>
      </w:r>
      <w:r w:rsidRPr="00C23F1D">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6D3428" w:rsidRPr="00C23F1D" w:rsidRDefault="006D3428" w:rsidP="006D3428">
      <w:pPr>
        <w:jc w:val="center"/>
        <w:rPr>
          <w:rFonts w:ascii="GHEA Grapalat" w:hAnsi="GHEA Grapalat"/>
          <w:b/>
          <w:sz w:val="20"/>
          <w:lang w:val="af-ZA"/>
        </w:rPr>
      </w:pPr>
    </w:p>
    <w:p w:rsidR="006D3428" w:rsidRPr="00C23F1D" w:rsidRDefault="006D3428" w:rsidP="006D3428">
      <w:pPr>
        <w:pStyle w:val="norm"/>
        <w:spacing w:line="240" w:lineRule="auto"/>
        <w:ind w:firstLine="284"/>
        <w:jc w:val="right"/>
        <w:rPr>
          <w:rFonts w:ascii="GHEA Grapalat" w:hAnsi="GHEA Grapalat" w:cs="Sylfaen"/>
          <w:b/>
          <w:sz w:val="20"/>
          <w:lang w:val="es-ES"/>
        </w:rPr>
      </w:pPr>
    </w:p>
    <w:p w:rsidR="006D3428" w:rsidRPr="00C23F1D" w:rsidRDefault="006D3428" w:rsidP="006D3428">
      <w:pPr>
        <w:pStyle w:val="norm"/>
        <w:spacing w:line="240" w:lineRule="auto"/>
        <w:ind w:firstLine="284"/>
        <w:jc w:val="right"/>
        <w:rPr>
          <w:rFonts w:ascii="GHEA Grapalat" w:hAnsi="GHEA Grapalat" w:cs="Sylfaen"/>
          <w:b/>
          <w:sz w:val="20"/>
          <w:lang w:val="es-ES"/>
        </w:rPr>
      </w:pPr>
    </w:p>
    <w:p w:rsidR="006D3428" w:rsidRPr="00C23F1D" w:rsidRDefault="006D3428" w:rsidP="006D3428">
      <w:pPr>
        <w:pStyle w:val="norm"/>
        <w:spacing w:line="240" w:lineRule="auto"/>
        <w:ind w:firstLine="284"/>
        <w:jc w:val="right"/>
        <w:rPr>
          <w:rFonts w:ascii="GHEA Grapalat" w:hAnsi="GHEA Grapalat" w:cs="Sylfaen"/>
          <w:b/>
          <w:sz w:val="20"/>
          <w:lang w:val="es-ES"/>
        </w:rPr>
      </w:pPr>
    </w:p>
    <w:p w:rsidR="006D3428" w:rsidRPr="00C23F1D" w:rsidRDefault="006D3428" w:rsidP="006D3428">
      <w:pPr>
        <w:pStyle w:val="norm"/>
        <w:spacing w:line="240" w:lineRule="auto"/>
        <w:ind w:firstLine="284"/>
        <w:jc w:val="right"/>
        <w:rPr>
          <w:rFonts w:ascii="GHEA Grapalat" w:hAnsi="GHEA Grapalat" w:cs="Sylfaen"/>
          <w:b/>
          <w:sz w:val="20"/>
          <w:lang w:val="es-ES"/>
        </w:rPr>
      </w:pPr>
    </w:p>
    <w:p w:rsidR="006D3428" w:rsidRPr="00C23F1D" w:rsidRDefault="006D3428" w:rsidP="006D3428">
      <w:pPr>
        <w:pStyle w:val="norm"/>
        <w:spacing w:line="240" w:lineRule="auto"/>
        <w:ind w:firstLine="284"/>
        <w:jc w:val="right"/>
        <w:rPr>
          <w:rFonts w:ascii="GHEA Grapalat" w:hAnsi="GHEA Grapalat" w:cs="Sylfaen"/>
          <w:b/>
          <w:sz w:val="20"/>
          <w:lang w:val="es-ES"/>
        </w:rPr>
      </w:pPr>
    </w:p>
    <w:p w:rsidR="006D3428" w:rsidRPr="00C23F1D" w:rsidRDefault="006D3428" w:rsidP="006D3428">
      <w:pPr>
        <w:pStyle w:val="norm"/>
        <w:spacing w:line="240" w:lineRule="auto"/>
        <w:ind w:firstLine="284"/>
        <w:jc w:val="right"/>
        <w:rPr>
          <w:rFonts w:ascii="GHEA Grapalat" w:hAnsi="GHEA Grapalat" w:cs="Arial"/>
          <w:b/>
          <w:sz w:val="20"/>
          <w:lang w:val="es-ES"/>
        </w:rPr>
      </w:pPr>
      <w:r w:rsidRPr="00C23F1D">
        <w:rPr>
          <w:rFonts w:ascii="GHEA Grapalat" w:hAnsi="GHEA Grapalat" w:cs="Sylfaen"/>
          <w:b/>
          <w:sz w:val="20"/>
          <w:lang w:val="es-ES"/>
        </w:rPr>
        <w:t>Հավելված</w:t>
      </w:r>
      <w:r w:rsidRPr="00C23F1D">
        <w:rPr>
          <w:rFonts w:ascii="GHEA Grapalat" w:hAnsi="GHEA Grapalat" w:cs="Arial"/>
          <w:b/>
          <w:sz w:val="20"/>
          <w:lang w:val="es-ES"/>
        </w:rPr>
        <w:t xml:space="preserve">  N 1</w:t>
      </w:r>
    </w:p>
    <w:p w:rsidR="006D3428" w:rsidRPr="00C23F1D" w:rsidRDefault="00666DC7" w:rsidP="006D3428">
      <w:pPr>
        <w:pStyle w:val="31"/>
        <w:spacing w:line="240" w:lineRule="auto"/>
        <w:jc w:val="right"/>
        <w:rPr>
          <w:rFonts w:ascii="GHEA Grapalat" w:hAnsi="GHEA Grapalat" w:cs="Arial"/>
          <w:b/>
          <w:lang w:val="es-ES"/>
        </w:rPr>
      </w:pPr>
      <w:r>
        <w:rPr>
          <w:rFonts w:ascii="GHEA Grapalat" w:hAnsi="GHEA Grapalat" w:cs="Sylfaen"/>
          <w:b/>
          <w:i/>
          <w:lang w:val="af-ZA"/>
        </w:rPr>
        <w:t>ՀՀ ԿԱ Ո ՀԲՄԱՊՁԲ-2018/2/ՎԱՌ-02</w:t>
      </w:r>
      <w:r w:rsidR="006D3428" w:rsidRPr="00C23F1D">
        <w:rPr>
          <w:rFonts w:ascii="GHEA Grapalat" w:hAnsi="GHEA Grapalat" w:cs="Sylfaen"/>
          <w:b/>
          <w:lang w:val="es-ES"/>
        </w:rPr>
        <w:t>ծածկագրով</w:t>
      </w:r>
    </w:p>
    <w:p w:rsidR="006D3428" w:rsidRPr="00C23F1D" w:rsidRDefault="00FD52E0" w:rsidP="006D3428">
      <w:pPr>
        <w:pStyle w:val="31"/>
        <w:spacing w:line="240" w:lineRule="auto"/>
        <w:jc w:val="right"/>
        <w:rPr>
          <w:rFonts w:ascii="GHEA Grapalat" w:hAnsi="GHEA Grapalat" w:cs="Arial"/>
          <w:b/>
          <w:lang w:val="es-ES"/>
        </w:rPr>
      </w:pPr>
      <w:r>
        <w:rPr>
          <w:rFonts w:ascii="GHEA Grapalat" w:hAnsi="GHEA Grapalat" w:cs="Sylfaen"/>
          <w:b/>
          <w:lang w:val="es-ES"/>
        </w:rPr>
        <w:t xml:space="preserve">Հրատապ </w:t>
      </w:r>
      <w:r w:rsidR="006D3428" w:rsidRPr="00C23F1D">
        <w:rPr>
          <w:rFonts w:ascii="GHEA Grapalat" w:hAnsi="GHEA Grapalat" w:cs="Sylfaen"/>
          <w:b/>
          <w:lang w:val="es-ES"/>
        </w:rPr>
        <w:t>բացմրցույթիհրավերի</w:t>
      </w:r>
    </w:p>
    <w:p w:rsidR="006D3428" w:rsidRPr="00C23F1D" w:rsidRDefault="006D3428" w:rsidP="006D3428">
      <w:pPr>
        <w:jc w:val="center"/>
        <w:rPr>
          <w:rFonts w:ascii="GHEA Grapalat" w:hAnsi="GHEA Grapalat" w:cs="Sylfaen"/>
          <w:b/>
          <w:lang w:val="es-ES"/>
        </w:rPr>
      </w:pPr>
    </w:p>
    <w:p w:rsidR="006D3428" w:rsidRPr="00C23F1D" w:rsidRDefault="006D3428" w:rsidP="006D3428">
      <w:pPr>
        <w:jc w:val="center"/>
        <w:rPr>
          <w:rFonts w:ascii="GHEA Grapalat" w:hAnsi="GHEA Grapalat" w:cs="Arial"/>
          <w:b/>
          <w:lang w:val="es-ES"/>
        </w:rPr>
      </w:pPr>
      <w:r w:rsidRPr="00C23F1D">
        <w:rPr>
          <w:rFonts w:ascii="GHEA Grapalat" w:hAnsi="GHEA Grapalat" w:cs="Sylfaen"/>
          <w:b/>
          <w:lang w:val="es-ES"/>
        </w:rPr>
        <w:t>ԴԻՄՈՒՄ*</w:t>
      </w:r>
    </w:p>
    <w:p w:rsidR="006D3428" w:rsidRPr="00C23F1D" w:rsidRDefault="00FD52E0" w:rsidP="006D342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Հրատապ </w:t>
      </w:r>
      <w:r w:rsidR="006D3428" w:rsidRPr="00C23F1D">
        <w:rPr>
          <w:rFonts w:ascii="GHEA Grapalat" w:hAnsi="GHEA Grapalat" w:cs="Sylfaen"/>
          <w:color w:val="auto"/>
          <w:sz w:val="24"/>
          <w:szCs w:val="24"/>
          <w:lang w:val="es-ES"/>
        </w:rPr>
        <w:t>բաց մրցույթին մասնակցելու</w:t>
      </w:r>
    </w:p>
    <w:p w:rsidR="006D3428" w:rsidRPr="00C23F1D" w:rsidRDefault="006D3428" w:rsidP="006D3428">
      <w:pPr>
        <w:rPr>
          <w:lang w:val="es-ES" w:eastAsia="ru-RU"/>
        </w:rPr>
      </w:pP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cs="Sylfaen"/>
          <w:sz w:val="20"/>
          <w:szCs w:val="20"/>
          <w:lang w:val="es-ES"/>
        </w:rPr>
        <w:t>հայտնումէ</w:t>
      </w:r>
      <w:r w:rsidRPr="00C23F1D">
        <w:rPr>
          <w:rFonts w:ascii="GHEA Grapalat" w:hAnsi="GHEA Grapalat" w:cs="Arial"/>
          <w:sz w:val="20"/>
          <w:szCs w:val="20"/>
          <w:lang w:val="es-ES"/>
        </w:rPr>
        <w:t xml:space="preserve">, </w:t>
      </w:r>
      <w:r w:rsidRPr="00C23F1D">
        <w:rPr>
          <w:rFonts w:ascii="GHEA Grapalat" w:hAnsi="GHEA Grapalat" w:cs="Sylfaen"/>
          <w:sz w:val="20"/>
          <w:szCs w:val="20"/>
          <w:lang w:val="es-ES"/>
        </w:rPr>
        <w:t>որցանկությունունիմասնակցել</w:t>
      </w:r>
    </w:p>
    <w:p w:rsidR="006D3428" w:rsidRPr="00C23F1D" w:rsidRDefault="006D3428" w:rsidP="006D3428">
      <w:pPr>
        <w:jc w:val="both"/>
        <w:rPr>
          <w:rFonts w:ascii="GHEA Grapalat" w:hAnsi="GHEA Grapalat"/>
          <w:sz w:val="22"/>
          <w:szCs w:val="22"/>
          <w:vertAlign w:val="superscript"/>
          <w:lang w:val="es-ES"/>
        </w:rPr>
      </w:pPr>
      <w:r w:rsidRPr="00C23F1D">
        <w:rPr>
          <w:rFonts w:ascii="GHEA Grapalat" w:hAnsi="GHEA Grapalat" w:cs="Sylfaen"/>
          <w:vertAlign w:val="superscript"/>
          <w:lang w:val="es-ES"/>
        </w:rPr>
        <w:t>մասնակցիանվանումը</w:t>
      </w:r>
    </w:p>
    <w:p w:rsidR="006D3428" w:rsidRPr="00C23F1D" w:rsidRDefault="006D3428" w:rsidP="006D3428">
      <w:pPr>
        <w:jc w:val="both"/>
        <w:rPr>
          <w:rFonts w:ascii="GHEA Grapalat" w:hAnsi="GHEA Grapalat"/>
          <w:sz w:val="22"/>
          <w:szCs w:val="22"/>
          <w:u w:val="single"/>
          <w:lang w:val="es-ES"/>
        </w:rPr>
      </w:pP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lang w:val="es-ES"/>
        </w:rPr>
        <w:t>-</w:t>
      </w:r>
      <w:r w:rsidRPr="00C23F1D">
        <w:rPr>
          <w:rFonts w:ascii="GHEA Grapalat" w:hAnsi="GHEA Grapalat" w:cs="Sylfaen"/>
          <w:sz w:val="20"/>
          <w:szCs w:val="20"/>
          <w:lang w:val="es-ES"/>
        </w:rPr>
        <w:t>ի կողմից</w:t>
      </w:r>
      <w:r w:rsidR="00666DC7">
        <w:rPr>
          <w:rFonts w:ascii="GHEA Grapalat" w:hAnsi="GHEA Grapalat" w:cs="Sylfaen"/>
          <w:b/>
          <w:i/>
          <w:lang w:val="af-ZA"/>
        </w:rPr>
        <w:t>ՀՀ ԿԱ Ո ՀԲՄԱՊՁԲ-2018/2/ՎԱՌ-02</w:t>
      </w:r>
      <w:r w:rsidRPr="00C23F1D">
        <w:rPr>
          <w:rFonts w:ascii="GHEA Grapalat" w:hAnsi="GHEA Grapalat" w:cs="Sylfaen"/>
          <w:sz w:val="20"/>
          <w:szCs w:val="20"/>
          <w:lang w:val="es-ES"/>
        </w:rPr>
        <w:t>ծածկագրով հայտարարված</w:t>
      </w:r>
    </w:p>
    <w:p w:rsidR="006D3428" w:rsidRPr="00C23F1D" w:rsidRDefault="006D3428" w:rsidP="006D3428">
      <w:pPr>
        <w:jc w:val="both"/>
        <w:rPr>
          <w:rFonts w:ascii="GHEA Grapalat" w:hAnsi="GHEA Grapalat" w:cs="Sylfaen"/>
          <w:vertAlign w:val="superscript"/>
          <w:lang w:val="es-ES"/>
        </w:rPr>
      </w:pPr>
      <w:r w:rsidRPr="00C23F1D">
        <w:rPr>
          <w:rFonts w:ascii="GHEA Grapalat" w:hAnsi="GHEA Grapalat" w:cs="Sylfaen"/>
          <w:vertAlign w:val="superscript"/>
          <w:lang w:val="es-ES"/>
        </w:rPr>
        <w:t xml:space="preserve">                       պատվիրատուի անվանումը</w:t>
      </w:r>
    </w:p>
    <w:p w:rsidR="006D3428" w:rsidRPr="00C23F1D" w:rsidRDefault="00FD52E0" w:rsidP="006D3428">
      <w:pPr>
        <w:jc w:val="both"/>
        <w:rPr>
          <w:rFonts w:ascii="GHEA Grapalat" w:hAnsi="GHEA Grapalat" w:cs="Sylfaen"/>
          <w:sz w:val="20"/>
          <w:szCs w:val="20"/>
          <w:lang w:val="es-ES"/>
        </w:rPr>
      </w:pPr>
      <w:r>
        <w:rPr>
          <w:rFonts w:ascii="GHEA Grapalat" w:hAnsi="GHEA Grapalat" w:cs="Sylfaen"/>
          <w:sz w:val="20"/>
          <w:szCs w:val="20"/>
          <w:lang w:val="es-ES"/>
        </w:rPr>
        <w:t>հրատապ</w:t>
      </w:r>
      <w:r w:rsidR="006D3428" w:rsidRPr="00C23F1D">
        <w:rPr>
          <w:rFonts w:ascii="GHEA Grapalat" w:hAnsi="GHEA Grapalat" w:cs="Sylfaen"/>
          <w:sz w:val="20"/>
          <w:szCs w:val="20"/>
          <w:lang w:val="es-ES"/>
        </w:rPr>
        <w:t>բաց մրցույթի</w:t>
      </w:r>
      <w:r w:rsidR="006D3428" w:rsidRPr="00C23F1D">
        <w:rPr>
          <w:rFonts w:ascii="GHEA Grapalat" w:hAnsi="GHEA Grapalat"/>
          <w:u w:val="single"/>
          <w:lang w:val="es-ES"/>
        </w:rPr>
        <w:tab/>
      </w:r>
      <w:r w:rsidR="006D3428" w:rsidRPr="00C23F1D">
        <w:rPr>
          <w:rFonts w:ascii="GHEA Grapalat" w:hAnsi="GHEA Grapalat"/>
          <w:u w:val="single"/>
          <w:lang w:val="es-ES"/>
        </w:rPr>
        <w:tab/>
      </w:r>
      <w:r w:rsidR="006D3428" w:rsidRPr="00C23F1D">
        <w:rPr>
          <w:rFonts w:ascii="GHEA Grapalat" w:hAnsi="GHEA Grapalat"/>
          <w:u w:val="single"/>
          <w:lang w:val="es-ES"/>
        </w:rPr>
        <w:tab/>
      </w:r>
      <w:r w:rsidR="006D3428" w:rsidRPr="00C23F1D">
        <w:rPr>
          <w:rFonts w:ascii="GHEA Grapalat" w:hAnsi="GHEA Grapalat"/>
          <w:u w:val="single"/>
          <w:lang w:val="es-ES"/>
        </w:rPr>
        <w:tab/>
      </w:r>
      <w:r w:rsidR="006D3428" w:rsidRPr="00C23F1D">
        <w:rPr>
          <w:rFonts w:ascii="GHEA Grapalat" w:hAnsi="GHEA Grapalat"/>
          <w:u w:val="single"/>
          <w:lang w:val="es-ES"/>
        </w:rPr>
        <w:tab/>
      </w:r>
      <w:r w:rsidR="006D3428" w:rsidRPr="00C23F1D">
        <w:rPr>
          <w:rFonts w:ascii="GHEA Grapalat" w:hAnsi="GHEA Grapalat"/>
          <w:u w:val="single"/>
          <w:lang w:val="es-ES"/>
        </w:rPr>
        <w:tab/>
      </w:r>
      <w:r w:rsidR="006D3428" w:rsidRPr="00C23F1D">
        <w:rPr>
          <w:rFonts w:ascii="GHEA Grapalat" w:hAnsi="GHEA Grapalat" w:cs="Sylfaen"/>
          <w:sz w:val="20"/>
          <w:szCs w:val="20"/>
          <w:lang w:val="es-ES"/>
        </w:rPr>
        <w:t xml:space="preserve"> չափաբաժնին</w:t>
      </w:r>
      <w:r w:rsidR="006D3428" w:rsidRPr="00C23F1D">
        <w:rPr>
          <w:rFonts w:ascii="GHEA Grapalat" w:hAnsi="GHEA Grapalat" w:cs="Arial"/>
          <w:sz w:val="20"/>
          <w:szCs w:val="20"/>
          <w:lang w:val="es-ES"/>
        </w:rPr>
        <w:t xml:space="preserve">  (</w:t>
      </w:r>
      <w:r w:rsidR="006D3428" w:rsidRPr="00C23F1D">
        <w:rPr>
          <w:rFonts w:ascii="GHEA Grapalat" w:hAnsi="GHEA Grapalat" w:cs="Sylfaen"/>
          <w:sz w:val="20"/>
          <w:szCs w:val="20"/>
          <w:lang w:val="es-ES"/>
        </w:rPr>
        <w:t>չափաբաժիններին</w:t>
      </w:r>
      <w:r w:rsidR="006D3428" w:rsidRPr="00C23F1D">
        <w:rPr>
          <w:rFonts w:ascii="GHEA Grapalat" w:hAnsi="GHEA Grapalat" w:cs="Arial"/>
          <w:sz w:val="20"/>
          <w:szCs w:val="20"/>
          <w:lang w:val="es-ES"/>
        </w:rPr>
        <w:t xml:space="preserve">) </w:t>
      </w:r>
      <w:r w:rsidR="006D3428" w:rsidRPr="00C23F1D">
        <w:rPr>
          <w:rFonts w:ascii="GHEA Grapalat" w:hAnsi="GHEA Grapalat" w:cs="Sylfaen"/>
          <w:sz w:val="20"/>
          <w:szCs w:val="20"/>
          <w:lang w:val="es-ES"/>
        </w:rPr>
        <w:t xml:space="preserve">ևհրավերի </w:t>
      </w:r>
    </w:p>
    <w:p w:rsidR="006D3428" w:rsidRPr="00C23F1D" w:rsidRDefault="006D3428" w:rsidP="006D3428">
      <w:pPr>
        <w:jc w:val="both"/>
        <w:rPr>
          <w:rFonts w:ascii="GHEA Grapalat" w:hAnsi="GHEA Grapalat"/>
          <w:vertAlign w:val="superscript"/>
          <w:lang w:val="es-ES"/>
        </w:rPr>
      </w:pPr>
      <w:r w:rsidRPr="00C23F1D">
        <w:rPr>
          <w:rFonts w:ascii="GHEA Grapalat" w:hAnsi="GHEA Grapalat" w:cs="Sylfaen"/>
          <w:vertAlign w:val="superscript"/>
          <w:lang w:val="es-ES"/>
        </w:rPr>
        <w:t>չափաբաժնի</w:t>
      </w:r>
      <w:r w:rsidRPr="00C23F1D">
        <w:rPr>
          <w:rFonts w:ascii="GHEA Grapalat" w:hAnsi="GHEA Grapalat" w:cs="Arial"/>
          <w:vertAlign w:val="superscript"/>
          <w:lang w:val="es-ES"/>
        </w:rPr>
        <w:t xml:space="preserve">  (</w:t>
      </w:r>
      <w:r w:rsidRPr="00C23F1D">
        <w:rPr>
          <w:rFonts w:ascii="GHEA Grapalat" w:hAnsi="GHEA Grapalat" w:cs="Sylfaen"/>
          <w:vertAlign w:val="superscript"/>
          <w:lang w:val="es-ES"/>
        </w:rPr>
        <w:t>չափաբաժինների</w:t>
      </w:r>
      <w:r w:rsidRPr="00C23F1D">
        <w:rPr>
          <w:rFonts w:ascii="GHEA Grapalat" w:hAnsi="GHEA Grapalat" w:cs="Arial"/>
          <w:vertAlign w:val="superscript"/>
          <w:lang w:val="es-ES"/>
        </w:rPr>
        <w:t xml:space="preserve">) </w:t>
      </w:r>
      <w:r w:rsidRPr="00C23F1D">
        <w:rPr>
          <w:rFonts w:ascii="GHEA Grapalat" w:hAnsi="GHEA Grapalat" w:cs="Sylfaen"/>
          <w:vertAlign w:val="superscript"/>
          <w:lang w:val="es-ES"/>
        </w:rPr>
        <w:t>համարը</w:t>
      </w:r>
    </w:p>
    <w:p w:rsidR="006D3428" w:rsidRPr="00C23F1D" w:rsidRDefault="006D3428" w:rsidP="006D3428">
      <w:pPr>
        <w:jc w:val="both"/>
        <w:rPr>
          <w:rFonts w:ascii="GHEA Grapalat" w:hAnsi="GHEA Grapalat"/>
          <w:sz w:val="20"/>
          <w:szCs w:val="20"/>
          <w:lang w:val="es-ES"/>
        </w:rPr>
      </w:pPr>
      <w:r w:rsidRPr="00C23F1D">
        <w:rPr>
          <w:rFonts w:ascii="GHEA Grapalat" w:hAnsi="GHEA Grapalat" w:cs="Sylfaen"/>
          <w:sz w:val="20"/>
          <w:szCs w:val="20"/>
          <w:lang w:val="es-ES"/>
        </w:rPr>
        <w:t>պահանջներին համապատասխաններկայացնումէհայտ:</w:t>
      </w:r>
    </w:p>
    <w:p w:rsidR="006D3428" w:rsidRPr="00C23F1D" w:rsidRDefault="006D3428" w:rsidP="006D3428">
      <w:pPr>
        <w:jc w:val="both"/>
        <w:rPr>
          <w:rFonts w:ascii="GHEA Grapalat" w:hAnsi="GHEA Grapalat"/>
          <w:sz w:val="12"/>
          <w:szCs w:val="12"/>
          <w:u w:val="single"/>
          <w:lang w:val="es-ES"/>
        </w:rPr>
      </w:pPr>
    </w:p>
    <w:p w:rsidR="006D3428" w:rsidRPr="00C23F1D" w:rsidRDefault="006D3428" w:rsidP="006D3428">
      <w:pPr>
        <w:jc w:val="both"/>
        <w:rPr>
          <w:rFonts w:ascii="GHEA Grapalat" w:hAnsi="GHEA Grapalat" w:cs="Sylfaen"/>
          <w:sz w:val="20"/>
          <w:szCs w:val="20"/>
          <w:lang w:val="es-ES"/>
        </w:rPr>
      </w:pP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lang w:val="es-ES"/>
        </w:rPr>
        <w:t>-</w:t>
      </w:r>
      <w:r w:rsidRPr="00C23F1D">
        <w:rPr>
          <w:rFonts w:ascii="GHEA Grapalat" w:hAnsi="GHEA Grapalat" w:cs="Sylfaen"/>
          <w:sz w:val="20"/>
          <w:szCs w:val="20"/>
          <w:lang w:val="es-ES"/>
        </w:rPr>
        <w:t>նհայտնումևհավաստումէ</w:t>
      </w:r>
      <w:r w:rsidRPr="00C23F1D">
        <w:rPr>
          <w:rFonts w:ascii="GHEA Grapalat" w:hAnsi="GHEA Grapalat" w:cs="Arial"/>
          <w:sz w:val="20"/>
          <w:szCs w:val="20"/>
          <w:lang w:val="es-ES"/>
        </w:rPr>
        <w:t xml:space="preserve">, </w:t>
      </w:r>
      <w:r w:rsidRPr="00C23F1D">
        <w:rPr>
          <w:rFonts w:ascii="GHEA Grapalat" w:hAnsi="GHEA Grapalat" w:cs="Sylfaen"/>
          <w:sz w:val="20"/>
          <w:szCs w:val="20"/>
          <w:lang w:val="es-ES"/>
        </w:rPr>
        <w:t xml:space="preserve">որ հանդիսանում է </w:t>
      </w:r>
    </w:p>
    <w:p w:rsidR="006D3428" w:rsidRPr="00C23F1D" w:rsidRDefault="006D3428" w:rsidP="006D3428">
      <w:pPr>
        <w:jc w:val="both"/>
        <w:rPr>
          <w:rFonts w:ascii="GHEA Grapalat" w:hAnsi="GHEA Grapalat" w:cs="Sylfaen"/>
          <w:sz w:val="20"/>
          <w:szCs w:val="20"/>
          <w:lang w:val="es-ES"/>
        </w:rPr>
      </w:pPr>
      <w:r w:rsidRPr="00C23F1D">
        <w:rPr>
          <w:rFonts w:ascii="GHEA Grapalat" w:hAnsi="GHEA Grapalat" w:cs="Sylfaen"/>
          <w:vertAlign w:val="superscript"/>
          <w:lang w:val="es-ES"/>
        </w:rPr>
        <w:t xml:space="preserve">                                             մասնակցիանվանումը</w:t>
      </w:r>
    </w:p>
    <w:p w:rsidR="006D3428" w:rsidRPr="00C23F1D" w:rsidRDefault="006D3428" w:rsidP="006D3428">
      <w:pPr>
        <w:jc w:val="both"/>
        <w:rPr>
          <w:rFonts w:ascii="GHEA Grapalat" w:hAnsi="GHEA Grapalat" w:cs="Sylfaen"/>
          <w:sz w:val="20"/>
          <w:szCs w:val="20"/>
          <w:lang w:val="es-ES"/>
        </w:rPr>
      </w:pPr>
      <w:r w:rsidRPr="00C23F1D">
        <w:rPr>
          <w:rFonts w:ascii="GHEA Grapalat" w:hAnsi="GHEA Grapalat" w:cs="Sylfaen"/>
          <w:sz w:val="20"/>
          <w:szCs w:val="20"/>
          <w:u w:val="single"/>
          <w:lang w:val="es-ES"/>
        </w:rPr>
        <w:tab/>
      </w:r>
      <w:r w:rsidRPr="00C23F1D">
        <w:rPr>
          <w:rFonts w:ascii="GHEA Grapalat" w:hAnsi="GHEA Grapalat" w:cs="Sylfaen"/>
          <w:sz w:val="20"/>
          <w:szCs w:val="20"/>
          <w:u w:val="single"/>
          <w:lang w:val="es-ES"/>
        </w:rPr>
        <w:tab/>
      </w:r>
      <w:r w:rsidRPr="00C23F1D">
        <w:rPr>
          <w:rFonts w:ascii="GHEA Grapalat" w:hAnsi="GHEA Grapalat" w:cs="Sylfaen"/>
          <w:sz w:val="20"/>
          <w:szCs w:val="20"/>
          <w:u w:val="single"/>
          <w:lang w:val="es-ES"/>
        </w:rPr>
        <w:tab/>
      </w:r>
      <w:r w:rsidRPr="00C23F1D">
        <w:rPr>
          <w:rFonts w:ascii="GHEA Grapalat" w:hAnsi="GHEA Grapalat" w:cs="Sylfaen"/>
          <w:sz w:val="20"/>
          <w:szCs w:val="20"/>
          <w:u w:val="single"/>
          <w:lang w:val="es-ES"/>
        </w:rPr>
        <w:tab/>
      </w:r>
      <w:r w:rsidRPr="00C23F1D">
        <w:rPr>
          <w:rFonts w:ascii="GHEA Grapalat" w:hAnsi="GHEA Grapalat" w:cs="Sylfaen"/>
          <w:sz w:val="20"/>
          <w:szCs w:val="20"/>
          <w:u w:val="single"/>
          <w:lang w:val="es-ES"/>
        </w:rPr>
        <w:tab/>
      </w:r>
      <w:r w:rsidRPr="00C23F1D">
        <w:rPr>
          <w:rFonts w:ascii="GHEA Grapalat" w:hAnsi="GHEA Grapalat" w:cs="Sylfaen"/>
          <w:sz w:val="20"/>
          <w:szCs w:val="20"/>
          <w:u w:val="single"/>
          <w:lang w:val="es-ES"/>
        </w:rPr>
        <w:tab/>
      </w:r>
      <w:r w:rsidRPr="00C23F1D">
        <w:rPr>
          <w:rFonts w:ascii="GHEA Grapalat" w:hAnsi="GHEA Grapalat" w:cs="Sylfaen"/>
          <w:sz w:val="20"/>
          <w:szCs w:val="20"/>
          <w:u w:val="single"/>
          <w:lang w:val="es-ES"/>
        </w:rPr>
        <w:tab/>
      </w:r>
      <w:r w:rsidRPr="00C23F1D">
        <w:rPr>
          <w:rFonts w:ascii="GHEA Grapalat" w:hAnsi="GHEA Grapalat" w:cs="Sylfaen"/>
          <w:sz w:val="20"/>
          <w:szCs w:val="20"/>
          <w:lang w:val="es-ES"/>
        </w:rPr>
        <w:t xml:space="preserve">ռեզիդենտ:  </w:t>
      </w:r>
    </w:p>
    <w:p w:rsidR="006D3428" w:rsidRPr="00C23F1D" w:rsidRDefault="006D3428" w:rsidP="006D3428">
      <w:pPr>
        <w:jc w:val="both"/>
        <w:rPr>
          <w:rFonts w:ascii="GHEA Grapalat" w:hAnsi="GHEA Grapalat" w:cs="Arial"/>
          <w:vertAlign w:val="superscript"/>
          <w:lang w:val="es-ES"/>
        </w:rPr>
      </w:pPr>
      <w:r w:rsidRPr="00C23F1D">
        <w:rPr>
          <w:rFonts w:ascii="GHEA Grapalat" w:hAnsi="GHEA Grapalat" w:cs="Arial"/>
          <w:vertAlign w:val="superscript"/>
          <w:lang w:val="es-ES"/>
        </w:rPr>
        <w:lastRenderedPageBreak/>
        <w:t xml:space="preserve">                                               երկրի անվանումը</w:t>
      </w:r>
    </w:p>
    <w:p w:rsidR="006D3428" w:rsidRPr="00C23F1D" w:rsidDel="00437CDB" w:rsidRDefault="006D3428" w:rsidP="006D3428">
      <w:pPr>
        <w:jc w:val="both"/>
        <w:rPr>
          <w:rFonts w:ascii="GHEA Grapalat" w:hAnsi="GHEA Grapalat" w:cs="Sylfaen"/>
          <w:sz w:val="20"/>
          <w:szCs w:val="20"/>
          <w:lang w:val="es-ES"/>
        </w:rPr>
      </w:pPr>
    </w:p>
    <w:p w:rsidR="006D3428" w:rsidRPr="00C23F1D" w:rsidRDefault="006D3428" w:rsidP="006D3428">
      <w:pPr>
        <w:jc w:val="both"/>
        <w:rPr>
          <w:rFonts w:ascii="GHEA Grapalat" w:hAnsi="GHEA Grapalat" w:cs="Sylfaen"/>
          <w:sz w:val="20"/>
          <w:szCs w:val="20"/>
          <w:lang w:val="es-ES"/>
        </w:rPr>
      </w:pPr>
    </w:p>
    <w:p w:rsidR="006D3428" w:rsidRPr="00C23F1D" w:rsidRDefault="006D3428" w:rsidP="006D3428">
      <w:pPr>
        <w:jc w:val="both"/>
        <w:rPr>
          <w:rFonts w:ascii="GHEA Grapalat" w:hAnsi="GHEA Grapalat" w:cs="Arial"/>
          <w:szCs w:val="22"/>
          <w:u w:val="single"/>
          <w:lang w:val="es-ES"/>
        </w:rPr>
      </w:pPr>
      <w:r w:rsidRPr="00C23F1D">
        <w:rPr>
          <w:rFonts w:ascii="GHEA Grapalat" w:hAnsi="GHEA Grapalat"/>
          <w:sz w:val="20"/>
          <w:szCs w:val="20"/>
          <w:lang w:val="es-ES"/>
        </w:rPr>
        <w:t>-</w:t>
      </w:r>
      <w:r w:rsidRPr="00C23F1D">
        <w:rPr>
          <w:rFonts w:ascii="GHEA Grapalat" w:hAnsi="GHEA Grapalat" w:cs="Sylfaen"/>
          <w:sz w:val="20"/>
          <w:szCs w:val="20"/>
          <w:lang w:val="es-ES"/>
        </w:rPr>
        <w:t>ի</w:t>
      </w:r>
      <w:r w:rsidRPr="00C23F1D">
        <w:rPr>
          <w:rFonts w:ascii="GHEA Grapalat" w:hAnsi="GHEA Grapalat" w:cs="Arial"/>
          <w:sz w:val="20"/>
          <w:szCs w:val="20"/>
          <w:lang w:val="es-ES"/>
        </w:rPr>
        <w:t xml:space="preserve"> հարկ վճարողի հաշվառման համարն </w:t>
      </w:r>
      <w:r w:rsidRPr="00C23F1D">
        <w:rPr>
          <w:rFonts w:ascii="GHEA Grapalat" w:hAnsi="GHEA Grapalat" w:cs="Sylfaen"/>
          <w:sz w:val="20"/>
          <w:szCs w:val="20"/>
          <w:lang w:val="es-ES"/>
        </w:rPr>
        <w:t>է</w:t>
      </w:r>
      <w:r w:rsidRPr="00C23F1D">
        <w:rPr>
          <w:rFonts w:ascii="GHEA Grapalat" w:hAnsi="GHEA Grapalat" w:cs="Arial"/>
          <w:sz w:val="20"/>
          <w:szCs w:val="20"/>
          <w:lang w:val="es-ES"/>
        </w:rPr>
        <w:t>`</w:t>
      </w:r>
      <w:r w:rsidRPr="00C23F1D">
        <w:rPr>
          <w:rFonts w:ascii="GHEA Grapalat" w:hAnsi="GHEA Grapalat" w:cs="Arial"/>
          <w:szCs w:val="22"/>
          <w:u w:val="single"/>
          <w:lang w:val="es-ES"/>
        </w:rPr>
        <w:tab/>
      </w:r>
      <w:r w:rsidRPr="00C23F1D">
        <w:rPr>
          <w:rFonts w:ascii="GHEA Grapalat" w:hAnsi="GHEA Grapalat" w:cs="Arial"/>
          <w:szCs w:val="22"/>
          <w:u w:val="single"/>
          <w:lang w:val="es-ES"/>
        </w:rPr>
        <w:tab/>
      </w:r>
      <w:r w:rsidRPr="00C23F1D">
        <w:rPr>
          <w:rFonts w:ascii="GHEA Grapalat" w:hAnsi="GHEA Grapalat" w:cs="Arial"/>
          <w:szCs w:val="22"/>
          <w:u w:val="single"/>
          <w:lang w:val="es-ES"/>
        </w:rPr>
        <w:tab/>
      </w:r>
      <w:r w:rsidRPr="00C23F1D">
        <w:rPr>
          <w:rFonts w:ascii="GHEA Grapalat" w:hAnsi="GHEA Grapalat" w:cs="Arial"/>
          <w:szCs w:val="22"/>
          <w:u w:val="single"/>
          <w:lang w:val="es-ES"/>
        </w:rPr>
        <w:tab/>
      </w:r>
      <w:r w:rsidRPr="00C23F1D">
        <w:rPr>
          <w:rFonts w:ascii="GHEA Grapalat" w:hAnsi="GHEA Grapalat" w:cs="Arial"/>
          <w:szCs w:val="22"/>
          <w:u w:val="single"/>
          <w:lang w:val="es-ES"/>
        </w:rPr>
        <w:tab/>
        <w:t>:</w:t>
      </w:r>
    </w:p>
    <w:p w:rsidR="006D3428" w:rsidRPr="00C23F1D" w:rsidRDefault="006D3428" w:rsidP="006D3428">
      <w:pPr>
        <w:jc w:val="both"/>
        <w:rPr>
          <w:rFonts w:ascii="GHEA Grapalat" w:hAnsi="GHEA Grapalat" w:cs="Arial"/>
          <w:vertAlign w:val="superscript"/>
          <w:lang w:val="es-ES"/>
        </w:rPr>
      </w:pPr>
      <w:r w:rsidRPr="00C23F1D">
        <w:rPr>
          <w:rFonts w:ascii="GHEA Grapalat" w:hAnsi="GHEA Grapalat" w:cs="Sylfaen"/>
          <w:vertAlign w:val="superscript"/>
          <w:lang w:val="es-ES"/>
        </w:rPr>
        <w:t xml:space="preserve">               մասնակցիանվանումը</w:t>
      </w:r>
      <w:r w:rsidRPr="00C23F1D">
        <w:rPr>
          <w:rFonts w:ascii="GHEA Grapalat" w:hAnsi="GHEA Grapalat" w:cs="Arial"/>
          <w:vertAlign w:val="superscript"/>
          <w:lang w:val="es-ES"/>
        </w:rPr>
        <w:t xml:space="preserve">                                                                                                                 հարկի վճարողի հաշվառման համարը</w:t>
      </w:r>
    </w:p>
    <w:p w:rsidR="006D3428" w:rsidRPr="00C23F1D" w:rsidRDefault="006D3428" w:rsidP="006D3428">
      <w:pPr>
        <w:jc w:val="both"/>
        <w:rPr>
          <w:rFonts w:ascii="GHEA Grapalat" w:hAnsi="GHEA Grapalat" w:cs="Arial"/>
          <w:vertAlign w:val="superscript"/>
          <w:lang w:val="es-ES"/>
        </w:rPr>
      </w:pPr>
    </w:p>
    <w:p w:rsidR="006D3428" w:rsidRPr="00C23F1D" w:rsidRDefault="006D3428" w:rsidP="006D3428">
      <w:pPr>
        <w:jc w:val="both"/>
        <w:rPr>
          <w:rFonts w:ascii="GHEA Grapalat" w:hAnsi="GHEA Grapalat"/>
          <w:sz w:val="22"/>
          <w:szCs w:val="22"/>
          <w:lang w:val="es-ES"/>
        </w:rPr>
      </w:pPr>
    </w:p>
    <w:p w:rsidR="006D3428" w:rsidRPr="00C23F1D" w:rsidRDefault="006D3428" w:rsidP="006D3428">
      <w:pPr>
        <w:jc w:val="both"/>
        <w:rPr>
          <w:rFonts w:ascii="GHEA Grapalat" w:hAnsi="GHEA Grapalat"/>
          <w:sz w:val="22"/>
          <w:szCs w:val="22"/>
          <w:u w:val="single"/>
          <w:lang w:val="es-ES"/>
        </w:rPr>
      </w:pPr>
      <w:r w:rsidRPr="00C23F1D">
        <w:rPr>
          <w:rFonts w:ascii="GHEA Grapalat" w:hAnsi="GHEA Grapalat"/>
          <w:sz w:val="20"/>
          <w:szCs w:val="20"/>
          <w:lang w:val="es-ES"/>
        </w:rPr>
        <w:t>-</w:t>
      </w:r>
      <w:r w:rsidRPr="00C23F1D">
        <w:rPr>
          <w:rFonts w:ascii="GHEA Grapalat" w:hAnsi="GHEA Grapalat" w:cs="Sylfaen"/>
          <w:sz w:val="20"/>
          <w:szCs w:val="20"/>
          <w:lang w:val="es-ES"/>
        </w:rPr>
        <w:t>իէլեկտրոնայինփոստիհասցենէ</w:t>
      </w:r>
      <w:r w:rsidRPr="00C23F1D">
        <w:rPr>
          <w:rFonts w:ascii="GHEA Grapalat" w:hAnsi="GHEA Grapalat" w:cs="Arial"/>
          <w:sz w:val="20"/>
          <w:szCs w:val="20"/>
          <w:lang w:val="es-ES"/>
        </w:rPr>
        <w:t>`</w:t>
      </w:r>
      <w:r w:rsidRPr="00C23F1D">
        <w:rPr>
          <w:rFonts w:ascii="GHEA Grapalat" w:hAnsi="GHEA Grapalat"/>
          <w:u w:val="single"/>
          <w:lang w:val="es-ES"/>
        </w:rPr>
        <w:tab/>
      </w:r>
      <w:r w:rsidRPr="00C23F1D">
        <w:rPr>
          <w:rFonts w:ascii="GHEA Grapalat" w:hAnsi="GHEA Grapalat"/>
          <w:u w:val="single"/>
          <w:lang w:val="es-ES"/>
        </w:rPr>
        <w:tab/>
      </w:r>
      <w:r w:rsidRPr="00C23F1D">
        <w:rPr>
          <w:rFonts w:ascii="GHEA Grapalat" w:hAnsi="GHEA Grapalat"/>
          <w:u w:val="single"/>
          <w:lang w:val="es-ES"/>
        </w:rPr>
        <w:tab/>
      </w:r>
      <w:r w:rsidRPr="00C23F1D">
        <w:rPr>
          <w:rFonts w:ascii="GHEA Grapalat" w:hAnsi="GHEA Grapalat"/>
          <w:u w:val="single"/>
          <w:lang w:val="es-ES"/>
        </w:rPr>
        <w:tab/>
      </w:r>
      <w:r w:rsidRPr="00C23F1D">
        <w:rPr>
          <w:rFonts w:ascii="GHEA Grapalat" w:hAnsi="GHEA Grapalat"/>
          <w:u w:val="single"/>
          <w:lang w:val="es-ES"/>
        </w:rPr>
        <w:tab/>
        <w:t>:</w:t>
      </w:r>
    </w:p>
    <w:p w:rsidR="006D3428" w:rsidRPr="00C23F1D" w:rsidRDefault="006D3428" w:rsidP="006D3428">
      <w:pPr>
        <w:jc w:val="both"/>
        <w:rPr>
          <w:rFonts w:ascii="GHEA Grapalat" w:hAnsi="GHEA Grapalat"/>
          <w:sz w:val="10"/>
          <w:szCs w:val="10"/>
          <w:lang w:val="es-ES"/>
        </w:rPr>
      </w:pPr>
      <w:r w:rsidRPr="00C23F1D">
        <w:rPr>
          <w:rFonts w:ascii="GHEA Grapalat" w:hAnsi="GHEA Grapalat" w:cs="Sylfaen"/>
          <w:vertAlign w:val="superscript"/>
          <w:lang w:val="es-ES"/>
        </w:rPr>
        <w:t xml:space="preserve">              մասնակցիանվանումը</w:t>
      </w:r>
      <w:r w:rsidRPr="00C23F1D">
        <w:rPr>
          <w:rFonts w:ascii="GHEA Grapalat" w:hAnsi="GHEA Grapalat" w:cs="Arial"/>
          <w:vertAlign w:val="superscript"/>
          <w:lang w:val="es-ES"/>
        </w:rPr>
        <w:t xml:space="preserve">                                                                                                                           էլեկտրոնային փոստի հասցեն</w:t>
      </w:r>
    </w:p>
    <w:p w:rsidR="006D3428" w:rsidRPr="00C23F1D" w:rsidRDefault="006D3428" w:rsidP="006D3428">
      <w:pPr>
        <w:jc w:val="right"/>
        <w:rPr>
          <w:rFonts w:ascii="GHEA Grapalat" w:hAnsi="GHEA Grapalat"/>
          <w:sz w:val="10"/>
          <w:szCs w:val="10"/>
          <w:lang w:val="es-ES"/>
        </w:rPr>
      </w:pPr>
    </w:p>
    <w:p w:rsidR="006D3428" w:rsidRPr="00C23F1D" w:rsidRDefault="006D3428" w:rsidP="006D3428">
      <w:pPr>
        <w:jc w:val="right"/>
        <w:rPr>
          <w:rFonts w:ascii="GHEA Grapalat" w:hAnsi="GHEA Grapalat"/>
          <w:sz w:val="10"/>
          <w:szCs w:val="10"/>
          <w:lang w:val="es-ES"/>
        </w:rPr>
      </w:pPr>
    </w:p>
    <w:p w:rsidR="006D3428" w:rsidRPr="00C23F1D" w:rsidRDefault="006D3428" w:rsidP="006D3428">
      <w:pPr>
        <w:jc w:val="right"/>
        <w:rPr>
          <w:rFonts w:ascii="GHEA Grapalat" w:hAnsi="GHEA Grapalat"/>
          <w:sz w:val="10"/>
          <w:szCs w:val="10"/>
          <w:lang w:val="es-ES"/>
        </w:rPr>
      </w:pPr>
    </w:p>
    <w:p w:rsidR="006D3428" w:rsidRPr="00C23F1D" w:rsidRDefault="006D3428" w:rsidP="006D3428">
      <w:pPr>
        <w:jc w:val="right"/>
        <w:rPr>
          <w:rFonts w:ascii="GHEA Grapalat" w:hAnsi="GHEA Grapalat"/>
          <w:sz w:val="10"/>
          <w:szCs w:val="10"/>
          <w:lang w:val="es-ES"/>
        </w:rPr>
      </w:pPr>
    </w:p>
    <w:p w:rsidR="006D3428" w:rsidRPr="00C23F1D" w:rsidRDefault="006D3428" w:rsidP="006D3428">
      <w:pPr>
        <w:jc w:val="both"/>
        <w:rPr>
          <w:rFonts w:ascii="GHEA Grapalat" w:hAnsi="GHEA Grapalat"/>
          <w:sz w:val="20"/>
          <w:lang w:val="es-ES"/>
        </w:rPr>
      </w:pPr>
    </w:p>
    <w:p w:rsidR="006D3428" w:rsidRPr="00C23F1D" w:rsidRDefault="006D3428" w:rsidP="006D3428">
      <w:pPr>
        <w:jc w:val="both"/>
        <w:rPr>
          <w:rFonts w:ascii="GHEA Grapalat" w:hAnsi="GHEA Grapalat"/>
          <w:sz w:val="20"/>
          <w:lang w:val="es-ES"/>
        </w:rPr>
      </w:pPr>
    </w:p>
    <w:p w:rsidR="006D3428" w:rsidRPr="00C23F1D" w:rsidRDefault="006D3428" w:rsidP="006D3428">
      <w:pPr>
        <w:jc w:val="both"/>
        <w:rPr>
          <w:rFonts w:ascii="GHEA Grapalat" w:hAnsi="GHEA Grapalat"/>
          <w:sz w:val="20"/>
          <w:lang w:val="es-ES"/>
        </w:rPr>
      </w:pPr>
    </w:p>
    <w:p w:rsidR="006D3428" w:rsidRPr="00C23F1D" w:rsidRDefault="006D3428" w:rsidP="006D3428">
      <w:pPr>
        <w:jc w:val="both"/>
        <w:rPr>
          <w:rFonts w:ascii="GHEA Grapalat" w:hAnsi="GHEA Grapalat"/>
          <w:sz w:val="20"/>
          <w:lang w:val="es-ES"/>
        </w:rPr>
      </w:pPr>
    </w:p>
    <w:p w:rsidR="006D3428" w:rsidRPr="00C23F1D" w:rsidRDefault="006D3428" w:rsidP="006D3428">
      <w:pPr>
        <w:jc w:val="both"/>
        <w:rPr>
          <w:rFonts w:ascii="GHEA Grapalat" w:hAnsi="GHEA Grapalat"/>
          <w:sz w:val="20"/>
          <w:lang w:val="es-ES"/>
        </w:rPr>
      </w:pPr>
    </w:p>
    <w:p w:rsidR="006D3428" w:rsidRPr="00C23F1D" w:rsidRDefault="006D3428" w:rsidP="006D3428">
      <w:pPr>
        <w:jc w:val="both"/>
        <w:rPr>
          <w:rFonts w:ascii="GHEA Grapalat" w:hAnsi="GHEA Grapalat" w:cs="Arial"/>
          <w:sz w:val="20"/>
          <w:vertAlign w:val="superscript"/>
          <w:lang w:val="es-ES"/>
        </w:rPr>
      </w:pPr>
      <w:r w:rsidRPr="00C23F1D">
        <w:rPr>
          <w:rFonts w:ascii="GHEA Grapalat" w:hAnsi="GHEA Grapalat"/>
          <w:sz w:val="20"/>
          <w:lang w:val="hy-AM"/>
        </w:rPr>
        <w:t xml:space="preserve">___________________________________________________ </w:t>
      </w:r>
      <w:r w:rsidRPr="00C23F1D">
        <w:rPr>
          <w:rFonts w:ascii="GHEA Grapalat" w:hAnsi="GHEA Grapalat"/>
          <w:sz w:val="20"/>
          <w:lang w:val="hy-AM"/>
        </w:rPr>
        <w:tab/>
        <w:t xml:space="preserve">                _____________</w:t>
      </w:r>
      <w:r w:rsidRPr="00C23F1D">
        <w:rPr>
          <w:rFonts w:ascii="GHEA Grapalat" w:hAnsi="GHEA Grapalat"/>
          <w:sz w:val="20"/>
          <w:u w:val="single"/>
          <w:lang w:val="es-ES"/>
        </w:rPr>
        <w:tab/>
      </w:r>
      <w:r w:rsidRPr="00C23F1D">
        <w:rPr>
          <w:rFonts w:ascii="GHEA Grapalat" w:hAnsi="GHEA Grapalat"/>
          <w:sz w:val="20"/>
          <w:u w:val="single"/>
          <w:lang w:val="es-ES"/>
        </w:rPr>
        <w:tab/>
      </w:r>
      <w:r w:rsidRPr="00C23F1D">
        <w:rPr>
          <w:rFonts w:ascii="GHEA Grapalat" w:hAnsi="GHEA Grapalat"/>
          <w:sz w:val="20"/>
          <w:lang w:val="es-ES"/>
        </w:rPr>
        <w:tab/>
      </w:r>
      <w:r w:rsidRPr="00C23F1D">
        <w:rPr>
          <w:rFonts w:ascii="GHEA Grapalat" w:hAnsi="GHEA Grapalat"/>
          <w:sz w:val="20"/>
          <w:lang w:val="es-ES"/>
        </w:rPr>
        <w:tab/>
      </w:r>
      <w:r w:rsidRPr="00C23F1D">
        <w:rPr>
          <w:rFonts w:ascii="GHEA Grapalat" w:hAnsi="GHEA Grapalat" w:cs="Sylfaen"/>
          <w:sz w:val="20"/>
          <w:vertAlign w:val="superscript"/>
          <w:lang w:val="hy-AM"/>
        </w:rPr>
        <w:t>Մասնակցիանվանումը</w:t>
      </w:r>
      <w:r w:rsidRPr="00C23F1D">
        <w:rPr>
          <w:rFonts w:ascii="GHEA Grapalat" w:hAnsi="GHEA Grapalat"/>
          <w:sz w:val="20"/>
          <w:vertAlign w:val="superscript"/>
          <w:lang w:val="hy-AM"/>
        </w:rPr>
        <w:t xml:space="preserve"> (</w:t>
      </w:r>
      <w:r w:rsidRPr="00C23F1D">
        <w:rPr>
          <w:rFonts w:ascii="GHEA Grapalat" w:hAnsi="GHEA Grapalat" w:cs="Sylfaen"/>
          <w:sz w:val="20"/>
          <w:vertAlign w:val="superscript"/>
          <w:lang w:val="hy-AM"/>
        </w:rPr>
        <w:t>ղեկավարիպաշտոնը</w:t>
      </w:r>
      <w:r w:rsidRPr="00C23F1D">
        <w:rPr>
          <w:rFonts w:ascii="GHEA Grapalat" w:hAnsi="GHEA Grapalat" w:cs="Arial"/>
          <w:sz w:val="20"/>
          <w:vertAlign w:val="superscript"/>
          <w:lang w:val="hy-AM"/>
        </w:rPr>
        <w:t xml:space="preserve">, </w:t>
      </w:r>
      <w:r w:rsidRPr="00C23F1D">
        <w:rPr>
          <w:rFonts w:ascii="GHEA Grapalat" w:hAnsi="GHEA Grapalat" w:cs="Arial"/>
          <w:sz w:val="20"/>
          <w:vertAlign w:val="superscript"/>
        </w:rPr>
        <w:t>ա</w:t>
      </w:r>
      <w:r w:rsidRPr="00C23F1D">
        <w:rPr>
          <w:rFonts w:ascii="GHEA Grapalat" w:hAnsi="GHEA Grapalat" w:cs="Sylfaen"/>
          <w:sz w:val="20"/>
          <w:vertAlign w:val="superscript"/>
          <w:lang w:val="hy-AM"/>
        </w:rPr>
        <w:t>նուն</w:t>
      </w:r>
      <w:r w:rsidRPr="00C23F1D">
        <w:rPr>
          <w:rFonts w:ascii="GHEA Grapalat" w:hAnsi="GHEA Grapalat" w:cs="Sylfaen"/>
          <w:sz w:val="20"/>
          <w:vertAlign w:val="superscript"/>
        </w:rPr>
        <w:t>ա</w:t>
      </w:r>
      <w:r w:rsidRPr="00C23F1D">
        <w:rPr>
          <w:rFonts w:ascii="GHEA Grapalat" w:hAnsi="GHEA Grapalat" w:cs="Sylfaen"/>
          <w:sz w:val="20"/>
          <w:vertAlign w:val="superscript"/>
          <w:lang w:val="hy-AM"/>
        </w:rPr>
        <w:t>զգանունը</w:t>
      </w:r>
      <w:r w:rsidRPr="00C23F1D">
        <w:rPr>
          <w:rFonts w:ascii="GHEA Grapalat" w:hAnsi="GHEA Grapalat" w:cs="Arial"/>
          <w:sz w:val="20"/>
          <w:vertAlign w:val="superscript"/>
          <w:lang w:val="hy-AM"/>
        </w:rPr>
        <w:t xml:space="preserve">)                                             </w:t>
      </w:r>
      <w:r w:rsidRPr="00C23F1D">
        <w:rPr>
          <w:rFonts w:ascii="GHEA Grapalat" w:hAnsi="GHEA Grapalat" w:cs="Sylfaen"/>
          <w:sz w:val="20"/>
          <w:vertAlign w:val="superscript"/>
          <w:lang w:val="hy-AM"/>
        </w:rPr>
        <w:t>ստորագրությունը</w:t>
      </w:r>
      <w:r w:rsidRPr="00C23F1D">
        <w:rPr>
          <w:rFonts w:ascii="GHEA Grapalat" w:hAnsi="GHEA Grapalat" w:cs="Arial"/>
          <w:sz w:val="20"/>
          <w:vertAlign w:val="superscript"/>
          <w:lang w:val="hy-AM"/>
        </w:rPr>
        <w:t>)</w:t>
      </w:r>
    </w:p>
    <w:p w:rsidR="006D3428" w:rsidRPr="00C23F1D" w:rsidRDefault="006D3428" w:rsidP="006D3428">
      <w:pPr>
        <w:jc w:val="both"/>
        <w:rPr>
          <w:rFonts w:ascii="GHEA Grapalat" w:hAnsi="GHEA Grapalat" w:cs="Arial"/>
          <w:sz w:val="20"/>
          <w:vertAlign w:val="superscript"/>
          <w:lang w:val="es-ES"/>
        </w:rPr>
      </w:pPr>
    </w:p>
    <w:p w:rsidR="006D3428" w:rsidRPr="00C23F1D" w:rsidRDefault="006D3428" w:rsidP="006D3428">
      <w:pPr>
        <w:jc w:val="both"/>
        <w:rPr>
          <w:rFonts w:ascii="GHEA Grapalat" w:hAnsi="GHEA Grapalat"/>
          <w:sz w:val="20"/>
          <w:lang w:val="hy-AM"/>
        </w:rPr>
      </w:pPr>
    </w:p>
    <w:p w:rsidR="006D3428" w:rsidRPr="00C23F1D" w:rsidRDefault="006D3428" w:rsidP="006D3428">
      <w:pPr>
        <w:jc w:val="right"/>
        <w:rPr>
          <w:rFonts w:ascii="GHEA Grapalat" w:hAnsi="GHEA Grapalat" w:cs="Arial"/>
          <w:sz w:val="20"/>
          <w:lang w:val="hy-AM"/>
        </w:rPr>
      </w:pPr>
      <w:r w:rsidRPr="00C23F1D">
        <w:rPr>
          <w:rFonts w:ascii="GHEA Grapalat" w:hAnsi="GHEA Grapalat" w:cs="Sylfaen"/>
          <w:sz w:val="20"/>
          <w:lang w:val="hy-AM"/>
        </w:rPr>
        <w:t>Կ</w:t>
      </w:r>
      <w:r w:rsidRPr="00C23F1D">
        <w:rPr>
          <w:rFonts w:ascii="GHEA Grapalat" w:hAnsi="GHEA Grapalat" w:cs="Arial"/>
          <w:sz w:val="20"/>
          <w:lang w:val="hy-AM"/>
        </w:rPr>
        <w:t xml:space="preserve">. </w:t>
      </w:r>
      <w:r w:rsidRPr="00C23F1D">
        <w:rPr>
          <w:rFonts w:ascii="GHEA Grapalat" w:hAnsi="GHEA Grapalat" w:cs="Sylfaen"/>
          <w:sz w:val="20"/>
          <w:lang w:val="hy-AM"/>
        </w:rPr>
        <w:t>Տ</w:t>
      </w:r>
      <w:r w:rsidRPr="00C23F1D">
        <w:rPr>
          <w:rFonts w:ascii="GHEA Grapalat" w:hAnsi="GHEA Grapalat" w:cs="Arial"/>
          <w:sz w:val="20"/>
          <w:lang w:val="hy-AM"/>
        </w:rPr>
        <w:t>.</w:t>
      </w:r>
      <w:r w:rsidRPr="00C23F1D">
        <w:rPr>
          <w:rStyle w:val="af6"/>
          <w:rFonts w:ascii="GHEA Grapalat" w:hAnsi="GHEA Grapalat" w:cs="Arial"/>
          <w:sz w:val="20"/>
          <w:lang w:val="hy-AM"/>
        </w:rPr>
        <w:footnoteReference w:id="17"/>
      </w:r>
      <w:r w:rsidRPr="00C23F1D">
        <w:rPr>
          <w:rFonts w:ascii="GHEA Grapalat" w:hAnsi="GHEA Grapalat" w:cs="Arial"/>
          <w:sz w:val="20"/>
          <w:lang w:val="hy-AM"/>
        </w:rPr>
        <w:tab/>
      </w:r>
      <w:r w:rsidRPr="00C23F1D">
        <w:rPr>
          <w:rFonts w:ascii="GHEA Grapalat" w:hAnsi="GHEA Grapalat" w:cs="Arial"/>
          <w:sz w:val="20"/>
          <w:lang w:val="hy-AM"/>
        </w:rPr>
        <w:tab/>
      </w: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pStyle w:val="31"/>
        <w:spacing w:line="240" w:lineRule="auto"/>
        <w:jc w:val="right"/>
        <w:rPr>
          <w:rFonts w:ascii="GHEA Grapalat" w:hAnsi="GHEA Grapalat" w:cs="Arial"/>
          <w:b/>
          <w:lang w:val="hy-AM"/>
        </w:rPr>
      </w:pPr>
      <w:r w:rsidRPr="00C23F1D">
        <w:rPr>
          <w:rFonts w:ascii="GHEA Grapalat" w:hAnsi="GHEA Grapalat" w:cs="Sylfaen"/>
          <w:b/>
          <w:lang w:val="hy-AM"/>
        </w:rPr>
        <w:t>Հավելված</w:t>
      </w:r>
      <w:r w:rsidRPr="00C23F1D">
        <w:rPr>
          <w:rFonts w:ascii="GHEA Grapalat" w:hAnsi="GHEA Grapalat" w:cs="Arial"/>
          <w:b/>
          <w:lang w:val="hy-AM"/>
        </w:rPr>
        <w:t xml:space="preserve"> 2</w:t>
      </w:r>
    </w:p>
    <w:p w:rsidR="006D3428" w:rsidRPr="00C23F1D" w:rsidRDefault="00666DC7" w:rsidP="006D3428">
      <w:pPr>
        <w:pStyle w:val="31"/>
        <w:spacing w:line="240" w:lineRule="auto"/>
        <w:jc w:val="right"/>
        <w:rPr>
          <w:rFonts w:ascii="GHEA Grapalat" w:hAnsi="GHEA Grapalat" w:cs="Arial"/>
          <w:b/>
          <w:lang w:val="hy-AM"/>
        </w:rPr>
      </w:pPr>
      <w:r>
        <w:rPr>
          <w:rFonts w:ascii="GHEA Grapalat" w:hAnsi="GHEA Grapalat" w:cs="Sylfaen"/>
          <w:b/>
          <w:i/>
          <w:lang w:val="af-ZA"/>
        </w:rPr>
        <w:t>ՀՀ ԿԱ Ո ՀԲՄԱՊՁԲ-2018/2/ՎԱՌ-02</w:t>
      </w:r>
      <w:r w:rsidR="006D3428" w:rsidRPr="00C23F1D">
        <w:rPr>
          <w:rFonts w:ascii="GHEA Grapalat" w:hAnsi="GHEA Grapalat" w:cs="Sylfaen"/>
          <w:b/>
          <w:lang w:val="hy-AM"/>
        </w:rPr>
        <w:t>ծածկագրով</w:t>
      </w:r>
    </w:p>
    <w:p w:rsidR="006D3428" w:rsidRPr="00C23F1D" w:rsidRDefault="00FD52E0" w:rsidP="006D3428">
      <w:pPr>
        <w:pStyle w:val="31"/>
        <w:spacing w:line="240" w:lineRule="auto"/>
        <w:jc w:val="right"/>
        <w:rPr>
          <w:rFonts w:ascii="GHEA Grapalat" w:hAnsi="GHEA Grapalat" w:cs="Arial"/>
          <w:b/>
          <w:lang w:val="hy-AM"/>
        </w:rPr>
      </w:pPr>
      <w:r w:rsidRPr="00666DC7">
        <w:rPr>
          <w:rFonts w:ascii="GHEA Grapalat" w:hAnsi="GHEA Grapalat" w:cs="Sylfaen"/>
          <w:b/>
          <w:lang w:val="hy-AM"/>
        </w:rPr>
        <w:t xml:space="preserve">Հրատապ </w:t>
      </w:r>
      <w:r w:rsidR="006D3428" w:rsidRPr="00C23F1D">
        <w:rPr>
          <w:rFonts w:ascii="GHEA Grapalat" w:hAnsi="GHEA Grapalat" w:cs="Sylfaen"/>
          <w:b/>
          <w:lang w:val="hy-AM"/>
        </w:rPr>
        <w:t>բաց</w:t>
      </w:r>
      <w:r w:rsidR="006D3428" w:rsidRPr="00C23F1D">
        <w:rPr>
          <w:rFonts w:ascii="GHEA Grapalat" w:hAnsi="GHEA Grapalat" w:cs="Arial"/>
          <w:b/>
          <w:lang w:val="hy-AM"/>
        </w:rPr>
        <w:t xml:space="preserve"> մրցույթի </w:t>
      </w:r>
      <w:r w:rsidR="006D3428" w:rsidRPr="00C23F1D">
        <w:rPr>
          <w:rFonts w:ascii="GHEA Grapalat" w:hAnsi="GHEA Grapalat" w:cs="Sylfaen"/>
          <w:b/>
          <w:lang w:val="hy-AM"/>
        </w:rPr>
        <w:t>հրավերի</w:t>
      </w:r>
    </w:p>
    <w:p w:rsidR="006D3428" w:rsidRPr="00C23F1D" w:rsidRDefault="006D3428" w:rsidP="006D3428">
      <w:pPr>
        <w:jc w:val="center"/>
        <w:rPr>
          <w:rFonts w:ascii="GHEA Grapalat" w:hAnsi="GHEA Grapalat" w:cs="Arial"/>
          <w:b/>
          <w:sz w:val="20"/>
          <w:szCs w:val="20"/>
          <w:lang w:val="es-ES"/>
        </w:rPr>
      </w:pPr>
    </w:p>
    <w:p w:rsidR="006D3428" w:rsidRPr="00C23F1D" w:rsidRDefault="006D3428" w:rsidP="006D3428">
      <w:pPr>
        <w:jc w:val="center"/>
        <w:rPr>
          <w:rFonts w:ascii="GHEA Grapalat" w:hAnsi="GHEA Grapalat" w:cs="Arial"/>
          <w:b/>
          <w:sz w:val="20"/>
          <w:szCs w:val="20"/>
          <w:lang w:val="es-ES"/>
        </w:rPr>
      </w:pPr>
      <w:r w:rsidRPr="00C23F1D">
        <w:rPr>
          <w:rFonts w:ascii="GHEA Grapalat" w:hAnsi="GHEA Grapalat" w:cs="Arial"/>
          <w:b/>
          <w:sz w:val="20"/>
          <w:szCs w:val="20"/>
          <w:lang w:val="es-ES"/>
        </w:rPr>
        <w:t>Հ Ա Յ Տ Ա Ր Ա Ր Ո Ւ Թ Յ Ո Ւ Ն</w:t>
      </w:r>
    </w:p>
    <w:p w:rsidR="006D3428" w:rsidRPr="00C23F1D" w:rsidRDefault="006D3428" w:rsidP="006D3428">
      <w:pPr>
        <w:jc w:val="center"/>
        <w:rPr>
          <w:rFonts w:ascii="GHEA Grapalat" w:hAnsi="GHEA Grapalat" w:cs="Arial"/>
          <w:b/>
          <w:sz w:val="20"/>
          <w:szCs w:val="20"/>
          <w:lang w:val="es-ES"/>
        </w:rPr>
      </w:pPr>
      <w:r w:rsidRPr="00C23F1D">
        <w:rPr>
          <w:rFonts w:ascii="GHEA Grapalat" w:hAnsi="GHEA Grapalat" w:cs="Arial"/>
          <w:b/>
          <w:sz w:val="20"/>
          <w:szCs w:val="20"/>
          <w:lang w:val="es-ES"/>
        </w:rPr>
        <w:t>մասնակցության իրավունքի պահանջներին համապատասխանելու մասին</w:t>
      </w:r>
    </w:p>
    <w:p w:rsidR="006D3428" w:rsidRPr="00C23F1D" w:rsidRDefault="006D3428" w:rsidP="006D3428">
      <w:pPr>
        <w:pStyle w:val="a3"/>
        <w:spacing w:line="240" w:lineRule="auto"/>
        <w:jc w:val="center"/>
        <w:rPr>
          <w:rFonts w:ascii="GHEA Grapalat" w:hAnsi="GHEA Grapalat"/>
          <w:b/>
          <w:szCs w:val="24"/>
          <w:lang w:val="es-ES"/>
        </w:rPr>
      </w:pPr>
    </w:p>
    <w:p w:rsidR="006D3428" w:rsidRPr="00C23F1D" w:rsidRDefault="006D3428" w:rsidP="006D3428">
      <w:pPr>
        <w:ind w:firstLine="709"/>
        <w:jc w:val="both"/>
        <w:rPr>
          <w:rFonts w:ascii="GHEA Grapalat" w:hAnsi="GHEA Grapalat"/>
          <w:sz w:val="20"/>
          <w:lang w:val="es-ES"/>
        </w:rPr>
      </w:pPr>
      <w:r w:rsidRPr="00C23F1D">
        <w:rPr>
          <w:rFonts w:ascii="GHEA Grapalat" w:hAnsi="GHEA Grapalat" w:cs="Arial"/>
          <w:sz w:val="20"/>
          <w:szCs w:val="20"/>
          <w:lang w:val="es-ES"/>
        </w:rPr>
        <w:t>Սույնով</w:t>
      </w:r>
      <w:r w:rsidRPr="00C23F1D">
        <w:rPr>
          <w:rFonts w:ascii="GHEA Grapalat" w:hAnsi="GHEA Grapalat"/>
          <w:lang w:val="hy-AM"/>
        </w:rPr>
        <w:t>-</w:t>
      </w:r>
      <w:r w:rsidRPr="00C23F1D">
        <w:rPr>
          <w:rFonts w:ascii="GHEA Grapalat" w:hAnsi="GHEA Grapalat" w:cs="Arial"/>
          <w:sz w:val="20"/>
          <w:szCs w:val="20"/>
          <w:lang w:val="es-ES"/>
        </w:rPr>
        <w:t>ն հայտարարում և հավաստում է, որ</w:t>
      </w:r>
    </w:p>
    <w:p w:rsidR="006D3428" w:rsidRPr="00C23F1D" w:rsidRDefault="006D3428" w:rsidP="006D3428">
      <w:pPr>
        <w:jc w:val="both"/>
        <w:rPr>
          <w:rFonts w:ascii="GHEA Grapalat" w:hAnsi="GHEA Grapalat"/>
          <w:i/>
          <w:sz w:val="16"/>
          <w:vertAlign w:val="superscript"/>
          <w:lang w:val="es-ES"/>
        </w:rPr>
      </w:pP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cs="Sylfaen"/>
          <w:vertAlign w:val="superscript"/>
          <w:lang w:val="hy-AM"/>
        </w:rPr>
        <w:t>մասնակցի անվանումը</w:t>
      </w:r>
      <w:r w:rsidRPr="00C23F1D">
        <w:rPr>
          <w:rFonts w:ascii="GHEA Grapalat" w:hAnsi="GHEA Grapalat"/>
          <w:i/>
          <w:sz w:val="16"/>
          <w:vertAlign w:val="superscript"/>
          <w:lang w:val="hy-AM"/>
        </w:rPr>
        <w:tab/>
      </w: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cs="Arial"/>
          <w:sz w:val="20"/>
          <w:szCs w:val="20"/>
          <w:lang w:val="es-ES"/>
        </w:rPr>
        <w:t xml:space="preserve">բավարարում է </w:t>
      </w:r>
      <w:r w:rsidR="00666DC7">
        <w:rPr>
          <w:rFonts w:ascii="GHEA Grapalat" w:hAnsi="GHEA Grapalat" w:cs="Sylfaen"/>
          <w:b/>
          <w:i/>
          <w:lang w:val="af-ZA"/>
        </w:rPr>
        <w:t>ՀՀ ԿԱ Ո ՀԲՄԱՊՁԲ-2018/2/ՎԱՌ-02</w:t>
      </w:r>
      <w:r w:rsidRPr="00C23F1D">
        <w:rPr>
          <w:rFonts w:ascii="GHEA Grapalat" w:hAnsi="GHEA Grapalat" w:cs="Arial"/>
          <w:sz w:val="20"/>
          <w:szCs w:val="20"/>
          <w:lang w:val="es-ES"/>
        </w:rPr>
        <w:t xml:space="preserve">ծածկագրով  </w:t>
      </w:r>
      <w:r w:rsidR="00FD52E0">
        <w:rPr>
          <w:rFonts w:ascii="GHEA Grapalat" w:hAnsi="GHEA Grapalat" w:cs="Arial"/>
          <w:sz w:val="20"/>
          <w:szCs w:val="20"/>
          <w:lang w:val="es-ES"/>
        </w:rPr>
        <w:t xml:space="preserve">հրատապ </w:t>
      </w:r>
      <w:r w:rsidRPr="00C23F1D">
        <w:rPr>
          <w:rFonts w:ascii="GHEA Grapalat" w:hAnsi="GHEA Grapalat" w:cs="Arial"/>
          <w:sz w:val="20"/>
          <w:szCs w:val="20"/>
          <w:lang w:val="es-ES"/>
        </w:rPr>
        <w:t>բաց մրցույթի հրավերով սահմանված մասնակցության իրավունքի պահանջներին:</w:t>
      </w: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sz w:val="22"/>
          <w:szCs w:val="22"/>
          <w:lang w:val="es-ES"/>
        </w:rPr>
        <w:tab/>
      </w:r>
      <w:r w:rsidRPr="00C23F1D">
        <w:rPr>
          <w:rFonts w:ascii="GHEA Grapalat" w:hAnsi="GHEA Grapalat" w:cs="Arial"/>
          <w:sz w:val="20"/>
          <w:szCs w:val="20"/>
          <w:lang w:val="es-ES"/>
        </w:rPr>
        <w:t xml:space="preserve">Միաժամանակ </w:t>
      </w:r>
      <w:r w:rsidRPr="00C23F1D">
        <w:rPr>
          <w:rFonts w:ascii="GHEA Grapalat" w:hAnsi="GHEA Grapalat"/>
          <w:u w:val="single"/>
          <w:lang w:val="es-ES"/>
        </w:rPr>
        <w:tab/>
      </w:r>
      <w:r w:rsidRPr="00C23F1D">
        <w:rPr>
          <w:rFonts w:ascii="GHEA Grapalat" w:hAnsi="GHEA Grapalat"/>
          <w:u w:val="single"/>
          <w:lang w:val="es-ES"/>
        </w:rPr>
        <w:tab/>
      </w:r>
      <w:r w:rsidRPr="00C23F1D">
        <w:rPr>
          <w:rFonts w:ascii="GHEA Grapalat" w:hAnsi="GHEA Grapalat"/>
          <w:u w:val="single"/>
          <w:lang w:val="es-ES"/>
        </w:rPr>
        <w:tab/>
      </w:r>
      <w:r w:rsidRPr="00C23F1D">
        <w:rPr>
          <w:rFonts w:ascii="GHEA Grapalat" w:hAnsi="GHEA Grapalat"/>
          <w:u w:val="single"/>
          <w:lang w:val="es-ES"/>
        </w:rPr>
        <w:tab/>
      </w:r>
      <w:r w:rsidRPr="00C23F1D">
        <w:rPr>
          <w:rFonts w:ascii="GHEA Grapalat" w:hAnsi="GHEA Grapalat"/>
          <w:u w:val="single"/>
          <w:lang w:val="es-ES"/>
        </w:rPr>
        <w:tab/>
      </w:r>
      <w:r w:rsidRPr="00C23F1D">
        <w:rPr>
          <w:rFonts w:ascii="GHEA Grapalat" w:hAnsi="GHEA Grapalat"/>
          <w:u w:val="single"/>
          <w:lang w:val="es-ES"/>
        </w:rPr>
        <w:tab/>
      </w:r>
      <w:r w:rsidRPr="00C23F1D">
        <w:rPr>
          <w:rFonts w:ascii="GHEA Grapalat" w:hAnsi="GHEA Grapalat"/>
          <w:u w:val="single"/>
          <w:lang w:val="es-ES"/>
        </w:rPr>
        <w:tab/>
      </w:r>
      <w:r w:rsidRPr="00C23F1D">
        <w:rPr>
          <w:rFonts w:ascii="GHEA Grapalat" w:hAnsi="GHEA Grapalat" w:cs="Arial"/>
          <w:sz w:val="20"/>
          <w:szCs w:val="20"/>
          <w:lang w:val="es-ES"/>
        </w:rPr>
        <w:t xml:space="preserve"> -ն  </w:t>
      </w: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hy-AM"/>
        </w:rPr>
        <w:t>մասնակցիանվանումը</w:t>
      </w:r>
    </w:p>
    <w:p w:rsidR="006D3428" w:rsidRPr="00C23F1D" w:rsidRDefault="006D3428" w:rsidP="006D3428">
      <w:pPr>
        <w:jc w:val="both"/>
        <w:rPr>
          <w:rFonts w:ascii="GHEA Grapalat" w:hAnsi="GHEA Grapalat" w:cs="Arial"/>
          <w:sz w:val="22"/>
          <w:szCs w:val="22"/>
          <w:lang w:val="es-ES"/>
        </w:rPr>
      </w:pPr>
      <w:r w:rsidRPr="00C23F1D">
        <w:rPr>
          <w:rFonts w:ascii="GHEA Grapalat" w:hAnsi="GHEA Grapalat" w:cs="Arial"/>
          <w:sz w:val="20"/>
          <w:szCs w:val="20"/>
          <w:lang w:val="es-ES"/>
        </w:rPr>
        <w:tab/>
        <w:t>1) հայտնում և հավաստում է, որ</w:t>
      </w:r>
      <w:r w:rsidR="00666DC7">
        <w:rPr>
          <w:rFonts w:ascii="GHEA Grapalat" w:hAnsi="GHEA Grapalat" w:cs="Sylfaen"/>
          <w:b/>
          <w:i/>
          <w:lang w:val="af-ZA"/>
        </w:rPr>
        <w:t>ՀՀ ԿԱ Ո ՀԲՄԱՊՁԲ-2018/2/ՎԱՌ-02</w:t>
      </w:r>
      <w:r w:rsidRPr="00C23F1D">
        <w:rPr>
          <w:rFonts w:ascii="GHEA Grapalat" w:hAnsi="GHEA Grapalat" w:cs="Arial"/>
          <w:sz w:val="20"/>
          <w:szCs w:val="20"/>
          <w:lang w:val="es-ES"/>
        </w:rPr>
        <w:t>ծածկագրով բաց մրցույթին մասնակցելու շրջանակում`</w:t>
      </w: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6D3428" w:rsidRPr="00C23F1D" w:rsidRDefault="006D3428" w:rsidP="006D3428">
      <w:pPr>
        <w:ind w:firstLine="567"/>
        <w:jc w:val="both"/>
        <w:rPr>
          <w:rFonts w:ascii="GHEA Grapalat" w:hAnsi="GHEA Grapalat"/>
          <w:sz w:val="22"/>
          <w:szCs w:val="22"/>
          <w:lang w:val="es-ES"/>
        </w:rPr>
      </w:pPr>
      <w:r w:rsidRPr="00C23F1D">
        <w:rPr>
          <w:rFonts w:ascii="GHEA Grapalat" w:hAnsi="GHEA Grapalat" w:cs="Arial"/>
          <w:sz w:val="20"/>
          <w:szCs w:val="20"/>
          <w:lang w:val="es-ES"/>
        </w:rPr>
        <w:t xml:space="preserve"> բ.  բացակայում է մրցույթի հրավերով սահմանված`</w:t>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cs="Arial"/>
          <w:sz w:val="20"/>
          <w:szCs w:val="20"/>
          <w:lang w:val="es-ES"/>
        </w:rPr>
        <w:t>-ին</w:t>
      </w:r>
    </w:p>
    <w:p w:rsidR="006D3428" w:rsidRPr="00C23F1D" w:rsidRDefault="006D3428" w:rsidP="006D3428">
      <w:pPr>
        <w:jc w:val="both"/>
        <w:rPr>
          <w:rFonts w:ascii="GHEA Grapalat" w:hAnsi="GHEA Grapalat" w:cs="Arial"/>
          <w:vertAlign w:val="superscript"/>
          <w:lang w:val="hy-AM"/>
        </w:rPr>
      </w:pPr>
      <w:r w:rsidRPr="00C23F1D">
        <w:rPr>
          <w:rFonts w:ascii="GHEA Grapalat" w:hAnsi="GHEA Grapalat"/>
          <w:vertAlign w:val="superscript"/>
          <w:lang w:val="es-ES"/>
        </w:rPr>
        <w:lastRenderedPageBreak/>
        <w:tab/>
      </w:r>
      <w:r w:rsidRPr="00C23F1D">
        <w:rPr>
          <w:rFonts w:ascii="GHEA Grapalat" w:hAnsi="GHEA Grapalat"/>
          <w:vertAlign w:val="superscript"/>
          <w:lang w:val="es-ES"/>
        </w:rPr>
        <w:tab/>
      </w:r>
      <w:r w:rsidRPr="00C23F1D">
        <w:rPr>
          <w:rFonts w:ascii="GHEA Grapalat" w:hAnsi="GHEA Grapalat"/>
          <w:vertAlign w:val="superscript"/>
          <w:lang w:val="es-ES"/>
        </w:rPr>
        <w:tab/>
      </w:r>
      <w:r w:rsidRPr="00C23F1D">
        <w:rPr>
          <w:rFonts w:ascii="GHEA Grapalat" w:hAnsi="GHEA Grapalat"/>
          <w:vertAlign w:val="superscript"/>
          <w:lang w:val="es-ES"/>
        </w:rPr>
        <w:tab/>
      </w:r>
      <w:r w:rsidRPr="00C23F1D">
        <w:rPr>
          <w:rFonts w:ascii="GHEA Grapalat" w:hAnsi="GHEA Grapalat"/>
          <w:vertAlign w:val="superscript"/>
          <w:lang w:val="es-ES"/>
        </w:rPr>
        <w:tab/>
      </w:r>
      <w:r w:rsidRPr="00C23F1D">
        <w:rPr>
          <w:rFonts w:ascii="GHEA Grapalat" w:hAnsi="GHEA Grapalat"/>
          <w:vertAlign w:val="superscript"/>
          <w:lang w:val="es-ES"/>
        </w:rPr>
        <w:tab/>
      </w:r>
      <w:r w:rsidRPr="00C23F1D">
        <w:rPr>
          <w:rFonts w:ascii="GHEA Grapalat" w:hAnsi="GHEA Grapalat"/>
          <w:vertAlign w:val="superscript"/>
          <w:lang w:val="es-ES"/>
        </w:rPr>
        <w:tab/>
      </w:r>
      <w:r w:rsidRPr="00C23F1D">
        <w:rPr>
          <w:rFonts w:ascii="GHEA Grapalat" w:hAnsi="GHEA Grapalat"/>
          <w:vertAlign w:val="superscript"/>
          <w:lang w:val="es-ES"/>
        </w:rPr>
        <w:tab/>
      </w:r>
      <w:r w:rsidRPr="00C23F1D">
        <w:rPr>
          <w:rFonts w:ascii="GHEA Grapalat" w:hAnsi="GHEA Grapalat"/>
          <w:vertAlign w:val="superscript"/>
          <w:lang w:val="es-ES"/>
        </w:rPr>
        <w:tab/>
      </w:r>
      <w:r w:rsidRPr="00C23F1D">
        <w:rPr>
          <w:rFonts w:ascii="GHEA Grapalat" w:hAnsi="GHEA Grapalat"/>
          <w:vertAlign w:val="superscript"/>
          <w:lang w:val="es-ES"/>
        </w:rPr>
        <w:tab/>
      </w:r>
      <w:r w:rsidRPr="00C23F1D">
        <w:rPr>
          <w:rFonts w:ascii="GHEA Grapalat" w:hAnsi="GHEA Grapalat" w:cs="Sylfaen"/>
          <w:vertAlign w:val="superscript"/>
          <w:lang w:val="hy-AM"/>
        </w:rPr>
        <w:t>մասնակցիանվանումը</w:t>
      </w:r>
    </w:p>
    <w:p w:rsidR="006D3428" w:rsidRPr="00C23F1D" w:rsidRDefault="006D3428" w:rsidP="006D3428">
      <w:pPr>
        <w:jc w:val="both"/>
        <w:rPr>
          <w:rFonts w:ascii="GHEA Grapalat" w:hAnsi="GHEA Grapalat"/>
          <w:sz w:val="22"/>
          <w:szCs w:val="22"/>
          <w:u w:val="single"/>
          <w:lang w:val="es-ES"/>
        </w:rPr>
      </w:pPr>
      <w:r w:rsidRPr="00C23F1D">
        <w:rPr>
          <w:rFonts w:ascii="GHEA Grapalat" w:hAnsi="GHEA Grapalat" w:cs="Arial"/>
          <w:sz w:val="20"/>
          <w:szCs w:val="20"/>
          <w:lang w:val="es-ES"/>
        </w:rPr>
        <w:t>փոխկապակցված անձանց և (կամ)</w:t>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cs="Arial"/>
          <w:sz w:val="20"/>
          <w:szCs w:val="20"/>
          <w:lang w:val="es-ES"/>
        </w:rPr>
        <w:t>-ի</w:t>
      </w:r>
    </w:p>
    <w:p w:rsidR="006D3428" w:rsidRPr="00C23F1D" w:rsidRDefault="006D3428" w:rsidP="006D3428">
      <w:pPr>
        <w:jc w:val="both"/>
        <w:rPr>
          <w:rFonts w:ascii="GHEA Grapalat" w:hAnsi="GHEA Grapalat"/>
          <w:sz w:val="22"/>
          <w:szCs w:val="22"/>
          <w:u w:val="single"/>
          <w:lang w:val="es-ES"/>
        </w:rPr>
      </w:pP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hy-AM"/>
        </w:rPr>
        <w:t>մասնակցիանվանումը</w:t>
      </w:r>
    </w:p>
    <w:p w:rsidR="006D3428" w:rsidRPr="00C23F1D" w:rsidRDefault="006D3428" w:rsidP="006D3428">
      <w:pPr>
        <w:jc w:val="both"/>
        <w:rPr>
          <w:rFonts w:ascii="GHEA Grapalat" w:hAnsi="GHEA Grapalat"/>
          <w:sz w:val="22"/>
          <w:szCs w:val="22"/>
          <w:u w:val="single"/>
          <w:lang w:val="es-ES"/>
        </w:rPr>
      </w:pPr>
      <w:r w:rsidRPr="00C23F1D">
        <w:rPr>
          <w:rFonts w:ascii="GHEA Grapalat" w:hAnsi="GHEA Grapalat" w:cs="Arial"/>
          <w:sz w:val="20"/>
          <w:szCs w:val="20"/>
          <w:lang w:val="es-ES"/>
        </w:rPr>
        <w:t>կողմից հիմնադրված կամ ավելի քան հիսուն տոկոս</w:t>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sz w:val="22"/>
          <w:szCs w:val="22"/>
          <w:u w:val="single"/>
          <w:lang w:val="es-ES"/>
        </w:rPr>
        <w:tab/>
      </w:r>
      <w:r w:rsidRPr="00C23F1D">
        <w:rPr>
          <w:rFonts w:ascii="GHEA Grapalat" w:hAnsi="GHEA Grapalat" w:cs="Arial"/>
          <w:sz w:val="20"/>
          <w:szCs w:val="20"/>
          <w:lang w:val="es-ES"/>
        </w:rPr>
        <w:t>-ին</w:t>
      </w:r>
    </w:p>
    <w:p w:rsidR="006D3428" w:rsidRPr="00C23F1D" w:rsidRDefault="006D3428" w:rsidP="006D3428">
      <w:pPr>
        <w:jc w:val="both"/>
        <w:rPr>
          <w:rFonts w:ascii="GHEA Grapalat" w:hAnsi="GHEA Grapalat"/>
          <w:sz w:val="22"/>
          <w:szCs w:val="22"/>
          <w:lang w:val="es-ES"/>
        </w:rPr>
      </w:pP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es-ES"/>
        </w:rPr>
        <w:tab/>
      </w:r>
      <w:r w:rsidRPr="00C23F1D">
        <w:rPr>
          <w:rFonts w:ascii="GHEA Grapalat" w:hAnsi="GHEA Grapalat" w:cs="Sylfaen"/>
          <w:vertAlign w:val="superscript"/>
          <w:lang w:val="hy-AM"/>
        </w:rPr>
        <w:t>մասնակցիանվանումը</w:t>
      </w: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6D3428" w:rsidRPr="00C23F1D" w:rsidRDefault="006D3428" w:rsidP="006D3428">
      <w:pPr>
        <w:jc w:val="both"/>
        <w:rPr>
          <w:rFonts w:ascii="GHEA Grapalat" w:hAnsi="GHEA Grapalat" w:cs="Sylfaen"/>
          <w:sz w:val="20"/>
          <w:lang w:val="es-ES"/>
        </w:rPr>
      </w:pPr>
      <w:r w:rsidRPr="00C23F1D">
        <w:rPr>
          <w:rFonts w:ascii="GHEA Grapalat" w:hAnsi="GHEA Grapalat" w:cs="Arial"/>
          <w:sz w:val="20"/>
          <w:szCs w:val="20"/>
          <w:lang w:val="es-ES"/>
        </w:rPr>
        <w:tab/>
        <w:t>2) կից ներկայացնում է հայտը ներկայացնելու օրվա դրությամբ ա</w:t>
      </w:r>
      <w:r w:rsidRPr="00C23F1D">
        <w:rPr>
          <w:rFonts w:ascii="GHEA Grapalat" w:hAnsi="GHEA Grapalat" w:cs="Sylfaen"/>
          <w:sz w:val="20"/>
        </w:rPr>
        <w:t>յնֆիզիկականանձի</w:t>
      </w:r>
      <w:r w:rsidRPr="00C23F1D">
        <w:rPr>
          <w:rFonts w:ascii="GHEA Grapalat" w:hAnsi="GHEA Grapalat" w:cs="Sylfaen"/>
          <w:sz w:val="20"/>
          <w:lang w:val="es-ES"/>
        </w:rPr>
        <w:t xml:space="preserve"> (</w:t>
      </w:r>
      <w:r w:rsidRPr="00C23F1D">
        <w:rPr>
          <w:rFonts w:ascii="GHEA Grapalat" w:hAnsi="GHEA Grapalat" w:cs="Sylfaen"/>
          <w:sz w:val="20"/>
        </w:rPr>
        <w:t>անձանց</w:t>
      </w:r>
      <w:r w:rsidRPr="00C23F1D">
        <w:rPr>
          <w:rFonts w:ascii="GHEA Grapalat" w:hAnsi="GHEA Grapalat" w:cs="Sylfaen"/>
          <w:sz w:val="20"/>
          <w:lang w:val="es-ES"/>
        </w:rPr>
        <w:t xml:space="preserve">) </w:t>
      </w:r>
      <w:r w:rsidRPr="00C23F1D">
        <w:rPr>
          <w:rFonts w:ascii="GHEA Grapalat" w:hAnsi="GHEA Grapalat" w:cs="Sylfaen"/>
          <w:sz w:val="20"/>
        </w:rPr>
        <w:t>տվյալները</w:t>
      </w:r>
      <w:r w:rsidRPr="00C23F1D">
        <w:rPr>
          <w:rFonts w:ascii="GHEA Grapalat" w:hAnsi="GHEA Grapalat" w:cs="Sylfaen"/>
          <w:sz w:val="20"/>
          <w:lang w:val="es-ES"/>
        </w:rPr>
        <w:t xml:space="preserve">, </w:t>
      </w:r>
      <w:r w:rsidRPr="00C23F1D">
        <w:rPr>
          <w:rFonts w:ascii="GHEA Grapalat" w:hAnsi="GHEA Grapalat" w:cs="Sylfaen"/>
          <w:sz w:val="20"/>
        </w:rPr>
        <w:t>ովուղղակիկամանուղղակիունիմասնակցիկանոնադրականկապիտալումքվեարկողբաժնետոմսերի</w:t>
      </w:r>
      <w:r w:rsidRPr="00C23F1D">
        <w:rPr>
          <w:rFonts w:ascii="GHEA Grapalat" w:hAnsi="GHEA Grapalat" w:cs="Sylfaen"/>
          <w:sz w:val="20"/>
          <w:lang w:val="es-ES"/>
        </w:rPr>
        <w:t xml:space="preserve"> (</w:t>
      </w:r>
      <w:r w:rsidRPr="00C23F1D">
        <w:rPr>
          <w:rFonts w:ascii="GHEA Grapalat" w:hAnsi="GHEA Grapalat" w:cs="Sylfaen"/>
          <w:sz w:val="20"/>
        </w:rPr>
        <w:t>բաժնեմասերի</w:t>
      </w:r>
      <w:r w:rsidRPr="00C23F1D">
        <w:rPr>
          <w:rFonts w:ascii="GHEA Grapalat" w:hAnsi="GHEA Grapalat" w:cs="Sylfaen"/>
          <w:sz w:val="20"/>
          <w:lang w:val="es-ES"/>
        </w:rPr>
        <w:t xml:space="preserve">, </w:t>
      </w:r>
      <w:r w:rsidRPr="00C23F1D">
        <w:rPr>
          <w:rFonts w:ascii="GHEA Grapalat" w:hAnsi="GHEA Grapalat" w:cs="Sylfaen"/>
          <w:sz w:val="20"/>
        </w:rPr>
        <w:t>փայերի</w:t>
      </w:r>
      <w:r w:rsidRPr="00C23F1D">
        <w:rPr>
          <w:rFonts w:ascii="GHEA Grapalat" w:hAnsi="GHEA Grapalat" w:cs="Sylfaen"/>
          <w:sz w:val="20"/>
          <w:lang w:val="es-ES"/>
        </w:rPr>
        <w:t xml:space="preserve">) </w:t>
      </w:r>
      <w:r w:rsidRPr="00C23F1D">
        <w:rPr>
          <w:rFonts w:ascii="GHEA Grapalat" w:hAnsi="GHEA Grapalat" w:cs="Sylfaen"/>
          <w:sz w:val="20"/>
        </w:rPr>
        <w:t>ավելքանտաստոկոսը</w:t>
      </w:r>
      <w:r w:rsidRPr="00C23F1D">
        <w:rPr>
          <w:rFonts w:ascii="GHEA Grapalat" w:hAnsi="GHEA Grapalat" w:cs="Sylfaen"/>
          <w:sz w:val="20"/>
          <w:lang w:val="es-ES"/>
        </w:rPr>
        <w:t xml:space="preserve">, </w:t>
      </w:r>
      <w:r w:rsidRPr="00C23F1D">
        <w:rPr>
          <w:rFonts w:ascii="GHEA Grapalat" w:hAnsi="GHEA Grapalat" w:cs="Sylfaen"/>
          <w:sz w:val="20"/>
        </w:rPr>
        <w:t>ներառյալըստներկայացնողիբաժնետոմսերը</w:t>
      </w:r>
      <w:r w:rsidRPr="00C23F1D">
        <w:rPr>
          <w:rFonts w:ascii="GHEA Grapalat" w:hAnsi="GHEA Grapalat" w:cs="Sylfaen"/>
          <w:sz w:val="20"/>
          <w:lang w:val="es-ES"/>
        </w:rPr>
        <w:t xml:space="preserve">, </w:t>
      </w:r>
      <w:r w:rsidRPr="00C23F1D">
        <w:rPr>
          <w:rFonts w:ascii="GHEA Grapalat" w:hAnsi="GHEA Grapalat" w:cs="Sylfaen"/>
          <w:sz w:val="20"/>
        </w:rPr>
        <w:t>կամայնանձի</w:t>
      </w:r>
      <w:r w:rsidRPr="00C23F1D">
        <w:rPr>
          <w:rFonts w:ascii="GHEA Grapalat" w:hAnsi="GHEA Grapalat" w:cs="Sylfaen"/>
          <w:sz w:val="20"/>
          <w:lang w:val="es-ES"/>
        </w:rPr>
        <w:t xml:space="preserve"> (</w:t>
      </w:r>
      <w:r w:rsidRPr="00C23F1D">
        <w:rPr>
          <w:rFonts w:ascii="GHEA Grapalat" w:hAnsi="GHEA Grapalat" w:cs="Sylfaen"/>
          <w:sz w:val="20"/>
        </w:rPr>
        <w:t>անձանց</w:t>
      </w:r>
      <w:r w:rsidRPr="00C23F1D">
        <w:rPr>
          <w:rFonts w:ascii="GHEA Grapalat" w:hAnsi="GHEA Grapalat" w:cs="Sylfaen"/>
          <w:sz w:val="20"/>
          <w:lang w:val="es-ES"/>
        </w:rPr>
        <w:t xml:space="preserve">) </w:t>
      </w:r>
      <w:r w:rsidRPr="00C23F1D">
        <w:rPr>
          <w:rFonts w:ascii="GHEA Grapalat" w:hAnsi="GHEA Grapalat" w:cs="Sylfaen"/>
          <w:sz w:val="20"/>
        </w:rPr>
        <w:t>տվյալները</w:t>
      </w:r>
      <w:r w:rsidRPr="00C23F1D">
        <w:rPr>
          <w:rFonts w:ascii="GHEA Grapalat" w:hAnsi="GHEA Grapalat" w:cs="Sylfaen"/>
          <w:sz w:val="20"/>
          <w:lang w:val="es-ES"/>
        </w:rPr>
        <w:t xml:space="preserve">, </w:t>
      </w:r>
      <w:r w:rsidRPr="00C23F1D">
        <w:rPr>
          <w:rFonts w:ascii="GHEA Grapalat" w:hAnsi="GHEA Grapalat" w:cs="Sylfaen"/>
          <w:sz w:val="20"/>
        </w:rPr>
        <w:t>ովիրավունքունինշանակելուկամազատելումասնակցիգործադիրմարմնիանդամներին</w:t>
      </w:r>
      <w:r w:rsidRPr="00C23F1D">
        <w:rPr>
          <w:rFonts w:ascii="GHEA Grapalat" w:hAnsi="GHEA Grapalat" w:cs="Sylfaen"/>
          <w:sz w:val="20"/>
          <w:lang w:val="es-ES"/>
        </w:rPr>
        <w:t xml:space="preserve">, </w:t>
      </w:r>
      <w:r w:rsidRPr="00C23F1D">
        <w:rPr>
          <w:rFonts w:ascii="GHEA Grapalat" w:hAnsi="GHEA Grapalat" w:cs="Sylfaen"/>
          <w:sz w:val="20"/>
        </w:rPr>
        <w:t>կամստանումէմասնակցիկողմիցիրականացվողձեռնարկատիրականկամայլգործունեությանարդյունքումստացվածշահույթիտասնհինգտոկոսիցավելին</w:t>
      </w:r>
      <w:r w:rsidRPr="00C23F1D">
        <w:rPr>
          <w:rFonts w:ascii="GHEA Grapalat" w:hAnsi="GHEA Grapalat" w:cs="Sylfaen"/>
          <w:sz w:val="20"/>
          <w:lang w:val="es-ES"/>
        </w:rPr>
        <w:t xml:space="preserve"> (</w:t>
      </w:r>
      <w:r w:rsidRPr="00C23F1D">
        <w:rPr>
          <w:rFonts w:ascii="GHEA Grapalat" w:hAnsi="GHEA Grapalat" w:cs="Sylfaen"/>
          <w:sz w:val="20"/>
        </w:rPr>
        <w:t>իրականշահառուներ</w:t>
      </w:r>
      <w:r w:rsidRPr="00C23F1D">
        <w:rPr>
          <w:rFonts w:ascii="GHEA Grapalat" w:hAnsi="GHEA Grapalat" w:cs="Sylfaen"/>
          <w:sz w:val="20"/>
          <w:lang w:val="es-ES"/>
        </w:rPr>
        <w:t xml:space="preserve">)**: </w:t>
      </w:r>
    </w:p>
    <w:p w:rsidR="006D3428" w:rsidRPr="00C23F1D" w:rsidRDefault="006D3428" w:rsidP="006D3428">
      <w:pPr>
        <w:ind w:left="720" w:firstLine="720"/>
        <w:jc w:val="both"/>
        <w:rPr>
          <w:rFonts w:ascii="GHEA Grapalat" w:hAnsi="GHEA Grapalat"/>
          <w:lang w:val="es-ES"/>
        </w:rPr>
      </w:pPr>
    </w:p>
    <w:p w:rsidR="006D3428" w:rsidRPr="00C23F1D" w:rsidRDefault="006D3428" w:rsidP="006D3428">
      <w:pPr>
        <w:ind w:left="720" w:firstLine="720"/>
        <w:jc w:val="both"/>
        <w:rPr>
          <w:rFonts w:ascii="GHEA Grapalat" w:hAnsi="GHEA Grapalat"/>
          <w:sz w:val="20"/>
          <w:lang w:val="hy-AM"/>
        </w:rPr>
      </w:pPr>
      <w:r w:rsidRPr="00C23F1D">
        <w:rPr>
          <w:rFonts w:ascii="GHEA Grapalat" w:hAnsi="GHEA Grapalat"/>
          <w:sz w:val="20"/>
          <w:lang w:val="hy-AM"/>
        </w:rPr>
        <w:t xml:space="preserve">___________________________________________ </w:t>
      </w:r>
      <w:r w:rsidRPr="00C23F1D">
        <w:rPr>
          <w:rFonts w:ascii="GHEA Grapalat" w:hAnsi="GHEA Grapalat"/>
          <w:sz w:val="20"/>
          <w:lang w:val="hy-AM"/>
        </w:rPr>
        <w:tab/>
        <w:t xml:space="preserve">                _____________ </w:t>
      </w:r>
    </w:p>
    <w:p w:rsidR="006D3428" w:rsidRPr="00C23F1D" w:rsidRDefault="006D3428" w:rsidP="006D3428">
      <w:pPr>
        <w:jc w:val="both"/>
        <w:rPr>
          <w:rFonts w:ascii="GHEA Grapalat" w:hAnsi="GHEA Grapalat" w:cs="Arial"/>
          <w:sz w:val="20"/>
          <w:vertAlign w:val="superscript"/>
          <w:lang w:val="hy-AM"/>
        </w:rPr>
      </w:pPr>
      <w:r w:rsidRPr="00C23F1D">
        <w:rPr>
          <w:rFonts w:ascii="GHEA Grapalat" w:hAnsi="GHEA Grapalat" w:cs="Sylfaen"/>
          <w:sz w:val="20"/>
          <w:vertAlign w:val="superscript"/>
        </w:rPr>
        <w:t>մ</w:t>
      </w:r>
      <w:r w:rsidRPr="00C23F1D">
        <w:rPr>
          <w:rFonts w:ascii="GHEA Grapalat" w:hAnsi="GHEA Grapalat" w:cs="Sylfaen"/>
          <w:sz w:val="20"/>
          <w:vertAlign w:val="superscript"/>
          <w:lang w:val="hy-AM"/>
        </w:rPr>
        <w:t>ասնակցիանվանումը</w:t>
      </w:r>
      <w:r w:rsidRPr="00C23F1D">
        <w:rPr>
          <w:rFonts w:ascii="GHEA Grapalat" w:hAnsi="GHEA Grapalat"/>
          <w:sz w:val="20"/>
          <w:vertAlign w:val="superscript"/>
          <w:lang w:val="hy-AM"/>
        </w:rPr>
        <w:t xml:space="preserve"> (</w:t>
      </w:r>
      <w:r w:rsidRPr="00C23F1D">
        <w:rPr>
          <w:rFonts w:ascii="GHEA Grapalat" w:hAnsi="GHEA Grapalat" w:cs="Sylfaen"/>
          <w:sz w:val="20"/>
          <w:vertAlign w:val="superscript"/>
          <w:lang w:val="hy-AM"/>
        </w:rPr>
        <w:t>ղեկավարիպաշտոնը</w:t>
      </w:r>
      <w:r w:rsidRPr="00C23F1D">
        <w:rPr>
          <w:rFonts w:ascii="GHEA Grapalat" w:hAnsi="GHEA Grapalat" w:cs="Arial"/>
          <w:sz w:val="20"/>
          <w:vertAlign w:val="superscript"/>
          <w:lang w:val="hy-AM"/>
        </w:rPr>
        <w:t xml:space="preserve">, </w:t>
      </w:r>
      <w:r w:rsidRPr="00C23F1D">
        <w:rPr>
          <w:rFonts w:ascii="GHEA Grapalat" w:hAnsi="GHEA Grapalat" w:cs="Arial"/>
          <w:sz w:val="20"/>
          <w:vertAlign w:val="superscript"/>
        </w:rPr>
        <w:t>ա</w:t>
      </w:r>
      <w:r w:rsidRPr="00C23F1D">
        <w:rPr>
          <w:rFonts w:ascii="GHEA Grapalat" w:hAnsi="GHEA Grapalat" w:cs="Sylfaen"/>
          <w:sz w:val="20"/>
          <w:vertAlign w:val="superscript"/>
          <w:lang w:val="hy-AM"/>
        </w:rPr>
        <w:t>նուն</w:t>
      </w:r>
      <w:r w:rsidRPr="00C23F1D">
        <w:rPr>
          <w:rFonts w:ascii="GHEA Grapalat" w:hAnsi="GHEA Grapalat" w:cs="Sylfaen"/>
          <w:sz w:val="20"/>
          <w:vertAlign w:val="superscript"/>
        </w:rPr>
        <w:t>ա</w:t>
      </w:r>
      <w:r w:rsidRPr="00C23F1D">
        <w:rPr>
          <w:rFonts w:ascii="GHEA Grapalat" w:hAnsi="GHEA Grapalat" w:cs="Sylfaen"/>
          <w:sz w:val="20"/>
          <w:vertAlign w:val="superscript"/>
          <w:lang w:val="hy-AM"/>
        </w:rPr>
        <w:t>զգանունը</w:t>
      </w:r>
      <w:r w:rsidRPr="00C23F1D">
        <w:rPr>
          <w:rFonts w:ascii="GHEA Grapalat" w:hAnsi="GHEA Grapalat" w:cs="Arial"/>
          <w:sz w:val="20"/>
          <w:vertAlign w:val="superscript"/>
          <w:lang w:val="hy-AM"/>
        </w:rPr>
        <w:t xml:space="preserve">)      </w:t>
      </w:r>
      <w:r w:rsidRPr="00C23F1D">
        <w:rPr>
          <w:rFonts w:ascii="GHEA Grapalat" w:hAnsi="GHEA Grapalat" w:cs="Sylfaen"/>
          <w:sz w:val="20"/>
          <w:vertAlign w:val="superscript"/>
          <w:lang w:val="hy-AM"/>
        </w:rPr>
        <w:t>ստորագրություն</w:t>
      </w:r>
      <w:r w:rsidRPr="00C23F1D">
        <w:rPr>
          <w:rFonts w:ascii="GHEA Grapalat" w:hAnsi="GHEA Grapalat" w:cs="Arial"/>
          <w:sz w:val="20"/>
          <w:vertAlign w:val="superscript"/>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cs="Arial"/>
          <w:sz w:val="20"/>
          <w:lang w:val="hy-AM"/>
        </w:rPr>
      </w:pPr>
      <w:r w:rsidRPr="00C23F1D">
        <w:rPr>
          <w:rFonts w:ascii="GHEA Grapalat" w:hAnsi="GHEA Grapalat" w:cs="Sylfaen"/>
          <w:sz w:val="20"/>
          <w:lang w:val="hy-AM"/>
        </w:rPr>
        <w:t>Կ</w:t>
      </w:r>
      <w:r w:rsidRPr="00C23F1D">
        <w:rPr>
          <w:rFonts w:ascii="GHEA Grapalat" w:hAnsi="GHEA Grapalat" w:cs="Arial"/>
          <w:sz w:val="20"/>
          <w:lang w:val="hy-AM"/>
        </w:rPr>
        <w:t xml:space="preserve">. </w:t>
      </w:r>
      <w:r w:rsidRPr="00C23F1D">
        <w:rPr>
          <w:rFonts w:ascii="GHEA Grapalat" w:hAnsi="GHEA Grapalat" w:cs="Sylfaen"/>
          <w:sz w:val="20"/>
          <w:lang w:val="hy-AM"/>
        </w:rPr>
        <w:t>Տ</w:t>
      </w:r>
      <w:r w:rsidRPr="00C23F1D">
        <w:rPr>
          <w:rFonts w:ascii="GHEA Grapalat" w:hAnsi="GHEA Grapalat" w:cs="Arial"/>
          <w:sz w:val="20"/>
          <w:lang w:val="hy-AM"/>
        </w:rPr>
        <w:t>.</w:t>
      </w:r>
      <w:r w:rsidRPr="00C23F1D">
        <w:rPr>
          <w:rStyle w:val="af6"/>
          <w:rFonts w:ascii="GHEA Grapalat" w:hAnsi="GHEA Grapalat" w:cs="Arial"/>
          <w:sz w:val="20"/>
          <w:lang w:val="hy-AM"/>
        </w:rPr>
        <w:footnoteReference w:id="18"/>
      </w:r>
      <w:r w:rsidRPr="00C23F1D">
        <w:rPr>
          <w:rFonts w:ascii="GHEA Grapalat" w:hAnsi="GHEA Grapalat" w:cs="Arial"/>
          <w:sz w:val="20"/>
          <w:lang w:val="hy-AM"/>
        </w:rPr>
        <w:tab/>
      </w:r>
      <w:r w:rsidRPr="00C23F1D">
        <w:rPr>
          <w:rFonts w:ascii="GHEA Grapalat" w:hAnsi="GHEA Grapalat" w:cs="Arial"/>
          <w:sz w:val="20"/>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pStyle w:val="31"/>
        <w:spacing w:line="240" w:lineRule="auto"/>
        <w:jc w:val="right"/>
        <w:rPr>
          <w:rFonts w:ascii="GHEA Grapalat" w:hAnsi="GHEA Grapalat"/>
          <w:lang w:val="hy-AM"/>
        </w:rPr>
      </w:pPr>
      <w:r w:rsidRPr="00C23F1D">
        <w:rPr>
          <w:rFonts w:ascii="GHEA Grapalat" w:hAnsi="GHEA Grapalat"/>
          <w:lang w:val="hy-AM"/>
        </w:rPr>
        <w:tab/>
      </w:r>
    </w:p>
    <w:p w:rsidR="006D3428" w:rsidRPr="00C23F1D" w:rsidRDefault="006D3428" w:rsidP="006D3428">
      <w:pPr>
        <w:pStyle w:val="31"/>
        <w:spacing w:line="240" w:lineRule="auto"/>
        <w:jc w:val="right"/>
        <w:rPr>
          <w:rFonts w:ascii="GHEA Grapalat" w:hAnsi="GHEA Grapalat" w:cs="Arial"/>
          <w:b/>
          <w:lang w:val="hy-AM"/>
        </w:rPr>
      </w:pPr>
      <w:r w:rsidRPr="00C23F1D">
        <w:rPr>
          <w:rFonts w:ascii="GHEA Grapalat" w:hAnsi="GHEA Grapalat"/>
          <w:lang w:val="hy-AM"/>
        </w:rPr>
        <w:br w:type="page"/>
      </w:r>
      <w:r w:rsidRPr="00C23F1D">
        <w:rPr>
          <w:rFonts w:ascii="GHEA Grapalat" w:hAnsi="GHEA Grapalat"/>
          <w:lang w:val="hy-AM"/>
        </w:rPr>
        <w:lastRenderedPageBreak/>
        <w:tab/>
      </w:r>
      <w:r w:rsidRPr="00C23F1D">
        <w:rPr>
          <w:rFonts w:ascii="GHEA Grapalat" w:hAnsi="GHEA Grapalat" w:cs="Sylfaen"/>
          <w:b/>
          <w:lang w:val="hy-AM"/>
        </w:rPr>
        <w:t>Հավելված</w:t>
      </w:r>
      <w:r w:rsidRPr="00C23F1D">
        <w:rPr>
          <w:rFonts w:ascii="GHEA Grapalat" w:hAnsi="GHEA Grapalat" w:cs="Arial"/>
          <w:b/>
          <w:lang w:val="hy-AM"/>
        </w:rPr>
        <w:t xml:space="preserve"> 2.1</w:t>
      </w:r>
    </w:p>
    <w:p w:rsidR="006D3428" w:rsidRPr="00C23F1D" w:rsidRDefault="00666DC7" w:rsidP="006D3428">
      <w:pPr>
        <w:pStyle w:val="31"/>
        <w:spacing w:line="240" w:lineRule="auto"/>
        <w:jc w:val="right"/>
        <w:rPr>
          <w:rFonts w:ascii="GHEA Grapalat" w:hAnsi="GHEA Grapalat" w:cs="Arial"/>
          <w:b/>
          <w:lang w:val="hy-AM"/>
        </w:rPr>
      </w:pPr>
      <w:r>
        <w:rPr>
          <w:rFonts w:ascii="GHEA Grapalat" w:hAnsi="GHEA Grapalat" w:cs="Sylfaen"/>
          <w:b/>
          <w:i/>
          <w:lang w:val="af-ZA"/>
        </w:rPr>
        <w:t>ՀՀ ԿԱ Ո ՀԲՄԱՊՁԲ-2018/2/ՎԱՌ-02</w:t>
      </w:r>
      <w:r w:rsidR="006D3428" w:rsidRPr="00C23F1D">
        <w:rPr>
          <w:rFonts w:ascii="GHEA Grapalat" w:hAnsi="GHEA Grapalat" w:cs="Sylfaen"/>
          <w:b/>
          <w:lang w:val="hy-AM"/>
        </w:rPr>
        <w:t>ծածկագրով</w:t>
      </w:r>
    </w:p>
    <w:p w:rsidR="006D3428" w:rsidRPr="00C23F1D" w:rsidRDefault="00FD52E0" w:rsidP="006D3428">
      <w:pPr>
        <w:pStyle w:val="31"/>
        <w:spacing w:line="240" w:lineRule="auto"/>
        <w:jc w:val="right"/>
        <w:rPr>
          <w:rFonts w:ascii="GHEA Grapalat" w:hAnsi="GHEA Grapalat" w:cs="Arial"/>
          <w:b/>
          <w:lang w:val="hy-AM"/>
        </w:rPr>
      </w:pPr>
      <w:r w:rsidRPr="00666DC7">
        <w:rPr>
          <w:rFonts w:ascii="GHEA Grapalat" w:hAnsi="GHEA Grapalat" w:cs="Sylfaen"/>
          <w:b/>
          <w:lang w:val="hy-AM"/>
        </w:rPr>
        <w:t xml:space="preserve">Հրատապ </w:t>
      </w:r>
      <w:r w:rsidR="006D3428" w:rsidRPr="00C23F1D">
        <w:rPr>
          <w:rFonts w:ascii="GHEA Grapalat" w:hAnsi="GHEA Grapalat" w:cs="Sylfaen"/>
          <w:b/>
          <w:lang w:val="hy-AM"/>
        </w:rPr>
        <w:t>բաց</w:t>
      </w:r>
      <w:r w:rsidR="006D3428" w:rsidRPr="00C23F1D">
        <w:rPr>
          <w:rFonts w:ascii="GHEA Grapalat" w:hAnsi="GHEA Grapalat" w:cs="Arial"/>
          <w:b/>
          <w:lang w:val="hy-AM"/>
        </w:rPr>
        <w:t xml:space="preserve"> մրցույթի </w:t>
      </w:r>
      <w:r w:rsidR="006D3428" w:rsidRPr="00C23F1D">
        <w:rPr>
          <w:rFonts w:ascii="GHEA Grapalat" w:hAnsi="GHEA Grapalat" w:cs="Sylfaen"/>
          <w:b/>
          <w:lang w:val="hy-AM"/>
        </w:rPr>
        <w:t>հրավերի</w:t>
      </w:r>
    </w:p>
    <w:p w:rsidR="006D3428" w:rsidRPr="00C23F1D" w:rsidRDefault="006D3428" w:rsidP="006D3428">
      <w:pPr>
        <w:rPr>
          <w:rFonts w:ascii="GHEA Grapalat" w:hAnsi="GHEA Grapalat"/>
          <w:sz w:val="20"/>
          <w:lang w:val="hy-AM"/>
        </w:rPr>
      </w:pPr>
    </w:p>
    <w:p w:rsidR="006D3428" w:rsidRPr="00C23F1D" w:rsidRDefault="006D3428" w:rsidP="006D3428">
      <w:pPr>
        <w:rPr>
          <w:rFonts w:ascii="GHEA Grapalat" w:hAnsi="GHEA Grapalat"/>
          <w:sz w:val="20"/>
          <w:lang w:val="hy-AM"/>
        </w:rPr>
      </w:pPr>
    </w:p>
    <w:p w:rsidR="006D3428" w:rsidRPr="00666DC7" w:rsidRDefault="006D3428" w:rsidP="006D3428">
      <w:pPr>
        <w:jc w:val="center"/>
        <w:rPr>
          <w:rFonts w:ascii="GHEA Grapalat" w:hAnsi="GHEA Grapalat"/>
          <w:b/>
          <w:sz w:val="20"/>
          <w:lang w:val="hy-AM"/>
        </w:rPr>
      </w:pPr>
      <w:r w:rsidRPr="00666DC7">
        <w:rPr>
          <w:rFonts w:ascii="GHEA Grapalat" w:hAnsi="GHEA Grapalat"/>
          <w:b/>
          <w:sz w:val="20"/>
          <w:lang w:val="hy-AM"/>
        </w:rPr>
        <w:t>ՏՎՅԱԼՆԵՐ</w:t>
      </w:r>
    </w:p>
    <w:p w:rsidR="006D3428" w:rsidRPr="00666DC7" w:rsidRDefault="006D3428" w:rsidP="006D3428">
      <w:pPr>
        <w:jc w:val="center"/>
        <w:rPr>
          <w:rFonts w:ascii="GHEA Grapalat" w:hAnsi="GHEA Grapalat"/>
          <w:b/>
          <w:sz w:val="20"/>
          <w:lang w:val="hy-AM"/>
        </w:rPr>
      </w:pPr>
      <w:r w:rsidRPr="00666DC7">
        <w:rPr>
          <w:rFonts w:ascii="GHEA Grapalat" w:hAnsi="GHEA Grapalat"/>
          <w:b/>
          <w:sz w:val="20"/>
          <w:lang w:val="hy-AM"/>
        </w:rPr>
        <w:t xml:space="preserve">մասնակցի իրական շահառուների մասին </w:t>
      </w:r>
    </w:p>
    <w:p w:rsidR="006D3428" w:rsidRPr="00666DC7" w:rsidRDefault="006D3428" w:rsidP="006D3428">
      <w:pPr>
        <w:jc w:val="center"/>
        <w:rPr>
          <w:rFonts w:ascii="GHEA Grapalat" w:hAnsi="GHEA Grapalat"/>
          <w:b/>
          <w:sz w:val="20"/>
          <w:lang w:val="hy-AM"/>
        </w:rPr>
      </w:pPr>
    </w:p>
    <w:p w:rsidR="006D3428" w:rsidRPr="00666DC7" w:rsidRDefault="006D3428" w:rsidP="006D3428">
      <w:pPr>
        <w:jc w:val="both"/>
        <w:rPr>
          <w:rFonts w:ascii="GHEA Grapalat" w:hAnsi="GHEA Grapalat"/>
          <w:vertAlign w:val="superscript"/>
          <w:lang w:val="hy-AM"/>
        </w:rPr>
      </w:pPr>
      <w:r w:rsidRPr="00C23F1D">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6D3428" w:rsidRPr="00C23F1D" w:rsidTr="00DE4FC9">
        <w:tc>
          <w:tcPr>
            <w:tcW w:w="540" w:type="dxa"/>
            <w:vAlign w:val="center"/>
          </w:tcPr>
          <w:p w:rsidR="006D3428" w:rsidRPr="00C23F1D" w:rsidRDefault="006D3428" w:rsidP="00DE4FC9">
            <w:pPr>
              <w:pStyle w:val="31"/>
              <w:spacing w:line="240" w:lineRule="auto"/>
              <w:ind w:firstLine="0"/>
              <w:jc w:val="center"/>
              <w:rPr>
                <w:rFonts w:ascii="GHEA Grapalat" w:hAnsi="GHEA Grapalat"/>
                <w:sz w:val="28"/>
                <w:vertAlign w:val="superscript"/>
              </w:rPr>
            </w:pPr>
            <w:r w:rsidRPr="00C23F1D">
              <w:rPr>
                <w:rFonts w:ascii="GHEA Grapalat" w:hAnsi="GHEA Grapalat"/>
                <w:sz w:val="28"/>
                <w:vertAlign w:val="superscript"/>
              </w:rPr>
              <w:t>հ/հ</w:t>
            </w:r>
          </w:p>
        </w:tc>
        <w:tc>
          <w:tcPr>
            <w:tcW w:w="2570" w:type="dxa"/>
            <w:vAlign w:val="center"/>
          </w:tcPr>
          <w:p w:rsidR="006D3428" w:rsidRPr="00C23F1D" w:rsidRDefault="006D3428" w:rsidP="00DE4FC9">
            <w:pPr>
              <w:pStyle w:val="31"/>
              <w:spacing w:line="240" w:lineRule="auto"/>
              <w:ind w:firstLine="0"/>
              <w:jc w:val="center"/>
              <w:rPr>
                <w:rFonts w:ascii="GHEA Grapalat" w:hAnsi="GHEA Grapalat"/>
                <w:sz w:val="28"/>
                <w:vertAlign w:val="superscript"/>
              </w:rPr>
            </w:pPr>
            <w:r w:rsidRPr="00C23F1D">
              <w:rPr>
                <w:rFonts w:ascii="GHEA Grapalat" w:hAnsi="GHEA Grapalat"/>
                <w:sz w:val="28"/>
                <w:vertAlign w:val="superscript"/>
              </w:rPr>
              <w:t>Անունը Ազգանունը Հայրանունը</w:t>
            </w:r>
          </w:p>
        </w:tc>
        <w:tc>
          <w:tcPr>
            <w:tcW w:w="3960" w:type="dxa"/>
            <w:vAlign w:val="center"/>
          </w:tcPr>
          <w:p w:rsidR="006D3428" w:rsidRPr="00C23F1D" w:rsidRDefault="006D3428" w:rsidP="00DE4FC9">
            <w:pPr>
              <w:pStyle w:val="31"/>
              <w:spacing w:line="240" w:lineRule="auto"/>
              <w:ind w:firstLine="0"/>
              <w:jc w:val="center"/>
              <w:rPr>
                <w:rFonts w:ascii="GHEA Grapalat" w:hAnsi="GHEA Grapalat"/>
                <w:sz w:val="28"/>
                <w:vertAlign w:val="superscript"/>
              </w:rPr>
            </w:pPr>
            <w:r w:rsidRPr="00C23F1D">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6D3428" w:rsidRPr="00C23F1D" w:rsidRDefault="006D3428" w:rsidP="00DE4FC9">
            <w:pPr>
              <w:pStyle w:val="31"/>
              <w:spacing w:line="240" w:lineRule="auto"/>
              <w:ind w:firstLine="0"/>
              <w:jc w:val="center"/>
              <w:rPr>
                <w:rFonts w:ascii="GHEA Grapalat" w:hAnsi="GHEA Grapalat"/>
                <w:sz w:val="28"/>
                <w:vertAlign w:val="superscript"/>
              </w:rPr>
            </w:pPr>
            <w:r w:rsidRPr="00C23F1D">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6D3428" w:rsidRPr="00C23F1D" w:rsidTr="00DE4FC9">
        <w:tc>
          <w:tcPr>
            <w:tcW w:w="540" w:type="dxa"/>
            <w:vAlign w:val="center"/>
          </w:tcPr>
          <w:p w:rsidR="006D3428" w:rsidRPr="00C23F1D" w:rsidRDefault="006D3428" w:rsidP="00DE4FC9">
            <w:pPr>
              <w:pStyle w:val="31"/>
              <w:spacing w:line="240" w:lineRule="auto"/>
              <w:ind w:firstLine="0"/>
              <w:jc w:val="center"/>
              <w:rPr>
                <w:rFonts w:ascii="GHEA Grapalat" w:hAnsi="GHEA Grapalat"/>
                <w:sz w:val="26"/>
                <w:vertAlign w:val="superscript"/>
              </w:rPr>
            </w:pPr>
          </w:p>
        </w:tc>
        <w:tc>
          <w:tcPr>
            <w:tcW w:w="2570" w:type="dxa"/>
            <w:vAlign w:val="center"/>
          </w:tcPr>
          <w:p w:rsidR="006D3428" w:rsidRPr="00C23F1D" w:rsidRDefault="006D3428" w:rsidP="00DE4FC9">
            <w:pPr>
              <w:pStyle w:val="31"/>
              <w:spacing w:line="240" w:lineRule="auto"/>
              <w:ind w:firstLine="0"/>
              <w:jc w:val="center"/>
              <w:rPr>
                <w:rFonts w:ascii="GHEA Grapalat" w:hAnsi="GHEA Grapalat"/>
                <w:sz w:val="26"/>
                <w:vertAlign w:val="superscript"/>
              </w:rPr>
            </w:pPr>
          </w:p>
        </w:tc>
        <w:tc>
          <w:tcPr>
            <w:tcW w:w="3960" w:type="dxa"/>
            <w:vAlign w:val="center"/>
          </w:tcPr>
          <w:p w:rsidR="006D3428" w:rsidRPr="00C23F1D" w:rsidRDefault="006D3428" w:rsidP="00DE4FC9">
            <w:pPr>
              <w:pStyle w:val="31"/>
              <w:spacing w:line="240" w:lineRule="auto"/>
              <w:ind w:firstLine="0"/>
              <w:jc w:val="center"/>
              <w:rPr>
                <w:rFonts w:ascii="GHEA Grapalat" w:hAnsi="GHEA Grapalat"/>
                <w:sz w:val="26"/>
                <w:vertAlign w:val="superscript"/>
              </w:rPr>
            </w:pPr>
          </w:p>
        </w:tc>
        <w:tc>
          <w:tcPr>
            <w:tcW w:w="3370" w:type="dxa"/>
          </w:tcPr>
          <w:p w:rsidR="006D3428" w:rsidRPr="00C23F1D" w:rsidRDefault="006D3428" w:rsidP="00DE4FC9">
            <w:pPr>
              <w:pStyle w:val="31"/>
              <w:spacing w:line="240" w:lineRule="auto"/>
              <w:ind w:firstLine="0"/>
              <w:jc w:val="center"/>
              <w:rPr>
                <w:rFonts w:ascii="GHEA Grapalat" w:hAnsi="GHEA Grapalat"/>
                <w:sz w:val="26"/>
                <w:vertAlign w:val="superscript"/>
              </w:rPr>
            </w:pPr>
          </w:p>
        </w:tc>
      </w:tr>
      <w:tr w:rsidR="006D3428" w:rsidRPr="00C23F1D" w:rsidTr="00DE4FC9">
        <w:tc>
          <w:tcPr>
            <w:tcW w:w="540" w:type="dxa"/>
            <w:vAlign w:val="center"/>
          </w:tcPr>
          <w:p w:rsidR="006D3428" w:rsidRPr="00C23F1D" w:rsidRDefault="006D3428" w:rsidP="00DE4FC9">
            <w:pPr>
              <w:pStyle w:val="31"/>
              <w:spacing w:line="240" w:lineRule="auto"/>
              <w:ind w:firstLine="0"/>
              <w:jc w:val="center"/>
              <w:rPr>
                <w:rFonts w:ascii="GHEA Grapalat" w:hAnsi="GHEA Grapalat"/>
                <w:sz w:val="26"/>
                <w:vertAlign w:val="superscript"/>
              </w:rPr>
            </w:pPr>
          </w:p>
        </w:tc>
        <w:tc>
          <w:tcPr>
            <w:tcW w:w="2570" w:type="dxa"/>
            <w:vAlign w:val="center"/>
          </w:tcPr>
          <w:p w:rsidR="006D3428" w:rsidRPr="00C23F1D" w:rsidRDefault="006D3428" w:rsidP="00DE4FC9">
            <w:pPr>
              <w:pStyle w:val="31"/>
              <w:spacing w:line="240" w:lineRule="auto"/>
              <w:ind w:firstLine="0"/>
              <w:jc w:val="center"/>
              <w:rPr>
                <w:rFonts w:ascii="GHEA Grapalat" w:hAnsi="GHEA Grapalat"/>
                <w:sz w:val="26"/>
                <w:vertAlign w:val="superscript"/>
              </w:rPr>
            </w:pPr>
          </w:p>
        </w:tc>
        <w:tc>
          <w:tcPr>
            <w:tcW w:w="3960" w:type="dxa"/>
            <w:vAlign w:val="center"/>
          </w:tcPr>
          <w:p w:rsidR="006D3428" w:rsidRPr="00C23F1D" w:rsidRDefault="006D3428" w:rsidP="00DE4FC9">
            <w:pPr>
              <w:pStyle w:val="31"/>
              <w:spacing w:line="240" w:lineRule="auto"/>
              <w:ind w:firstLine="0"/>
              <w:jc w:val="center"/>
              <w:rPr>
                <w:rFonts w:ascii="GHEA Grapalat" w:hAnsi="GHEA Grapalat"/>
                <w:sz w:val="26"/>
                <w:vertAlign w:val="superscript"/>
              </w:rPr>
            </w:pPr>
          </w:p>
        </w:tc>
        <w:tc>
          <w:tcPr>
            <w:tcW w:w="3370" w:type="dxa"/>
          </w:tcPr>
          <w:p w:rsidR="006D3428" w:rsidRPr="00C23F1D" w:rsidRDefault="006D3428" w:rsidP="00DE4FC9">
            <w:pPr>
              <w:pStyle w:val="31"/>
              <w:spacing w:line="240" w:lineRule="auto"/>
              <w:ind w:firstLine="0"/>
              <w:jc w:val="center"/>
              <w:rPr>
                <w:rFonts w:ascii="GHEA Grapalat" w:hAnsi="GHEA Grapalat"/>
                <w:sz w:val="26"/>
                <w:vertAlign w:val="superscript"/>
              </w:rPr>
            </w:pPr>
          </w:p>
        </w:tc>
      </w:tr>
      <w:tr w:rsidR="006D3428" w:rsidRPr="00C23F1D" w:rsidTr="00DE4FC9">
        <w:tc>
          <w:tcPr>
            <w:tcW w:w="540" w:type="dxa"/>
            <w:vAlign w:val="center"/>
          </w:tcPr>
          <w:p w:rsidR="006D3428" w:rsidRPr="00C23F1D" w:rsidRDefault="006D3428" w:rsidP="00DE4FC9">
            <w:pPr>
              <w:pStyle w:val="31"/>
              <w:spacing w:line="240" w:lineRule="auto"/>
              <w:ind w:firstLine="0"/>
              <w:jc w:val="center"/>
              <w:rPr>
                <w:rFonts w:ascii="GHEA Grapalat" w:hAnsi="GHEA Grapalat"/>
                <w:sz w:val="26"/>
                <w:vertAlign w:val="superscript"/>
              </w:rPr>
            </w:pPr>
          </w:p>
        </w:tc>
        <w:tc>
          <w:tcPr>
            <w:tcW w:w="2570" w:type="dxa"/>
            <w:vAlign w:val="center"/>
          </w:tcPr>
          <w:p w:rsidR="006D3428" w:rsidRPr="00C23F1D" w:rsidRDefault="006D3428" w:rsidP="00DE4FC9">
            <w:pPr>
              <w:pStyle w:val="31"/>
              <w:spacing w:line="240" w:lineRule="auto"/>
              <w:ind w:firstLine="0"/>
              <w:jc w:val="center"/>
              <w:rPr>
                <w:rFonts w:ascii="GHEA Grapalat" w:hAnsi="GHEA Grapalat"/>
                <w:sz w:val="26"/>
                <w:vertAlign w:val="superscript"/>
              </w:rPr>
            </w:pPr>
          </w:p>
        </w:tc>
        <w:tc>
          <w:tcPr>
            <w:tcW w:w="3960" w:type="dxa"/>
            <w:vAlign w:val="center"/>
          </w:tcPr>
          <w:p w:rsidR="006D3428" w:rsidRPr="00C23F1D" w:rsidRDefault="006D3428" w:rsidP="00DE4FC9">
            <w:pPr>
              <w:pStyle w:val="31"/>
              <w:spacing w:line="240" w:lineRule="auto"/>
              <w:ind w:firstLine="0"/>
              <w:jc w:val="center"/>
              <w:rPr>
                <w:rFonts w:ascii="GHEA Grapalat" w:hAnsi="GHEA Grapalat"/>
                <w:sz w:val="26"/>
                <w:vertAlign w:val="superscript"/>
              </w:rPr>
            </w:pPr>
          </w:p>
        </w:tc>
        <w:tc>
          <w:tcPr>
            <w:tcW w:w="3370" w:type="dxa"/>
          </w:tcPr>
          <w:p w:rsidR="006D3428" w:rsidRPr="00C23F1D" w:rsidRDefault="006D3428" w:rsidP="00DE4FC9">
            <w:pPr>
              <w:pStyle w:val="31"/>
              <w:spacing w:line="240" w:lineRule="auto"/>
              <w:ind w:firstLine="0"/>
              <w:jc w:val="center"/>
              <w:rPr>
                <w:rFonts w:ascii="GHEA Grapalat" w:hAnsi="GHEA Grapalat"/>
                <w:sz w:val="26"/>
                <w:vertAlign w:val="superscript"/>
              </w:rPr>
            </w:pPr>
          </w:p>
        </w:tc>
      </w:tr>
    </w:tbl>
    <w:p w:rsidR="006D3428" w:rsidRPr="00C23F1D" w:rsidRDefault="006D3428" w:rsidP="006D3428">
      <w:pPr>
        <w:pStyle w:val="31"/>
        <w:spacing w:line="240" w:lineRule="auto"/>
        <w:jc w:val="center"/>
        <w:rPr>
          <w:rFonts w:ascii="GHEA Grapalat" w:hAnsi="GHEA Grapalat"/>
          <w:vertAlign w:val="superscript"/>
        </w:rPr>
      </w:pPr>
    </w:p>
    <w:p w:rsidR="006D3428" w:rsidRPr="00C23F1D" w:rsidRDefault="006D3428" w:rsidP="006D3428">
      <w:pPr>
        <w:pStyle w:val="31"/>
        <w:spacing w:line="240" w:lineRule="auto"/>
        <w:jc w:val="center"/>
        <w:rPr>
          <w:rFonts w:ascii="GHEA Grapalat" w:hAnsi="GHEA Grapalat"/>
          <w:vertAlign w:val="superscript"/>
        </w:rPr>
      </w:pPr>
    </w:p>
    <w:p w:rsidR="006D3428" w:rsidRPr="00C23F1D" w:rsidRDefault="006D3428" w:rsidP="006D3428">
      <w:pPr>
        <w:pStyle w:val="31"/>
        <w:spacing w:line="240" w:lineRule="auto"/>
        <w:jc w:val="center"/>
        <w:rPr>
          <w:rFonts w:ascii="GHEA Grapalat" w:hAnsi="GHEA Grapalat"/>
          <w:vertAlign w:val="superscript"/>
        </w:rPr>
      </w:pPr>
    </w:p>
    <w:p w:rsidR="006D3428" w:rsidRPr="00C23F1D" w:rsidRDefault="006D3428" w:rsidP="006D3428">
      <w:pPr>
        <w:jc w:val="both"/>
        <w:rPr>
          <w:rFonts w:ascii="GHEA Grapalat" w:hAnsi="GHEA Grapalat"/>
          <w:u w:val="single"/>
        </w:rPr>
      </w:pP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rPr>
        <w:tab/>
      </w:r>
      <w:r w:rsidRPr="00C23F1D">
        <w:rPr>
          <w:rFonts w:ascii="GHEA Grapalat" w:hAnsi="GHEA Grapalat"/>
          <w:u w:val="single"/>
        </w:rPr>
        <w:tab/>
      </w:r>
      <w:r w:rsidRPr="00C23F1D">
        <w:rPr>
          <w:rFonts w:ascii="GHEA Grapalat" w:hAnsi="GHEA Grapalat"/>
          <w:u w:val="single"/>
        </w:rPr>
        <w:tab/>
      </w:r>
      <w:r w:rsidRPr="00C23F1D">
        <w:rPr>
          <w:rFonts w:ascii="GHEA Grapalat" w:hAnsi="GHEA Grapalat"/>
          <w:u w:val="single"/>
        </w:rPr>
        <w:tab/>
      </w:r>
      <w:r w:rsidRPr="00C23F1D">
        <w:rPr>
          <w:rFonts w:ascii="GHEA Grapalat" w:hAnsi="GHEA Grapalat"/>
          <w:u w:val="single"/>
        </w:rPr>
        <w:tab/>
      </w:r>
      <w:r w:rsidRPr="00C23F1D">
        <w:rPr>
          <w:rFonts w:ascii="GHEA Grapalat" w:hAnsi="GHEA Grapalat"/>
          <w:u w:val="single"/>
        </w:rPr>
        <w:tab/>
      </w:r>
      <w:r w:rsidRPr="00C23F1D">
        <w:rPr>
          <w:rFonts w:ascii="GHEA Grapalat" w:hAnsi="GHEA Grapalat" w:cs="Arial"/>
          <w:sz w:val="20"/>
          <w:szCs w:val="20"/>
          <w:lang w:val="es-ES"/>
        </w:rPr>
        <w:t xml:space="preserve"> -ն հավաստում է, որ իրական շահառուների մասին </w:t>
      </w: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cs="Sylfaen"/>
          <w:vertAlign w:val="superscript"/>
          <w:lang w:val="hy-AM"/>
        </w:rPr>
        <w:t>մասնակցի անվանումը</w:t>
      </w: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6D3428" w:rsidRPr="00C23F1D" w:rsidRDefault="006D3428" w:rsidP="006D3428">
      <w:pPr>
        <w:jc w:val="both"/>
        <w:rPr>
          <w:rFonts w:ascii="GHEA Grapalat" w:hAnsi="GHEA Grapalat" w:cs="Arial"/>
          <w:sz w:val="20"/>
          <w:szCs w:val="20"/>
          <w:lang w:val="es-ES"/>
        </w:rPr>
      </w:pPr>
    </w:p>
    <w:p w:rsidR="006D3428" w:rsidRPr="00C23F1D" w:rsidRDefault="006D3428" w:rsidP="006D3428">
      <w:pPr>
        <w:pStyle w:val="31"/>
        <w:spacing w:line="240" w:lineRule="auto"/>
        <w:jc w:val="center"/>
        <w:rPr>
          <w:rFonts w:ascii="GHEA Grapalat" w:hAnsi="GHEA Grapalat"/>
          <w:vertAlign w:val="superscript"/>
          <w:lang w:val="es-ES"/>
        </w:rPr>
      </w:pPr>
    </w:p>
    <w:p w:rsidR="006D3428" w:rsidRPr="00C23F1D" w:rsidRDefault="006D3428" w:rsidP="006D3428">
      <w:pPr>
        <w:ind w:left="720" w:firstLine="720"/>
        <w:jc w:val="both"/>
        <w:rPr>
          <w:rFonts w:ascii="GHEA Grapalat" w:hAnsi="GHEA Grapalat"/>
          <w:sz w:val="20"/>
          <w:lang w:val="hy-AM"/>
        </w:rPr>
      </w:pPr>
      <w:r w:rsidRPr="00C23F1D">
        <w:rPr>
          <w:rFonts w:ascii="GHEA Grapalat" w:hAnsi="GHEA Grapalat"/>
          <w:sz w:val="20"/>
          <w:lang w:val="hy-AM"/>
        </w:rPr>
        <w:t xml:space="preserve">___________________________________________ </w:t>
      </w:r>
      <w:r w:rsidRPr="00C23F1D">
        <w:rPr>
          <w:rFonts w:ascii="GHEA Grapalat" w:hAnsi="GHEA Grapalat"/>
          <w:sz w:val="20"/>
          <w:lang w:val="hy-AM"/>
        </w:rPr>
        <w:tab/>
        <w:t xml:space="preserve">                _____________ </w:t>
      </w:r>
    </w:p>
    <w:p w:rsidR="006D3428" w:rsidRPr="00C23F1D" w:rsidRDefault="006D3428" w:rsidP="006D3428">
      <w:pPr>
        <w:jc w:val="both"/>
        <w:rPr>
          <w:rFonts w:ascii="GHEA Grapalat" w:hAnsi="GHEA Grapalat" w:cs="Arial"/>
          <w:sz w:val="20"/>
          <w:vertAlign w:val="superscript"/>
          <w:lang w:val="hy-AM"/>
        </w:rPr>
      </w:pPr>
      <w:r w:rsidRPr="00C23F1D">
        <w:rPr>
          <w:rFonts w:ascii="GHEA Grapalat" w:hAnsi="GHEA Grapalat" w:cs="Sylfaen"/>
          <w:sz w:val="20"/>
          <w:vertAlign w:val="superscript"/>
        </w:rPr>
        <w:t>մ</w:t>
      </w:r>
      <w:r w:rsidRPr="00C23F1D">
        <w:rPr>
          <w:rFonts w:ascii="GHEA Grapalat" w:hAnsi="GHEA Grapalat" w:cs="Sylfaen"/>
          <w:sz w:val="20"/>
          <w:vertAlign w:val="superscript"/>
          <w:lang w:val="hy-AM"/>
        </w:rPr>
        <w:t>ասնակցիանվանումը</w:t>
      </w:r>
      <w:r w:rsidRPr="00C23F1D">
        <w:rPr>
          <w:rFonts w:ascii="GHEA Grapalat" w:hAnsi="GHEA Grapalat"/>
          <w:sz w:val="20"/>
          <w:vertAlign w:val="superscript"/>
          <w:lang w:val="hy-AM"/>
        </w:rPr>
        <w:t xml:space="preserve"> (</w:t>
      </w:r>
      <w:r w:rsidRPr="00C23F1D">
        <w:rPr>
          <w:rFonts w:ascii="GHEA Grapalat" w:hAnsi="GHEA Grapalat" w:cs="Sylfaen"/>
          <w:sz w:val="20"/>
          <w:vertAlign w:val="superscript"/>
          <w:lang w:val="hy-AM"/>
        </w:rPr>
        <w:t>ղեկավարիպաշտոնը</w:t>
      </w:r>
      <w:r w:rsidRPr="00C23F1D">
        <w:rPr>
          <w:rFonts w:ascii="GHEA Grapalat" w:hAnsi="GHEA Grapalat" w:cs="Arial"/>
          <w:sz w:val="20"/>
          <w:vertAlign w:val="superscript"/>
          <w:lang w:val="hy-AM"/>
        </w:rPr>
        <w:t xml:space="preserve">, </w:t>
      </w:r>
      <w:r w:rsidRPr="00C23F1D">
        <w:rPr>
          <w:rFonts w:ascii="GHEA Grapalat" w:hAnsi="GHEA Grapalat" w:cs="Arial"/>
          <w:sz w:val="20"/>
          <w:vertAlign w:val="superscript"/>
        </w:rPr>
        <w:t>ա</w:t>
      </w:r>
      <w:r w:rsidRPr="00C23F1D">
        <w:rPr>
          <w:rFonts w:ascii="GHEA Grapalat" w:hAnsi="GHEA Grapalat" w:cs="Sylfaen"/>
          <w:sz w:val="20"/>
          <w:vertAlign w:val="superscript"/>
          <w:lang w:val="hy-AM"/>
        </w:rPr>
        <w:t>նուն</w:t>
      </w:r>
      <w:r w:rsidRPr="00C23F1D">
        <w:rPr>
          <w:rFonts w:ascii="GHEA Grapalat" w:hAnsi="GHEA Grapalat" w:cs="Sylfaen"/>
          <w:sz w:val="20"/>
          <w:vertAlign w:val="superscript"/>
        </w:rPr>
        <w:t>ա</w:t>
      </w:r>
      <w:r w:rsidRPr="00C23F1D">
        <w:rPr>
          <w:rFonts w:ascii="GHEA Grapalat" w:hAnsi="GHEA Grapalat" w:cs="Sylfaen"/>
          <w:sz w:val="20"/>
          <w:vertAlign w:val="superscript"/>
          <w:lang w:val="hy-AM"/>
        </w:rPr>
        <w:t>զգանունը</w:t>
      </w:r>
      <w:r w:rsidRPr="00C23F1D">
        <w:rPr>
          <w:rFonts w:ascii="GHEA Grapalat" w:hAnsi="GHEA Grapalat" w:cs="Arial"/>
          <w:sz w:val="20"/>
          <w:vertAlign w:val="superscript"/>
          <w:lang w:val="hy-AM"/>
        </w:rPr>
        <w:t xml:space="preserve">)      </w:t>
      </w:r>
      <w:r w:rsidRPr="00C23F1D">
        <w:rPr>
          <w:rFonts w:ascii="GHEA Grapalat" w:hAnsi="GHEA Grapalat" w:cs="Sylfaen"/>
          <w:sz w:val="20"/>
          <w:vertAlign w:val="superscript"/>
          <w:lang w:val="hy-AM"/>
        </w:rPr>
        <w:t>ստորագրություն</w:t>
      </w:r>
      <w:r w:rsidRPr="00C23F1D">
        <w:rPr>
          <w:rFonts w:ascii="GHEA Grapalat" w:hAnsi="GHEA Grapalat" w:cs="Arial"/>
          <w:sz w:val="20"/>
          <w:vertAlign w:val="superscript"/>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cs="Arial"/>
          <w:sz w:val="20"/>
          <w:lang w:val="hy-AM"/>
        </w:rPr>
      </w:pPr>
      <w:r w:rsidRPr="00C23F1D">
        <w:rPr>
          <w:rFonts w:ascii="GHEA Grapalat" w:hAnsi="GHEA Grapalat" w:cs="Sylfaen"/>
          <w:sz w:val="20"/>
          <w:lang w:val="hy-AM"/>
        </w:rPr>
        <w:t>Կ</w:t>
      </w:r>
      <w:r w:rsidRPr="00C23F1D">
        <w:rPr>
          <w:rFonts w:ascii="GHEA Grapalat" w:hAnsi="GHEA Grapalat" w:cs="Arial"/>
          <w:sz w:val="20"/>
          <w:lang w:val="hy-AM"/>
        </w:rPr>
        <w:t xml:space="preserve">. </w:t>
      </w:r>
      <w:r w:rsidRPr="00C23F1D">
        <w:rPr>
          <w:rFonts w:ascii="GHEA Grapalat" w:hAnsi="GHEA Grapalat" w:cs="Sylfaen"/>
          <w:sz w:val="20"/>
          <w:lang w:val="hy-AM"/>
        </w:rPr>
        <w:t>Տ</w:t>
      </w:r>
      <w:r w:rsidRPr="00C23F1D">
        <w:rPr>
          <w:rFonts w:ascii="GHEA Grapalat" w:hAnsi="GHEA Grapalat" w:cs="Arial"/>
          <w:sz w:val="20"/>
          <w:lang w:val="hy-AM"/>
        </w:rPr>
        <w:t>.</w:t>
      </w:r>
      <w:r w:rsidRPr="00C23F1D">
        <w:rPr>
          <w:rStyle w:val="af6"/>
          <w:rFonts w:ascii="GHEA Grapalat" w:hAnsi="GHEA Grapalat" w:cs="Arial"/>
          <w:sz w:val="20"/>
          <w:lang w:val="hy-AM"/>
        </w:rPr>
        <w:footnoteReference w:id="19"/>
      </w:r>
      <w:r w:rsidRPr="00C23F1D">
        <w:rPr>
          <w:rFonts w:ascii="GHEA Grapalat" w:hAnsi="GHEA Grapalat" w:cs="Arial"/>
          <w:sz w:val="20"/>
          <w:lang w:val="hy-AM"/>
        </w:rPr>
        <w:tab/>
      </w:r>
      <w:r w:rsidRPr="00C23F1D">
        <w:rPr>
          <w:rFonts w:ascii="GHEA Grapalat" w:hAnsi="GHEA Grapalat" w:cs="Arial"/>
          <w:sz w:val="20"/>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pStyle w:val="31"/>
        <w:spacing w:line="240" w:lineRule="auto"/>
        <w:jc w:val="right"/>
        <w:rPr>
          <w:rFonts w:ascii="GHEA Grapalat" w:hAnsi="GHEA Grapalat" w:cs="Arial"/>
          <w:b/>
          <w:lang w:val="hy-AM"/>
        </w:rPr>
      </w:pPr>
      <w:r w:rsidRPr="00C23F1D">
        <w:rPr>
          <w:rFonts w:ascii="GHEA Grapalat" w:hAnsi="GHEA Grapalat"/>
          <w:vertAlign w:val="superscript"/>
          <w:lang w:val="hy-AM"/>
        </w:rPr>
        <w:br w:type="page"/>
      </w:r>
      <w:r w:rsidRPr="00C23F1D">
        <w:rPr>
          <w:rFonts w:ascii="GHEA Grapalat" w:hAnsi="GHEA Grapalat" w:cs="Sylfaen"/>
          <w:b/>
          <w:lang w:val="hy-AM"/>
        </w:rPr>
        <w:lastRenderedPageBreak/>
        <w:t>Հավելված</w:t>
      </w:r>
      <w:r w:rsidRPr="00C23F1D">
        <w:rPr>
          <w:rFonts w:ascii="GHEA Grapalat" w:hAnsi="GHEA Grapalat" w:cs="Arial"/>
          <w:b/>
          <w:lang w:val="hy-AM"/>
        </w:rPr>
        <w:t xml:space="preserve"> 3</w:t>
      </w:r>
    </w:p>
    <w:p w:rsidR="006D3428" w:rsidRPr="00C23F1D" w:rsidRDefault="00666DC7" w:rsidP="006D3428">
      <w:pPr>
        <w:pStyle w:val="31"/>
        <w:spacing w:line="240" w:lineRule="auto"/>
        <w:jc w:val="right"/>
        <w:rPr>
          <w:rFonts w:ascii="GHEA Grapalat" w:hAnsi="GHEA Grapalat" w:cs="Arial"/>
          <w:b/>
          <w:lang w:val="hy-AM"/>
        </w:rPr>
      </w:pPr>
      <w:r>
        <w:rPr>
          <w:rFonts w:ascii="GHEA Grapalat" w:hAnsi="GHEA Grapalat" w:cs="Sylfaen"/>
          <w:b/>
          <w:i/>
          <w:lang w:val="af-ZA"/>
        </w:rPr>
        <w:t>ՀՀ ԿԱ Ո ՀԲՄԱՊՁԲ-2018/2/ՎԱՌ-02</w:t>
      </w:r>
      <w:r w:rsidR="006D3428" w:rsidRPr="00C23F1D">
        <w:rPr>
          <w:rFonts w:ascii="GHEA Grapalat" w:hAnsi="GHEA Grapalat" w:cs="Sylfaen"/>
          <w:b/>
          <w:lang w:val="hy-AM"/>
        </w:rPr>
        <w:t>ծածկագրով</w:t>
      </w:r>
    </w:p>
    <w:p w:rsidR="006D3428" w:rsidRPr="00C23F1D" w:rsidRDefault="00FD52E0" w:rsidP="006D3428">
      <w:pPr>
        <w:pStyle w:val="31"/>
        <w:spacing w:line="240" w:lineRule="auto"/>
        <w:jc w:val="right"/>
        <w:rPr>
          <w:rFonts w:ascii="GHEA Grapalat" w:hAnsi="GHEA Grapalat" w:cs="Arial"/>
          <w:b/>
          <w:lang w:val="hy-AM"/>
        </w:rPr>
      </w:pPr>
      <w:r w:rsidRPr="00666DC7">
        <w:rPr>
          <w:rFonts w:ascii="GHEA Grapalat" w:hAnsi="GHEA Grapalat" w:cs="Sylfaen"/>
          <w:b/>
          <w:lang w:val="hy-AM"/>
        </w:rPr>
        <w:t xml:space="preserve">Հրատապ </w:t>
      </w:r>
      <w:r w:rsidR="006D3428" w:rsidRPr="00C23F1D">
        <w:rPr>
          <w:rFonts w:ascii="GHEA Grapalat" w:hAnsi="GHEA Grapalat" w:cs="Sylfaen"/>
          <w:b/>
          <w:lang w:val="hy-AM"/>
        </w:rPr>
        <w:t>բաց</w:t>
      </w:r>
      <w:r w:rsidR="006D3428" w:rsidRPr="00C23F1D">
        <w:rPr>
          <w:rFonts w:ascii="GHEA Grapalat" w:hAnsi="GHEA Grapalat" w:cs="Arial"/>
          <w:b/>
          <w:lang w:val="hy-AM"/>
        </w:rPr>
        <w:t xml:space="preserve"> մրցույթ</w:t>
      </w:r>
      <w:r w:rsidR="006D3428" w:rsidRPr="00C23F1D">
        <w:rPr>
          <w:rFonts w:ascii="GHEA Grapalat" w:hAnsi="GHEA Grapalat" w:cs="Sylfaen"/>
          <w:b/>
          <w:lang w:val="hy-AM"/>
        </w:rPr>
        <w:t>իհրավերի</w:t>
      </w:r>
    </w:p>
    <w:p w:rsidR="006D3428" w:rsidRPr="00C23F1D" w:rsidRDefault="006D3428" w:rsidP="006D3428">
      <w:pPr>
        <w:rPr>
          <w:rFonts w:ascii="GHEA Grapalat" w:hAnsi="GHEA Grapalat"/>
          <w:lang w:val="hy-AM"/>
        </w:rPr>
      </w:pPr>
    </w:p>
    <w:p w:rsidR="006D3428" w:rsidRPr="00C23F1D" w:rsidRDefault="006D3428" w:rsidP="006D3428">
      <w:pPr>
        <w:rPr>
          <w:rFonts w:ascii="GHEA Grapalat" w:hAnsi="GHEA Grapalat"/>
          <w:lang w:val="hy-AM"/>
        </w:rPr>
      </w:pPr>
    </w:p>
    <w:p w:rsidR="006D3428" w:rsidRPr="00C23F1D" w:rsidRDefault="006D3428" w:rsidP="006D3428">
      <w:pPr>
        <w:pStyle w:val="31"/>
        <w:spacing w:line="240" w:lineRule="auto"/>
        <w:jc w:val="right"/>
        <w:rPr>
          <w:rFonts w:ascii="GHEA Grapalat" w:hAnsi="GHEA Grapalat"/>
          <w:b/>
          <w:lang w:val="hy-AM"/>
        </w:rPr>
      </w:pPr>
    </w:p>
    <w:p w:rsidR="006D3428" w:rsidRPr="00C23F1D" w:rsidRDefault="006D3428" w:rsidP="006D3428">
      <w:pPr>
        <w:rPr>
          <w:rFonts w:ascii="GHEA Grapalat" w:hAnsi="GHEA Grapalat"/>
          <w:lang w:val="hy-AM"/>
        </w:rPr>
      </w:pPr>
    </w:p>
    <w:p w:rsidR="006D3428" w:rsidRPr="00C23F1D" w:rsidRDefault="006D3428" w:rsidP="006D3428">
      <w:pPr>
        <w:jc w:val="center"/>
        <w:rPr>
          <w:rFonts w:ascii="GHEA Grapalat" w:hAnsi="GHEA Grapalat" w:cs="Arial"/>
          <w:b/>
          <w:lang w:val="hy-AM"/>
        </w:rPr>
      </w:pPr>
      <w:r w:rsidRPr="00C23F1D">
        <w:rPr>
          <w:rFonts w:ascii="GHEA Grapalat" w:hAnsi="GHEA Grapalat" w:cs="Sylfaen"/>
          <w:b/>
          <w:lang w:val="hy-AM"/>
        </w:rPr>
        <w:t xml:space="preserve">        ՀԱՅՏԱՐԱՐՈՒԹՅՈՒՆ</w:t>
      </w:r>
    </w:p>
    <w:p w:rsidR="006D3428" w:rsidRPr="00C23F1D" w:rsidRDefault="006D3428" w:rsidP="006D3428">
      <w:pPr>
        <w:pStyle w:val="a3"/>
        <w:spacing w:line="240" w:lineRule="auto"/>
        <w:jc w:val="center"/>
        <w:rPr>
          <w:rFonts w:ascii="GHEA Grapalat" w:hAnsi="GHEA Grapalat" w:cs="Arial"/>
          <w:b/>
          <w:i w:val="0"/>
          <w:szCs w:val="24"/>
          <w:lang w:val="hy-AM"/>
        </w:rPr>
      </w:pPr>
      <w:r w:rsidRPr="00C23F1D">
        <w:rPr>
          <w:rFonts w:ascii="GHEA Grapalat" w:hAnsi="GHEA Grapalat" w:cs="Sylfaen"/>
          <w:b/>
          <w:i w:val="0"/>
          <w:szCs w:val="24"/>
          <w:lang w:val="hy-AM"/>
        </w:rPr>
        <w:t xml:space="preserve">որակավորման չափանիշների պահանջներին բավարարելու մասին </w:t>
      </w:r>
    </w:p>
    <w:p w:rsidR="006D3428" w:rsidRPr="00C23F1D" w:rsidRDefault="006D3428" w:rsidP="006D3428">
      <w:pPr>
        <w:jc w:val="center"/>
        <w:rPr>
          <w:rFonts w:ascii="GHEA Grapalat" w:hAnsi="GHEA Grapalat"/>
          <w:b/>
          <w:sz w:val="20"/>
          <w:lang w:val="hy-AM"/>
        </w:rPr>
      </w:pPr>
    </w:p>
    <w:p w:rsidR="006D3428" w:rsidRPr="00C23F1D" w:rsidRDefault="006D3428" w:rsidP="006D3428">
      <w:pPr>
        <w:ind w:left="709" w:hanging="1844"/>
        <w:jc w:val="center"/>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r w:rsidRPr="00C23F1D">
        <w:rPr>
          <w:rFonts w:ascii="GHEA Grapalat" w:hAnsi="GHEA Grapalat" w:cs="Arial"/>
          <w:sz w:val="20"/>
          <w:szCs w:val="20"/>
          <w:lang w:val="es-ES"/>
        </w:rPr>
        <w:t>Սույնով</w:t>
      </w:r>
      <w:r w:rsidRPr="00C23F1D">
        <w:rPr>
          <w:rFonts w:ascii="GHEA Grapalat" w:hAnsi="GHEA Grapalat"/>
          <w:lang w:val="hy-AM"/>
        </w:rPr>
        <w:t>-</w:t>
      </w:r>
      <w:r w:rsidRPr="00C23F1D">
        <w:rPr>
          <w:rFonts w:ascii="GHEA Grapalat" w:hAnsi="GHEA Grapalat" w:cs="Arial"/>
          <w:sz w:val="20"/>
          <w:szCs w:val="20"/>
          <w:lang w:val="es-ES"/>
        </w:rPr>
        <w:t>ն հայտարարում և հավաստում է, որ</w:t>
      </w:r>
    </w:p>
    <w:p w:rsidR="006D3428" w:rsidRPr="00C23F1D" w:rsidRDefault="006D3428" w:rsidP="006D3428">
      <w:pPr>
        <w:jc w:val="both"/>
        <w:rPr>
          <w:rFonts w:ascii="GHEA Grapalat" w:hAnsi="GHEA Grapalat"/>
          <w:i/>
          <w:sz w:val="16"/>
          <w:vertAlign w:val="superscript"/>
          <w:lang w:val="hy-AM"/>
        </w:rPr>
      </w:pP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cs="Sylfaen"/>
          <w:vertAlign w:val="superscript"/>
          <w:lang w:val="hy-AM"/>
        </w:rPr>
        <w:t>մասնակցի անվանումը</w:t>
      </w:r>
      <w:r w:rsidRPr="00C23F1D">
        <w:rPr>
          <w:rFonts w:ascii="GHEA Grapalat" w:hAnsi="GHEA Grapalat"/>
          <w:i/>
          <w:sz w:val="16"/>
          <w:vertAlign w:val="superscript"/>
          <w:lang w:val="hy-AM"/>
        </w:rPr>
        <w:tab/>
      </w: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cs="Arial"/>
          <w:sz w:val="20"/>
          <w:szCs w:val="20"/>
          <w:lang w:val="es-ES"/>
        </w:rPr>
        <w:t xml:space="preserve">բավարարում է </w:t>
      </w:r>
      <w:r w:rsidR="00666DC7">
        <w:rPr>
          <w:rFonts w:ascii="GHEA Grapalat" w:hAnsi="GHEA Grapalat" w:cs="Sylfaen"/>
          <w:b/>
          <w:i/>
          <w:lang w:val="af-ZA"/>
        </w:rPr>
        <w:t>ՀՀ ԿԱ Ո ՀԲՄԱՊՁԲ-2018/2/ՎԱՌ-02</w:t>
      </w:r>
      <w:r w:rsidRPr="00C23F1D">
        <w:rPr>
          <w:rFonts w:ascii="GHEA Grapalat" w:hAnsi="GHEA Grapalat" w:cs="Arial"/>
          <w:sz w:val="20"/>
          <w:szCs w:val="20"/>
          <w:lang w:val="es-ES"/>
        </w:rPr>
        <w:t xml:space="preserve">ծածկագրով  </w:t>
      </w:r>
      <w:r w:rsidR="00FD52E0">
        <w:rPr>
          <w:rFonts w:ascii="GHEA Grapalat" w:hAnsi="GHEA Grapalat" w:cs="Arial"/>
          <w:sz w:val="20"/>
          <w:szCs w:val="20"/>
          <w:lang w:val="es-ES"/>
        </w:rPr>
        <w:t xml:space="preserve">հրատապ </w:t>
      </w:r>
      <w:r w:rsidRPr="00C23F1D">
        <w:rPr>
          <w:rFonts w:ascii="GHEA Grapalat" w:hAnsi="GHEA Grapalat" w:cs="Arial"/>
          <w:sz w:val="20"/>
          <w:szCs w:val="20"/>
          <w:lang w:val="es-ES"/>
        </w:rPr>
        <w:t>բաց մրցույթի հրավերով սահմանված որակավորման չափանիշների պահանջներին և պարտավորվում է առաջին տեղը զբաղեցրած մասնակից ճանաչվելու դեպքում նշված ծածկագրով բաց մրցույթի հրավերով սահմանված կարգով և ժամկետներում ներկայացնել որակավորումը հիմնավորող` հրավերով պահանջվող փաստաթղթերը:</w:t>
      </w:r>
    </w:p>
    <w:p w:rsidR="006D3428" w:rsidRPr="00C23F1D" w:rsidRDefault="006D3428" w:rsidP="006D3428">
      <w:pPr>
        <w:jc w:val="both"/>
        <w:rPr>
          <w:rFonts w:ascii="GHEA Grapalat" w:hAnsi="GHEA Grapalat" w:cs="Sylfaen"/>
          <w:i/>
          <w:lang w:val="hy-AM"/>
        </w:rPr>
      </w:pPr>
    </w:p>
    <w:p w:rsidR="006D3428" w:rsidRPr="00C23F1D" w:rsidRDefault="006D3428" w:rsidP="006D3428">
      <w:pPr>
        <w:jc w:val="both"/>
        <w:rPr>
          <w:rFonts w:ascii="GHEA Grapalat" w:hAnsi="GHEA Grapalat" w:cs="Sylfaen"/>
          <w:lang w:val="hy-AM"/>
        </w:rPr>
      </w:pPr>
    </w:p>
    <w:p w:rsidR="006D3428" w:rsidRPr="00C23F1D" w:rsidRDefault="006D3428" w:rsidP="006D3428">
      <w:pPr>
        <w:ind w:left="720"/>
        <w:jc w:val="both"/>
        <w:rPr>
          <w:rFonts w:ascii="GHEA Grapalat" w:hAnsi="GHEA Grapalat"/>
          <w:lang w:val="hy-AM"/>
        </w:rPr>
      </w:pPr>
    </w:p>
    <w:p w:rsidR="006D3428" w:rsidRPr="00C23F1D" w:rsidRDefault="006D3428" w:rsidP="006D3428">
      <w:pPr>
        <w:pStyle w:val="23"/>
        <w:spacing w:line="240" w:lineRule="auto"/>
        <w:ind w:firstLine="567"/>
        <w:rPr>
          <w:rFonts w:ascii="GHEA Grapalat" w:hAnsi="GHEA Grapalat"/>
          <w:i/>
        </w:rPr>
      </w:pPr>
    </w:p>
    <w:p w:rsidR="006D3428" w:rsidRPr="00C23F1D" w:rsidRDefault="006D3428" w:rsidP="006D3428">
      <w:pPr>
        <w:rPr>
          <w:rFonts w:ascii="GHEA Grapalat" w:hAnsi="GHEA Grapalat"/>
          <w:sz w:val="20"/>
          <w:lang w:val="hy-AM"/>
        </w:rPr>
      </w:pPr>
    </w:p>
    <w:p w:rsidR="006D3428" w:rsidRPr="00C23F1D" w:rsidRDefault="006D3428" w:rsidP="006D3428">
      <w:pPr>
        <w:ind w:left="720" w:firstLine="720"/>
        <w:jc w:val="both"/>
        <w:rPr>
          <w:rFonts w:ascii="GHEA Grapalat" w:hAnsi="GHEA Grapalat"/>
          <w:sz w:val="20"/>
          <w:lang w:val="hy-AM"/>
        </w:rPr>
      </w:pPr>
      <w:r w:rsidRPr="00C23F1D">
        <w:rPr>
          <w:rFonts w:ascii="GHEA Grapalat" w:hAnsi="GHEA Grapalat"/>
          <w:sz w:val="20"/>
          <w:lang w:val="hy-AM"/>
        </w:rPr>
        <w:t xml:space="preserve">________________________________________________ </w:t>
      </w:r>
      <w:r w:rsidRPr="00C23F1D">
        <w:rPr>
          <w:rFonts w:ascii="GHEA Grapalat" w:hAnsi="GHEA Grapalat"/>
          <w:sz w:val="20"/>
          <w:lang w:val="hy-AM"/>
        </w:rPr>
        <w:tab/>
        <w:t xml:space="preserve">                _____________ </w:t>
      </w:r>
    </w:p>
    <w:p w:rsidR="006D3428" w:rsidRPr="00C23F1D" w:rsidRDefault="006D3428" w:rsidP="006D3428">
      <w:pPr>
        <w:jc w:val="both"/>
        <w:rPr>
          <w:rFonts w:ascii="GHEA Grapalat" w:hAnsi="GHEA Grapalat" w:cs="Sylfaen"/>
          <w:sz w:val="20"/>
          <w:vertAlign w:val="superscript"/>
          <w:lang w:val="hy-AM"/>
        </w:rPr>
      </w:pPr>
      <w:r w:rsidRPr="00C23F1D">
        <w:rPr>
          <w:rFonts w:ascii="GHEA Grapalat" w:hAnsi="GHEA Grapalat" w:cs="Sylfaen"/>
          <w:sz w:val="20"/>
          <w:vertAlign w:val="superscript"/>
          <w:lang w:val="hy-AM"/>
        </w:rPr>
        <w:t>մասնակցիանվանումը</w:t>
      </w:r>
      <w:r w:rsidRPr="00C23F1D">
        <w:rPr>
          <w:rFonts w:ascii="GHEA Grapalat" w:hAnsi="GHEA Grapalat" w:cs="Arial"/>
          <w:sz w:val="20"/>
          <w:vertAlign w:val="superscript"/>
          <w:lang w:val="hy-AM"/>
        </w:rPr>
        <w:t xml:space="preserve">  (</w:t>
      </w:r>
      <w:r w:rsidRPr="00C23F1D">
        <w:rPr>
          <w:rFonts w:ascii="GHEA Grapalat" w:hAnsi="GHEA Grapalat" w:cs="Sylfaen"/>
          <w:sz w:val="20"/>
          <w:vertAlign w:val="superscript"/>
          <w:lang w:val="hy-AM"/>
        </w:rPr>
        <w:t>ղեկավարիպաշտոնը</w:t>
      </w:r>
      <w:r w:rsidRPr="00C23F1D">
        <w:rPr>
          <w:rFonts w:ascii="GHEA Grapalat" w:hAnsi="GHEA Grapalat" w:cs="Arial"/>
          <w:sz w:val="20"/>
          <w:vertAlign w:val="superscript"/>
          <w:lang w:val="hy-AM"/>
        </w:rPr>
        <w:t>, ա</w:t>
      </w:r>
      <w:r w:rsidRPr="00C23F1D">
        <w:rPr>
          <w:rFonts w:ascii="GHEA Grapalat" w:hAnsi="GHEA Grapalat" w:cs="Sylfaen"/>
          <w:sz w:val="20"/>
          <w:vertAlign w:val="superscript"/>
          <w:lang w:val="hy-AM"/>
        </w:rPr>
        <w:t>նուն</w:t>
      </w:r>
      <w:r w:rsidRPr="00C23F1D">
        <w:rPr>
          <w:rFonts w:ascii="GHEA Grapalat" w:hAnsi="GHEA Grapalat" w:cs="Arial"/>
          <w:sz w:val="20"/>
          <w:vertAlign w:val="superscript"/>
          <w:lang w:val="hy-AM"/>
        </w:rPr>
        <w:t xml:space="preserve"> ա</w:t>
      </w:r>
      <w:r w:rsidRPr="00C23F1D">
        <w:rPr>
          <w:rFonts w:ascii="GHEA Grapalat" w:hAnsi="GHEA Grapalat" w:cs="Sylfaen"/>
          <w:sz w:val="20"/>
          <w:vertAlign w:val="superscript"/>
          <w:lang w:val="hy-AM"/>
        </w:rPr>
        <w:t>զգանունը</w:t>
      </w:r>
      <w:r w:rsidRPr="00C23F1D">
        <w:rPr>
          <w:rFonts w:ascii="GHEA Grapalat" w:hAnsi="GHEA Grapalat" w:cs="Arial"/>
          <w:sz w:val="20"/>
          <w:vertAlign w:val="superscript"/>
          <w:lang w:val="hy-AM"/>
        </w:rPr>
        <w:t xml:space="preserve">)                                                                        </w:t>
      </w:r>
      <w:r w:rsidRPr="00C23F1D">
        <w:rPr>
          <w:rFonts w:ascii="GHEA Grapalat" w:hAnsi="GHEA Grapalat" w:cs="Sylfaen"/>
          <w:sz w:val="20"/>
          <w:vertAlign w:val="superscript"/>
          <w:lang w:val="hy-AM"/>
        </w:rPr>
        <w:t>ստորագրությունը</w:t>
      </w:r>
    </w:p>
    <w:p w:rsidR="006D3428" w:rsidRPr="00C23F1D" w:rsidRDefault="006D3428" w:rsidP="006D3428">
      <w:pPr>
        <w:jc w:val="both"/>
        <w:rPr>
          <w:rFonts w:ascii="GHEA Grapalat" w:hAnsi="GHEA Grapalat" w:cs="Arial"/>
          <w:sz w:val="20"/>
          <w:vertAlign w:val="superscript"/>
          <w:lang w:val="hy-AM"/>
        </w:rPr>
      </w:pPr>
      <w:r w:rsidRPr="00C23F1D">
        <w:rPr>
          <w:rFonts w:ascii="GHEA Grapalat" w:hAnsi="GHEA Grapalat" w:cs="Arial"/>
          <w:sz w:val="20"/>
          <w:vertAlign w:val="superscript"/>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r w:rsidRPr="00C23F1D">
        <w:rPr>
          <w:rFonts w:ascii="GHEA Grapalat" w:hAnsi="GHEA Grapalat" w:cs="Sylfaen"/>
          <w:sz w:val="20"/>
          <w:lang w:val="hy-AM"/>
        </w:rPr>
        <w:t>Կ</w:t>
      </w:r>
      <w:r w:rsidRPr="00C23F1D">
        <w:rPr>
          <w:rFonts w:ascii="GHEA Grapalat" w:hAnsi="GHEA Grapalat" w:cs="Arial"/>
          <w:sz w:val="20"/>
          <w:lang w:val="hy-AM"/>
        </w:rPr>
        <w:t xml:space="preserve">. </w:t>
      </w:r>
      <w:r w:rsidRPr="00C23F1D">
        <w:rPr>
          <w:rFonts w:ascii="GHEA Grapalat" w:hAnsi="GHEA Grapalat" w:cs="Sylfaen"/>
          <w:sz w:val="20"/>
          <w:lang w:val="hy-AM"/>
        </w:rPr>
        <w:t>Տ</w:t>
      </w:r>
      <w:r w:rsidRPr="00C23F1D">
        <w:rPr>
          <w:rFonts w:ascii="GHEA Grapalat" w:hAnsi="GHEA Grapalat" w:cs="Arial"/>
          <w:sz w:val="20"/>
          <w:lang w:val="hy-AM"/>
        </w:rPr>
        <w:t>.</w:t>
      </w:r>
      <w:r w:rsidRPr="00C23F1D">
        <w:rPr>
          <w:rStyle w:val="af6"/>
          <w:rFonts w:ascii="GHEA Grapalat" w:hAnsi="GHEA Grapalat" w:cs="Arial"/>
          <w:sz w:val="20"/>
          <w:lang w:val="hy-AM"/>
        </w:rPr>
        <w:footnoteReference w:id="20"/>
      </w:r>
      <w:r w:rsidRPr="00C23F1D">
        <w:rPr>
          <w:rFonts w:ascii="GHEA Grapalat" w:hAnsi="GHEA Grapalat"/>
          <w:sz w:val="20"/>
          <w:lang w:val="hy-AM"/>
        </w:rPr>
        <w:tab/>
      </w:r>
      <w:r w:rsidRPr="00C23F1D">
        <w:rPr>
          <w:rFonts w:ascii="GHEA Grapalat" w:hAnsi="GHEA Grapalat"/>
          <w:sz w:val="20"/>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pStyle w:val="31"/>
        <w:spacing w:line="240" w:lineRule="auto"/>
        <w:jc w:val="right"/>
        <w:rPr>
          <w:rFonts w:ascii="GHEA Grapalat" w:hAnsi="GHEA Grapalat"/>
          <w:b/>
          <w:i/>
          <w:lang w:val="hy-AM"/>
        </w:rPr>
      </w:pPr>
    </w:p>
    <w:p w:rsidR="006D3428" w:rsidRPr="00C23F1D" w:rsidRDefault="006D3428" w:rsidP="006D3428">
      <w:pPr>
        <w:pStyle w:val="31"/>
        <w:spacing w:line="240" w:lineRule="auto"/>
        <w:jc w:val="right"/>
        <w:rPr>
          <w:rFonts w:ascii="GHEA Grapalat" w:hAnsi="GHEA Grapalat" w:cs="Sylfaen"/>
          <w:b/>
          <w:lang w:val="hy-AM"/>
        </w:rPr>
      </w:pPr>
    </w:p>
    <w:p w:rsidR="006D3428" w:rsidRPr="00C23F1D" w:rsidRDefault="006D3428" w:rsidP="006D3428">
      <w:pPr>
        <w:pStyle w:val="31"/>
        <w:spacing w:line="240" w:lineRule="auto"/>
        <w:jc w:val="right"/>
        <w:rPr>
          <w:rFonts w:ascii="GHEA Grapalat" w:hAnsi="GHEA Grapalat" w:cs="Sylfaen"/>
          <w:b/>
          <w:lang w:val="hy-AM"/>
        </w:rPr>
      </w:pPr>
    </w:p>
    <w:p w:rsidR="006D3428" w:rsidRPr="00C23F1D" w:rsidRDefault="006D3428" w:rsidP="006D3428">
      <w:pPr>
        <w:pStyle w:val="31"/>
        <w:spacing w:line="240" w:lineRule="auto"/>
        <w:jc w:val="right"/>
        <w:rPr>
          <w:rFonts w:ascii="GHEA Grapalat" w:hAnsi="GHEA Grapalat" w:cs="Sylfaen"/>
          <w:b/>
          <w:lang w:val="hy-AM"/>
        </w:rPr>
      </w:pPr>
    </w:p>
    <w:p w:rsidR="006D3428" w:rsidRPr="00C23F1D" w:rsidRDefault="006D3428" w:rsidP="006D3428">
      <w:pPr>
        <w:pStyle w:val="31"/>
        <w:spacing w:line="240" w:lineRule="auto"/>
        <w:jc w:val="right"/>
        <w:rPr>
          <w:rFonts w:ascii="GHEA Grapalat" w:hAnsi="GHEA Grapalat" w:cs="Sylfaen"/>
          <w:b/>
          <w:lang w:val="hy-AM"/>
        </w:rPr>
      </w:pPr>
    </w:p>
    <w:p w:rsidR="006D3428" w:rsidRPr="00C23F1D" w:rsidRDefault="006D3428" w:rsidP="006D3428">
      <w:pPr>
        <w:pStyle w:val="31"/>
        <w:spacing w:line="240" w:lineRule="auto"/>
        <w:jc w:val="right"/>
        <w:rPr>
          <w:rFonts w:ascii="GHEA Grapalat" w:hAnsi="GHEA Grapalat" w:cs="Sylfaen"/>
          <w:b/>
          <w:lang w:val="hy-AM"/>
        </w:rPr>
      </w:pPr>
    </w:p>
    <w:p w:rsidR="006D3428" w:rsidRPr="00C23F1D" w:rsidRDefault="006D3428" w:rsidP="006D3428">
      <w:pPr>
        <w:pStyle w:val="31"/>
        <w:spacing w:line="240" w:lineRule="auto"/>
        <w:jc w:val="right"/>
        <w:rPr>
          <w:rFonts w:ascii="GHEA Grapalat" w:hAnsi="GHEA Grapalat" w:cs="Sylfaen"/>
          <w:b/>
          <w:lang w:val="hy-AM"/>
        </w:rPr>
      </w:pPr>
    </w:p>
    <w:p w:rsidR="006D3428" w:rsidRPr="00C23F1D" w:rsidRDefault="006D3428" w:rsidP="006D3428">
      <w:pPr>
        <w:pStyle w:val="31"/>
        <w:spacing w:line="240" w:lineRule="auto"/>
        <w:jc w:val="right"/>
        <w:rPr>
          <w:rFonts w:ascii="GHEA Grapalat" w:hAnsi="GHEA Grapalat" w:cs="Arial"/>
          <w:b/>
          <w:lang w:val="hy-AM"/>
        </w:rPr>
      </w:pPr>
      <w:r w:rsidRPr="00C23F1D">
        <w:rPr>
          <w:rFonts w:ascii="GHEA Grapalat" w:hAnsi="GHEA Grapalat" w:cs="Sylfaen"/>
          <w:b/>
          <w:lang w:val="hy-AM"/>
        </w:rPr>
        <w:br w:type="page"/>
      </w:r>
      <w:r w:rsidRPr="00C23F1D">
        <w:rPr>
          <w:rFonts w:ascii="GHEA Grapalat" w:hAnsi="GHEA Grapalat" w:cs="Sylfaen"/>
          <w:b/>
          <w:lang w:val="hy-AM"/>
        </w:rPr>
        <w:lastRenderedPageBreak/>
        <w:t>Հավելված</w:t>
      </w:r>
      <w:r w:rsidRPr="00C23F1D">
        <w:rPr>
          <w:rFonts w:ascii="GHEA Grapalat" w:hAnsi="GHEA Grapalat" w:cs="Arial"/>
          <w:b/>
          <w:lang w:val="hy-AM"/>
        </w:rPr>
        <w:t xml:space="preserve"> 4</w:t>
      </w:r>
    </w:p>
    <w:p w:rsidR="006D3428" w:rsidRPr="00C23F1D" w:rsidRDefault="00666DC7" w:rsidP="006D3428">
      <w:pPr>
        <w:pStyle w:val="31"/>
        <w:spacing w:line="240" w:lineRule="auto"/>
        <w:jc w:val="right"/>
        <w:rPr>
          <w:rFonts w:ascii="GHEA Grapalat" w:hAnsi="GHEA Grapalat" w:cs="Arial"/>
          <w:b/>
          <w:lang w:val="hy-AM"/>
        </w:rPr>
      </w:pPr>
      <w:r>
        <w:rPr>
          <w:rFonts w:ascii="GHEA Grapalat" w:hAnsi="GHEA Grapalat" w:cs="Sylfaen"/>
          <w:b/>
          <w:i/>
          <w:lang w:val="af-ZA"/>
        </w:rPr>
        <w:t>ՀՀ ԿԱ Ո ՀԲՄԱՊՁԲ-2018/2/ՎԱՌ-02</w:t>
      </w:r>
      <w:r w:rsidR="006D3428" w:rsidRPr="00C23F1D">
        <w:rPr>
          <w:rFonts w:ascii="GHEA Grapalat" w:hAnsi="GHEA Grapalat" w:cs="Sylfaen"/>
          <w:b/>
          <w:lang w:val="hy-AM"/>
        </w:rPr>
        <w:t>ծածկագրով</w:t>
      </w:r>
    </w:p>
    <w:p w:rsidR="006D3428" w:rsidRPr="00C23F1D" w:rsidRDefault="00FD52E0" w:rsidP="006D3428">
      <w:pPr>
        <w:pStyle w:val="31"/>
        <w:spacing w:line="240" w:lineRule="auto"/>
        <w:jc w:val="right"/>
        <w:rPr>
          <w:rFonts w:ascii="GHEA Grapalat" w:hAnsi="GHEA Grapalat" w:cs="Arial"/>
          <w:b/>
          <w:lang w:val="hy-AM"/>
        </w:rPr>
      </w:pPr>
      <w:r w:rsidRPr="00666DC7">
        <w:rPr>
          <w:rFonts w:ascii="GHEA Grapalat" w:hAnsi="GHEA Grapalat" w:cs="Sylfaen"/>
          <w:b/>
          <w:lang w:val="hy-AM"/>
        </w:rPr>
        <w:t xml:space="preserve">Հրատապ </w:t>
      </w:r>
      <w:r w:rsidR="006D3428" w:rsidRPr="00C23F1D">
        <w:rPr>
          <w:rFonts w:ascii="GHEA Grapalat" w:hAnsi="GHEA Grapalat" w:cs="Sylfaen"/>
          <w:b/>
          <w:lang w:val="hy-AM"/>
        </w:rPr>
        <w:t>բաց</w:t>
      </w:r>
      <w:r w:rsidR="006D3428" w:rsidRPr="00C23F1D">
        <w:rPr>
          <w:rFonts w:ascii="GHEA Grapalat" w:hAnsi="GHEA Grapalat" w:cs="Arial"/>
          <w:b/>
          <w:lang w:val="hy-AM"/>
        </w:rPr>
        <w:t xml:space="preserve"> մրցույթի </w:t>
      </w:r>
      <w:r w:rsidR="006D3428" w:rsidRPr="00C23F1D">
        <w:rPr>
          <w:rFonts w:ascii="GHEA Grapalat" w:hAnsi="GHEA Grapalat" w:cs="Sylfaen"/>
          <w:b/>
          <w:lang w:val="hy-AM"/>
        </w:rPr>
        <w:t>հրավերի</w:t>
      </w:r>
    </w:p>
    <w:p w:rsidR="006D3428" w:rsidRPr="00C23F1D" w:rsidRDefault="006D3428" w:rsidP="006D3428">
      <w:pPr>
        <w:pStyle w:val="31"/>
        <w:spacing w:line="240" w:lineRule="auto"/>
        <w:jc w:val="right"/>
        <w:rPr>
          <w:rFonts w:ascii="GHEA Grapalat" w:hAnsi="GHEA Grapalat"/>
          <w:i/>
          <w:lang w:val="hy-AM"/>
        </w:rPr>
      </w:pPr>
    </w:p>
    <w:p w:rsidR="006D3428" w:rsidRPr="00C23F1D" w:rsidRDefault="006D3428" w:rsidP="006D3428">
      <w:pPr>
        <w:pStyle w:val="31"/>
        <w:spacing w:line="240" w:lineRule="auto"/>
        <w:jc w:val="right"/>
        <w:rPr>
          <w:rFonts w:ascii="GHEA Grapalat" w:hAnsi="GHEA Grapalat"/>
          <w:i/>
          <w:lang w:val="hy-AM"/>
        </w:rPr>
      </w:pPr>
    </w:p>
    <w:p w:rsidR="006D3428" w:rsidRPr="00C23F1D" w:rsidRDefault="006D3428" w:rsidP="006D3428">
      <w:pPr>
        <w:ind w:left="-66"/>
        <w:jc w:val="center"/>
        <w:rPr>
          <w:rFonts w:ascii="GHEA Grapalat" w:hAnsi="GHEA Grapalat"/>
          <w:b/>
          <w:sz w:val="20"/>
          <w:lang w:val="hy-AM"/>
        </w:rPr>
      </w:pPr>
      <w:r w:rsidRPr="00C23F1D">
        <w:rPr>
          <w:rFonts w:ascii="GHEA Grapalat" w:hAnsi="GHEA Grapalat"/>
          <w:b/>
          <w:sz w:val="20"/>
          <w:lang w:val="hy-AM"/>
        </w:rPr>
        <w:t>Հ Ա Յ Տ Ա Ր Ա Ր Ո Ւ Թ Յ Ո Ւ Ն</w:t>
      </w:r>
    </w:p>
    <w:p w:rsidR="006D3428" w:rsidRPr="00C23F1D" w:rsidRDefault="006D3428" w:rsidP="006D3428">
      <w:pPr>
        <w:jc w:val="center"/>
        <w:rPr>
          <w:rFonts w:ascii="GHEA Grapalat" w:hAnsi="GHEA Grapalat"/>
          <w:sz w:val="20"/>
          <w:lang w:val="hy-AM"/>
        </w:rPr>
      </w:pPr>
      <w:r w:rsidRPr="00C23F1D">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6D3428" w:rsidRPr="00C23F1D" w:rsidRDefault="006D3428" w:rsidP="006D3428">
      <w:pPr>
        <w:pStyle w:val="ac"/>
        <w:jc w:val="both"/>
        <w:rPr>
          <w:rFonts w:ascii="GHEA Grapalat" w:hAnsi="GHEA Grapalat"/>
          <w:lang w:val="hy-AM"/>
        </w:rPr>
      </w:pPr>
    </w:p>
    <w:p w:rsidR="006D3428" w:rsidRPr="00C23F1D" w:rsidRDefault="006D3428" w:rsidP="006D3428">
      <w:pPr>
        <w:pStyle w:val="ac"/>
        <w:jc w:val="both"/>
        <w:rPr>
          <w:rFonts w:ascii="GHEA Grapalat" w:hAnsi="GHEA Grapalat"/>
          <w:lang w:val="hy-AM"/>
        </w:rPr>
      </w:pP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r w:rsidRPr="00C23F1D">
        <w:rPr>
          <w:rFonts w:ascii="GHEA Grapalat" w:hAnsi="GHEA Grapalat" w:cs="Arial"/>
          <w:sz w:val="20"/>
          <w:szCs w:val="20"/>
          <w:lang w:val="es-ES"/>
        </w:rPr>
        <w:t>Սույնով</w:t>
      </w:r>
      <w:r w:rsidRPr="00C23F1D">
        <w:rPr>
          <w:rFonts w:ascii="GHEA Grapalat" w:hAnsi="GHEA Grapalat"/>
          <w:lang w:val="hy-AM"/>
        </w:rPr>
        <w:t>-</w:t>
      </w:r>
      <w:r w:rsidRPr="00C23F1D">
        <w:rPr>
          <w:rFonts w:ascii="GHEA Grapalat" w:hAnsi="GHEA Grapalat" w:cs="Arial"/>
          <w:sz w:val="20"/>
          <w:szCs w:val="20"/>
          <w:lang w:val="es-ES"/>
        </w:rPr>
        <w:t>ն հայտարարում և հավաստում է, որ</w:t>
      </w:r>
    </w:p>
    <w:p w:rsidR="006D3428" w:rsidRPr="00C23F1D" w:rsidRDefault="006D3428" w:rsidP="006D3428">
      <w:pPr>
        <w:jc w:val="both"/>
        <w:rPr>
          <w:rFonts w:ascii="GHEA Grapalat" w:hAnsi="GHEA Grapalat"/>
          <w:i/>
          <w:sz w:val="16"/>
          <w:vertAlign w:val="superscript"/>
          <w:lang w:val="hy-AM"/>
        </w:rPr>
      </w:pP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cs="Sylfaen"/>
          <w:vertAlign w:val="superscript"/>
          <w:lang w:val="hy-AM"/>
        </w:rPr>
        <w:t>մասնակցի անվանումը</w:t>
      </w:r>
      <w:r w:rsidRPr="00C23F1D">
        <w:rPr>
          <w:rFonts w:ascii="GHEA Grapalat" w:hAnsi="GHEA Grapalat"/>
          <w:i/>
          <w:sz w:val="16"/>
          <w:vertAlign w:val="superscript"/>
          <w:lang w:val="hy-AM"/>
        </w:rPr>
        <w:tab/>
      </w:r>
    </w:p>
    <w:p w:rsidR="006D3428" w:rsidRPr="00C23F1D" w:rsidRDefault="00666DC7" w:rsidP="006D3428">
      <w:pPr>
        <w:jc w:val="both"/>
        <w:rPr>
          <w:rFonts w:ascii="GHEA Grapalat" w:hAnsi="GHEA Grapalat" w:cs="Arial"/>
          <w:sz w:val="20"/>
          <w:szCs w:val="20"/>
          <w:lang w:val="es-ES"/>
        </w:rPr>
      </w:pPr>
      <w:r>
        <w:rPr>
          <w:rFonts w:ascii="GHEA Grapalat" w:hAnsi="GHEA Grapalat" w:cs="Sylfaen"/>
          <w:b/>
          <w:i/>
          <w:lang w:val="af-ZA"/>
        </w:rPr>
        <w:t>ՀՀ ԿԱ Ո ՀԲՄԱՊՁԲ-2018/2/ՎԱՌ-02</w:t>
      </w:r>
      <w:r w:rsidR="006D3428" w:rsidRPr="00C23F1D">
        <w:rPr>
          <w:rFonts w:ascii="GHEA Grapalat" w:hAnsi="GHEA Grapalat" w:cs="Arial"/>
          <w:sz w:val="20"/>
          <w:szCs w:val="20"/>
          <w:lang w:val="es-ES"/>
        </w:rPr>
        <w:t xml:space="preserve">ծածկագրով  </w:t>
      </w:r>
      <w:r w:rsidR="00FD52E0">
        <w:rPr>
          <w:rFonts w:ascii="GHEA Grapalat" w:hAnsi="GHEA Grapalat" w:cs="Arial"/>
          <w:sz w:val="20"/>
          <w:szCs w:val="20"/>
          <w:lang w:val="es-ES"/>
        </w:rPr>
        <w:t xml:space="preserve">հրատապ </w:t>
      </w:r>
      <w:r w:rsidR="006D3428" w:rsidRPr="00C23F1D">
        <w:rPr>
          <w:rFonts w:ascii="GHEA Grapalat" w:hAnsi="GHEA Grapalat" w:cs="Arial"/>
          <w:sz w:val="20"/>
          <w:szCs w:val="20"/>
          <w:lang w:val="es-ES"/>
        </w:rPr>
        <w:t>բաց մրցույթին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6D3428" w:rsidRPr="00C23F1D" w:rsidRDefault="006D3428" w:rsidP="006D3428">
      <w:pPr>
        <w:ind w:firstLine="709"/>
        <w:jc w:val="both"/>
        <w:rPr>
          <w:rFonts w:ascii="GHEA Grapalat" w:hAnsi="GHEA Grapalat"/>
          <w:sz w:val="20"/>
          <w:lang w:val="es-ES"/>
        </w:rPr>
      </w:pPr>
      <w:r w:rsidRPr="00C23F1D">
        <w:rPr>
          <w:rFonts w:ascii="GHEA Grapalat" w:hAnsi="GHEA Grapalat" w:cs="Arial"/>
          <w:sz w:val="20"/>
          <w:szCs w:val="20"/>
          <w:lang w:val="es-ES"/>
        </w:rPr>
        <w:t>Սույնով</w:t>
      </w:r>
      <w:r w:rsidRPr="00C23F1D">
        <w:rPr>
          <w:rFonts w:ascii="GHEA Grapalat" w:hAnsi="GHEA Grapalat"/>
          <w:lang w:val="hy-AM"/>
        </w:rPr>
        <w:t>-</w:t>
      </w:r>
      <w:r w:rsidRPr="00C23F1D">
        <w:rPr>
          <w:rFonts w:ascii="GHEA Grapalat" w:hAnsi="GHEA Grapalat" w:cs="Arial"/>
          <w:sz w:val="20"/>
          <w:szCs w:val="20"/>
          <w:lang w:val="es-ES"/>
        </w:rPr>
        <w:t>ն պարտավորվում է առաջին տեղը</w:t>
      </w:r>
    </w:p>
    <w:p w:rsidR="006D3428" w:rsidRPr="00C23F1D" w:rsidRDefault="006D3428" w:rsidP="006D3428">
      <w:pPr>
        <w:jc w:val="both"/>
        <w:rPr>
          <w:rFonts w:ascii="GHEA Grapalat" w:hAnsi="GHEA Grapalat"/>
          <w:i/>
          <w:sz w:val="16"/>
          <w:vertAlign w:val="superscript"/>
          <w:lang w:val="es-ES"/>
        </w:rPr>
      </w:pP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cs="Sylfaen"/>
          <w:vertAlign w:val="superscript"/>
          <w:lang w:val="hy-AM"/>
        </w:rPr>
        <w:t>մասնակցի անվանումը</w:t>
      </w:r>
      <w:r w:rsidRPr="00C23F1D">
        <w:rPr>
          <w:rFonts w:ascii="GHEA Grapalat" w:hAnsi="GHEA Grapalat"/>
          <w:i/>
          <w:sz w:val="16"/>
          <w:vertAlign w:val="superscript"/>
          <w:lang w:val="hy-AM"/>
        </w:rPr>
        <w:tab/>
      </w:r>
    </w:p>
    <w:p w:rsidR="006D3428" w:rsidRPr="00C23F1D" w:rsidRDefault="006D3428" w:rsidP="006D3428">
      <w:pPr>
        <w:jc w:val="both"/>
        <w:rPr>
          <w:rFonts w:ascii="GHEA Grapalat" w:hAnsi="GHEA Grapalat" w:cs="Arial"/>
          <w:sz w:val="20"/>
          <w:szCs w:val="20"/>
          <w:lang w:val="es-ES"/>
        </w:rPr>
      </w:pPr>
      <w:r w:rsidRPr="00C23F1D">
        <w:rPr>
          <w:rFonts w:ascii="GHEA Grapalat" w:hAnsi="GHEA Grapalat" w:cs="Arial"/>
          <w:sz w:val="20"/>
          <w:szCs w:val="20"/>
          <w:lang w:val="es-ES"/>
        </w:rPr>
        <w:t xml:space="preserve">զբաղեցրած մասնակից ճանաչվելու դեպքում </w:t>
      </w:r>
      <w:r w:rsidR="00666DC7">
        <w:rPr>
          <w:rFonts w:ascii="GHEA Grapalat" w:hAnsi="GHEA Grapalat" w:cs="Sylfaen"/>
          <w:b/>
          <w:i/>
          <w:lang w:val="af-ZA"/>
        </w:rPr>
        <w:t>ՀՀ ԿԱ Ո ՀԲՄԱՊՁԲ-2018/2/ՎԱՌ-02</w:t>
      </w:r>
      <w:r w:rsidRPr="00C23F1D">
        <w:rPr>
          <w:rFonts w:ascii="GHEA Grapalat" w:hAnsi="GHEA Grapalat" w:cs="Arial"/>
          <w:sz w:val="20"/>
          <w:szCs w:val="20"/>
          <w:lang w:val="es-ES"/>
        </w:rPr>
        <w:t xml:space="preserve">ծածկագրով  </w:t>
      </w:r>
      <w:r w:rsidR="00FD52E0">
        <w:rPr>
          <w:rFonts w:ascii="GHEA Grapalat" w:hAnsi="GHEA Grapalat" w:cs="Arial"/>
          <w:sz w:val="20"/>
          <w:szCs w:val="20"/>
          <w:lang w:val="es-ES"/>
        </w:rPr>
        <w:t xml:space="preserve"> հրատապ </w:t>
      </w:r>
      <w:r w:rsidRPr="00C23F1D">
        <w:rPr>
          <w:rFonts w:ascii="GHEA Grapalat" w:hAnsi="GHEA Grapalat" w:cs="Arial"/>
          <w:sz w:val="20"/>
          <w:szCs w:val="20"/>
          <w:lang w:val="es-ES"/>
        </w:rPr>
        <w:t>բաց մրցույթի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r w:rsidRPr="00C23F1D">
        <w:rPr>
          <w:rStyle w:val="af6"/>
          <w:rFonts w:ascii="GHEA Grapalat" w:hAnsi="GHEA Grapalat" w:cs="Arial"/>
          <w:sz w:val="20"/>
          <w:szCs w:val="20"/>
          <w:lang w:val="es-ES"/>
        </w:rPr>
        <w:footnoteReference w:id="21"/>
      </w:r>
    </w:p>
    <w:p w:rsidR="006D3428" w:rsidRPr="00C23F1D" w:rsidRDefault="006D3428" w:rsidP="006D3428">
      <w:pPr>
        <w:jc w:val="both"/>
        <w:rPr>
          <w:rFonts w:ascii="GHEA Grapalat" w:hAnsi="GHEA Grapalat" w:cs="Arial"/>
          <w:sz w:val="20"/>
          <w:szCs w:val="20"/>
          <w:lang w:val="es-ES"/>
        </w:rPr>
      </w:pPr>
    </w:p>
    <w:p w:rsidR="006D3428" w:rsidRPr="00C23F1D" w:rsidRDefault="006D3428" w:rsidP="006D3428">
      <w:pPr>
        <w:pStyle w:val="31"/>
        <w:spacing w:line="240" w:lineRule="auto"/>
        <w:jc w:val="right"/>
        <w:rPr>
          <w:rFonts w:ascii="GHEA Grapalat" w:hAnsi="GHEA Grapalat"/>
          <w:i/>
          <w:lang w:val="hy-AM"/>
        </w:rPr>
      </w:pPr>
    </w:p>
    <w:p w:rsidR="006D3428" w:rsidRPr="00C23F1D" w:rsidRDefault="006D3428" w:rsidP="006D3428">
      <w:pPr>
        <w:pStyle w:val="31"/>
        <w:spacing w:line="240" w:lineRule="auto"/>
        <w:jc w:val="right"/>
        <w:rPr>
          <w:rFonts w:ascii="GHEA Grapalat" w:hAnsi="GHEA Grapalat"/>
          <w:i/>
          <w:lang w:val="hy-AM"/>
        </w:rPr>
      </w:pPr>
    </w:p>
    <w:p w:rsidR="006D3428" w:rsidRPr="00C23F1D" w:rsidRDefault="006D3428" w:rsidP="006D3428">
      <w:pPr>
        <w:pStyle w:val="31"/>
        <w:spacing w:line="240" w:lineRule="auto"/>
        <w:jc w:val="right"/>
        <w:rPr>
          <w:rFonts w:ascii="GHEA Grapalat" w:hAnsi="GHEA Grapalat"/>
          <w:i/>
          <w:lang w:val="hy-AM"/>
        </w:rPr>
      </w:pPr>
    </w:p>
    <w:p w:rsidR="006D3428" w:rsidRPr="00C23F1D" w:rsidRDefault="006D3428" w:rsidP="006D3428">
      <w:pPr>
        <w:pStyle w:val="31"/>
        <w:spacing w:line="240" w:lineRule="auto"/>
        <w:jc w:val="right"/>
        <w:rPr>
          <w:rFonts w:ascii="GHEA Grapalat" w:hAnsi="GHEA Grapalat"/>
          <w:i/>
          <w:lang w:val="hy-AM"/>
        </w:rPr>
      </w:pPr>
    </w:p>
    <w:p w:rsidR="006D3428" w:rsidRPr="00C23F1D" w:rsidRDefault="006D3428" w:rsidP="006D3428">
      <w:pPr>
        <w:pStyle w:val="31"/>
        <w:spacing w:line="240" w:lineRule="auto"/>
        <w:jc w:val="right"/>
        <w:rPr>
          <w:rFonts w:ascii="GHEA Grapalat" w:hAnsi="GHEA Grapalat"/>
          <w:i/>
          <w:lang w:val="hy-AM"/>
        </w:rPr>
      </w:pPr>
    </w:p>
    <w:p w:rsidR="006D3428" w:rsidRPr="00C23F1D" w:rsidRDefault="006D3428" w:rsidP="006D3428">
      <w:pPr>
        <w:jc w:val="both"/>
        <w:rPr>
          <w:rFonts w:ascii="GHEA Grapalat" w:hAnsi="GHEA Grapalat"/>
          <w:sz w:val="20"/>
          <w:lang w:val="hy-AM"/>
        </w:rPr>
      </w:pPr>
      <w:r w:rsidRPr="00C23F1D">
        <w:rPr>
          <w:rFonts w:ascii="GHEA Grapalat" w:hAnsi="GHEA Grapalat"/>
          <w:sz w:val="20"/>
          <w:lang w:val="hy-AM"/>
        </w:rPr>
        <w:t xml:space="preserve">______________________________________________ </w:t>
      </w:r>
      <w:r w:rsidRPr="00C23F1D">
        <w:rPr>
          <w:rFonts w:ascii="GHEA Grapalat" w:hAnsi="GHEA Grapalat"/>
          <w:sz w:val="20"/>
          <w:lang w:val="hy-AM"/>
        </w:rPr>
        <w:tab/>
        <w:t xml:space="preserve">                _____________ </w:t>
      </w:r>
    </w:p>
    <w:p w:rsidR="006D3428" w:rsidRPr="00C23F1D" w:rsidRDefault="006D3428" w:rsidP="006D3428">
      <w:pPr>
        <w:jc w:val="both"/>
        <w:rPr>
          <w:rFonts w:ascii="GHEA Grapalat" w:hAnsi="GHEA Grapalat" w:cs="Arial"/>
          <w:sz w:val="20"/>
          <w:vertAlign w:val="superscript"/>
          <w:lang w:val="hy-AM"/>
        </w:rPr>
      </w:pPr>
      <w:r w:rsidRPr="00C23F1D">
        <w:rPr>
          <w:rFonts w:ascii="GHEA Grapalat" w:hAnsi="GHEA Grapalat" w:cs="Arial"/>
          <w:sz w:val="20"/>
          <w:vertAlign w:val="superscript"/>
          <w:lang w:val="hy-AM"/>
        </w:rPr>
        <w:t xml:space="preserve"> մասնակցի </w:t>
      </w:r>
      <w:r w:rsidRPr="00C23F1D">
        <w:rPr>
          <w:rFonts w:ascii="GHEA Grapalat" w:hAnsi="GHEA Grapalat" w:cs="Sylfaen"/>
          <w:sz w:val="20"/>
          <w:vertAlign w:val="superscript"/>
          <w:lang w:val="hy-AM"/>
        </w:rPr>
        <w:t>անվանումը</w:t>
      </w:r>
      <w:r w:rsidRPr="00C23F1D">
        <w:rPr>
          <w:rFonts w:ascii="GHEA Grapalat" w:hAnsi="GHEA Grapalat" w:cs="Arial"/>
          <w:sz w:val="20"/>
          <w:vertAlign w:val="superscript"/>
          <w:lang w:val="hy-AM"/>
        </w:rPr>
        <w:t xml:space="preserve"> (</w:t>
      </w:r>
      <w:r w:rsidRPr="00C23F1D">
        <w:rPr>
          <w:rFonts w:ascii="GHEA Grapalat" w:hAnsi="GHEA Grapalat" w:cs="Sylfaen"/>
          <w:sz w:val="20"/>
          <w:vertAlign w:val="superscript"/>
          <w:lang w:val="hy-AM"/>
        </w:rPr>
        <w:t>ղեկավարիպաշտոնը</w:t>
      </w:r>
      <w:r w:rsidRPr="00C23F1D">
        <w:rPr>
          <w:rFonts w:ascii="GHEA Grapalat" w:hAnsi="GHEA Grapalat" w:cs="Arial"/>
          <w:sz w:val="20"/>
          <w:vertAlign w:val="superscript"/>
          <w:lang w:val="hy-AM"/>
        </w:rPr>
        <w:t xml:space="preserve">, </w:t>
      </w:r>
      <w:r w:rsidRPr="00C23F1D">
        <w:rPr>
          <w:rFonts w:ascii="GHEA Grapalat" w:hAnsi="GHEA Grapalat" w:cs="Sylfaen"/>
          <w:sz w:val="20"/>
          <w:vertAlign w:val="superscript"/>
          <w:lang w:val="hy-AM"/>
        </w:rPr>
        <w:t>անունազգանունը</w:t>
      </w:r>
      <w:r w:rsidRPr="00C23F1D">
        <w:rPr>
          <w:rFonts w:ascii="GHEA Grapalat" w:hAnsi="GHEA Grapalat" w:cs="Arial"/>
          <w:sz w:val="20"/>
          <w:vertAlign w:val="superscript"/>
          <w:lang w:val="hy-AM"/>
        </w:rPr>
        <w:t xml:space="preserve">)                         </w:t>
      </w:r>
      <w:r w:rsidRPr="00C23F1D">
        <w:rPr>
          <w:rFonts w:ascii="GHEA Grapalat" w:hAnsi="GHEA Grapalat" w:cs="Sylfaen"/>
          <w:sz w:val="20"/>
          <w:vertAlign w:val="superscript"/>
          <w:lang w:val="hy-AM"/>
        </w:rPr>
        <w:t>ստորագրությունը</w:t>
      </w:r>
      <w:r w:rsidRPr="00C23F1D">
        <w:rPr>
          <w:rFonts w:ascii="GHEA Grapalat" w:hAnsi="GHEA Grapalat" w:cs="Arial"/>
          <w:sz w:val="20"/>
          <w:vertAlign w:val="superscript"/>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cs="Arial"/>
          <w:sz w:val="20"/>
          <w:lang w:val="hy-AM"/>
        </w:rPr>
      </w:pPr>
      <w:r w:rsidRPr="00C23F1D">
        <w:rPr>
          <w:rFonts w:ascii="GHEA Grapalat" w:hAnsi="GHEA Grapalat" w:cs="Sylfaen"/>
          <w:sz w:val="20"/>
          <w:lang w:val="hy-AM"/>
        </w:rPr>
        <w:t>Կ</w:t>
      </w:r>
      <w:r w:rsidRPr="00C23F1D">
        <w:rPr>
          <w:rFonts w:ascii="GHEA Grapalat" w:hAnsi="GHEA Grapalat" w:cs="Arial"/>
          <w:sz w:val="20"/>
          <w:lang w:val="hy-AM"/>
        </w:rPr>
        <w:t xml:space="preserve">. </w:t>
      </w:r>
      <w:r w:rsidRPr="00C23F1D">
        <w:rPr>
          <w:rFonts w:ascii="GHEA Grapalat" w:hAnsi="GHEA Grapalat" w:cs="Sylfaen"/>
          <w:sz w:val="20"/>
          <w:lang w:val="hy-AM"/>
        </w:rPr>
        <w:t>Տ</w:t>
      </w:r>
      <w:r w:rsidRPr="00C23F1D">
        <w:rPr>
          <w:rFonts w:ascii="GHEA Grapalat" w:hAnsi="GHEA Grapalat" w:cs="Arial"/>
          <w:sz w:val="20"/>
          <w:lang w:val="hy-AM"/>
        </w:rPr>
        <w:t>.</w:t>
      </w:r>
      <w:r w:rsidRPr="00C23F1D">
        <w:rPr>
          <w:rStyle w:val="af6"/>
          <w:rFonts w:ascii="GHEA Grapalat" w:hAnsi="GHEA Grapalat" w:cs="Arial"/>
          <w:sz w:val="20"/>
          <w:lang w:val="hy-AM"/>
        </w:rPr>
        <w:footnoteReference w:id="22"/>
      </w:r>
      <w:r w:rsidRPr="00C23F1D">
        <w:rPr>
          <w:rFonts w:ascii="GHEA Grapalat" w:hAnsi="GHEA Grapalat" w:cs="Arial"/>
          <w:sz w:val="20"/>
          <w:lang w:val="hy-AM"/>
        </w:rPr>
        <w:tab/>
      </w:r>
      <w:r w:rsidRPr="00C23F1D">
        <w:rPr>
          <w:rFonts w:ascii="GHEA Grapalat" w:hAnsi="GHEA Grapalat" w:cs="Arial"/>
          <w:sz w:val="20"/>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pStyle w:val="31"/>
        <w:spacing w:line="240" w:lineRule="auto"/>
        <w:jc w:val="right"/>
        <w:rPr>
          <w:rFonts w:ascii="GHEA Grapalat" w:hAnsi="GHEA Grapalat"/>
          <w:i/>
          <w:lang w:val="es-ES" w:eastAsia="ru-RU"/>
        </w:rPr>
      </w:pPr>
    </w:p>
    <w:p w:rsidR="006D3428" w:rsidRPr="00C23F1D" w:rsidRDefault="006D3428" w:rsidP="006D3428">
      <w:pPr>
        <w:pStyle w:val="31"/>
        <w:spacing w:line="240" w:lineRule="auto"/>
        <w:jc w:val="right"/>
        <w:rPr>
          <w:rFonts w:ascii="GHEA Grapalat" w:hAnsi="GHEA Grapalat"/>
          <w:i/>
          <w:lang w:val="es-ES" w:eastAsia="ru-RU"/>
        </w:rPr>
      </w:pPr>
    </w:p>
    <w:p w:rsidR="006D3428" w:rsidRPr="00C23F1D" w:rsidRDefault="006D3428" w:rsidP="006D3428">
      <w:pPr>
        <w:pStyle w:val="31"/>
        <w:spacing w:line="240" w:lineRule="auto"/>
        <w:ind w:firstLine="0"/>
        <w:jc w:val="right"/>
        <w:rPr>
          <w:rFonts w:ascii="GHEA Grapalat" w:hAnsi="GHEA Grapalat" w:cs="Arial"/>
          <w:b/>
          <w:lang w:val="hy-AM"/>
        </w:rPr>
      </w:pPr>
      <w:r w:rsidRPr="00C23F1D">
        <w:rPr>
          <w:rFonts w:ascii="GHEA Grapalat" w:hAnsi="GHEA Grapalat"/>
          <w:i/>
          <w:sz w:val="18"/>
          <w:lang w:val="hy-AM"/>
        </w:rPr>
        <w:br w:type="page"/>
      </w:r>
      <w:r w:rsidRPr="00C23F1D">
        <w:rPr>
          <w:rFonts w:ascii="GHEA Grapalat" w:hAnsi="GHEA Grapalat" w:cs="Sylfaen"/>
          <w:b/>
          <w:lang w:val="hy-AM"/>
        </w:rPr>
        <w:lastRenderedPageBreak/>
        <w:t>Հավելված</w:t>
      </w:r>
      <w:r w:rsidRPr="00C23F1D">
        <w:rPr>
          <w:rFonts w:ascii="GHEA Grapalat" w:hAnsi="GHEA Grapalat" w:cs="Arial"/>
          <w:b/>
          <w:lang w:val="hy-AM"/>
        </w:rPr>
        <w:t xml:space="preserve"> 5</w:t>
      </w:r>
    </w:p>
    <w:p w:rsidR="006D3428" w:rsidRPr="00C23F1D" w:rsidRDefault="00666DC7" w:rsidP="006D3428">
      <w:pPr>
        <w:pStyle w:val="31"/>
        <w:spacing w:line="240" w:lineRule="auto"/>
        <w:jc w:val="right"/>
        <w:rPr>
          <w:rFonts w:ascii="GHEA Grapalat" w:hAnsi="GHEA Grapalat" w:cs="Arial"/>
          <w:b/>
          <w:lang w:val="hy-AM"/>
        </w:rPr>
      </w:pPr>
      <w:r>
        <w:rPr>
          <w:rFonts w:ascii="GHEA Grapalat" w:hAnsi="GHEA Grapalat" w:cs="Sylfaen"/>
          <w:b/>
          <w:i/>
          <w:lang w:val="af-ZA"/>
        </w:rPr>
        <w:t>ՀՀ ԿԱ Ո ՀԲՄԱՊՁԲ-2018/2/ՎԱՌ-02</w:t>
      </w:r>
      <w:r w:rsidR="006D3428" w:rsidRPr="00C23F1D">
        <w:rPr>
          <w:rFonts w:ascii="GHEA Grapalat" w:hAnsi="GHEA Grapalat" w:cs="Sylfaen"/>
          <w:b/>
          <w:lang w:val="hy-AM"/>
        </w:rPr>
        <w:t>ծածկագրով</w:t>
      </w:r>
    </w:p>
    <w:p w:rsidR="006D3428" w:rsidRPr="00C23F1D" w:rsidRDefault="00EC0FD4" w:rsidP="006D3428">
      <w:pPr>
        <w:pStyle w:val="31"/>
        <w:spacing w:line="240" w:lineRule="auto"/>
        <w:jc w:val="right"/>
        <w:rPr>
          <w:rFonts w:ascii="GHEA Grapalat" w:hAnsi="GHEA Grapalat" w:cs="Arial"/>
          <w:b/>
          <w:lang w:val="hy-AM"/>
        </w:rPr>
      </w:pPr>
      <w:r w:rsidRPr="00666DC7">
        <w:rPr>
          <w:rFonts w:ascii="GHEA Grapalat" w:hAnsi="GHEA Grapalat" w:cs="Sylfaen"/>
          <w:b/>
          <w:lang w:val="hy-AM"/>
        </w:rPr>
        <w:t xml:space="preserve">Հրատապ </w:t>
      </w:r>
      <w:r w:rsidR="006D3428" w:rsidRPr="00C23F1D">
        <w:rPr>
          <w:rFonts w:ascii="GHEA Grapalat" w:hAnsi="GHEA Grapalat" w:cs="Sylfaen"/>
          <w:b/>
          <w:lang w:val="hy-AM"/>
        </w:rPr>
        <w:t>բաց</w:t>
      </w:r>
      <w:r w:rsidR="006D3428" w:rsidRPr="00C23F1D">
        <w:rPr>
          <w:rFonts w:ascii="GHEA Grapalat" w:hAnsi="GHEA Grapalat" w:cs="Arial"/>
          <w:b/>
          <w:lang w:val="hy-AM"/>
        </w:rPr>
        <w:t xml:space="preserve"> մրցույթի </w:t>
      </w:r>
      <w:r w:rsidR="006D3428" w:rsidRPr="00C23F1D">
        <w:rPr>
          <w:rFonts w:ascii="GHEA Grapalat" w:hAnsi="GHEA Grapalat" w:cs="Sylfaen"/>
          <w:b/>
          <w:lang w:val="hy-AM"/>
        </w:rPr>
        <w:t>հրավերի</w:t>
      </w:r>
    </w:p>
    <w:p w:rsidR="006D3428" w:rsidRPr="00C23F1D" w:rsidRDefault="006D3428" w:rsidP="006D3428">
      <w:pPr>
        <w:rPr>
          <w:rFonts w:ascii="GHEA Grapalat" w:hAnsi="GHEA Grapalat"/>
          <w:lang w:val="hy-AM"/>
        </w:rPr>
      </w:pPr>
    </w:p>
    <w:p w:rsidR="006D3428" w:rsidRPr="00C23F1D" w:rsidRDefault="006D3428" w:rsidP="006D3428">
      <w:pPr>
        <w:ind w:firstLine="567"/>
        <w:jc w:val="center"/>
        <w:rPr>
          <w:rFonts w:ascii="GHEA Grapalat" w:hAnsi="GHEA Grapalat"/>
          <w:sz w:val="20"/>
          <w:lang w:val="hy-AM"/>
        </w:rPr>
      </w:pPr>
    </w:p>
    <w:p w:rsidR="006D3428" w:rsidRPr="00C23F1D" w:rsidRDefault="006D3428" w:rsidP="006D3428">
      <w:pPr>
        <w:ind w:left="-66"/>
        <w:jc w:val="center"/>
        <w:rPr>
          <w:rFonts w:ascii="GHEA Grapalat" w:hAnsi="GHEA Grapalat"/>
          <w:b/>
          <w:sz w:val="20"/>
          <w:lang w:val="hy-AM"/>
        </w:rPr>
      </w:pPr>
      <w:r w:rsidRPr="00C23F1D">
        <w:rPr>
          <w:rFonts w:ascii="GHEA Grapalat" w:hAnsi="GHEA Grapalat"/>
          <w:b/>
          <w:sz w:val="20"/>
          <w:lang w:val="hy-AM"/>
        </w:rPr>
        <w:t>Գ Ն Ա Յ Ի Ն   Ա Ռ Ա Ջ Ա Ր Կ</w:t>
      </w:r>
    </w:p>
    <w:p w:rsidR="006D3428" w:rsidRPr="00C23F1D" w:rsidRDefault="006D3428" w:rsidP="006D3428">
      <w:pPr>
        <w:ind w:firstLine="567"/>
        <w:rPr>
          <w:rFonts w:ascii="GHEA Grapalat" w:hAnsi="GHEA Grapalat"/>
          <w:lang w:val="hy-AM"/>
        </w:rPr>
      </w:pPr>
    </w:p>
    <w:p w:rsidR="006D3428" w:rsidRPr="00C23F1D" w:rsidRDefault="006D3428" w:rsidP="006D3428">
      <w:pPr>
        <w:ind w:firstLine="567"/>
        <w:jc w:val="both"/>
        <w:rPr>
          <w:rFonts w:ascii="GHEA Grapalat" w:hAnsi="GHEA Grapalat" w:cs="Arial"/>
          <w:lang w:val="hy-AM"/>
        </w:rPr>
      </w:pPr>
      <w:r w:rsidRPr="00C23F1D">
        <w:rPr>
          <w:rFonts w:ascii="GHEA Grapalat" w:hAnsi="GHEA Grapalat" w:cs="Arial"/>
          <w:sz w:val="20"/>
          <w:szCs w:val="20"/>
          <w:lang w:val="es-ES"/>
        </w:rPr>
        <w:t xml:space="preserve">Ուսումնասիրելով </w:t>
      </w:r>
      <w:r w:rsidR="00666DC7">
        <w:rPr>
          <w:rFonts w:ascii="GHEA Grapalat" w:hAnsi="GHEA Grapalat" w:cs="Sylfaen"/>
          <w:b/>
          <w:i/>
          <w:lang w:val="af-ZA"/>
        </w:rPr>
        <w:t>ՀՀ ԿԱ Ո ՀԲՄԱՊՁԲ-2018/2/ՎԱՌ-02</w:t>
      </w:r>
      <w:r w:rsidRPr="00C23F1D">
        <w:rPr>
          <w:rFonts w:ascii="GHEA Grapalat" w:hAnsi="GHEA Grapalat" w:cs="Arial"/>
          <w:sz w:val="20"/>
          <w:szCs w:val="20"/>
          <w:lang w:val="es-ES"/>
        </w:rPr>
        <w:t xml:space="preserve">ծածկագրով </w:t>
      </w:r>
      <w:r w:rsidR="00EC0FD4">
        <w:rPr>
          <w:rFonts w:ascii="GHEA Grapalat" w:hAnsi="GHEA Grapalat" w:cs="Arial"/>
          <w:sz w:val="20"/>
          <w:szCs w:val="20"/>
          <w:lang w:val="es-ES"/>
        </w:rPr>
        <w:t xml:space="preserve">հրատապ </w:t>
      </w:r>
      <w:r w:rsidRPr="00C23F1D">
        <w:rPr>
          <w:rFonts w:ascii="GHEA Grapalat" w:hAnsi="GHEA Grapalat" w:cs="Arial"/>
          <w:sz w:val="20"/>
          <w:szCs w:val="20"/>
          <w:lang w:val="es-ES"/>
        </w:rPr>
        <w:t>բաց մրցույթի հրավերը, այդ թվում կնքվելիք  պայմանագրի նախագիծը</w:t>
      </w:r>
      <w:r w:rsidRPr="00C23F1D">
        <w:rPr>
          <w:rFonts w:ascii="GHEA Grapalat" w:hAnsi="GHEA Grapalat" w:cs="Arial"/>
          <w:lang w:val="hy-AM"/>
        </w:rPr>
        <w:t xml:space="preserve">, </w:t>
      </w:r>
      <w:r w:rsidRPr="00C23F1D">
        <w:rPr>
          <w:rFonts w:ascii="GHEA Grapalat" w:hAnsi="GHEA Grapalat"/>
          <w:sz w:val="20"/>
          <w:u w:val="single"/>
          <w:lang w:val="hy-AM"/>
        </w:rPr>
        <w:tab/>
      </w:r>
      <w:r w:rsidRPr="00C23F1D">
        <w:rPr>
          <w:rFonts w:ascii="GHEA Grapalat" w:hAnsi="GHEA Grapalat"/>
          <w:sz w:val="20"/>
          <w:u w:val="single"/>
          <w:lang w:val="hy-AM"/>
        </w:rPr>
        <w:tab/>
      </w:r>
      <w:r w:rsidRPr="00C23F1D">
        <w:rPr>
          <w:rFonts w:ascii="GHEA Grapalat" w:hAnsi="GHEA Grapalat"/>
          <w:sz w:val="20"/>
          <w:u w:val="single"/>
          <w:lang w:val="hy-AM"/>
        </w:rPr>
        <w:tab/>
      </w:r>
      <w:r w:rsidRPr="00C23F1D">
        <w:rPr>
          <w:rFonts w:ascii="GHEA Grapalat" w:hAnsi="GHEA Grapalat"/>
          <w:sz w:val="20"/>
          <w:u w:val="single"/>
          <w:lang w:val="hy-AM"/>
        </w:rPr>
        <w:tab/>
      </w:r>
      <w:r w:rsidRPr="00C23F1D">
        <w:rPr>
          <w:rFonts w:ascii="GHEA Grapalat" w:hAnsi="GHEA Grapalat"/>
          <w:sz w:val="20"/>
          <w:u w:val="single"/>
          <w:lang w:val="hy-AM"/>
        </w:rPr>
        <w:tab/>
      </w:r>
      <w:r w:rsidRPr="00C23F1D">
        <w:rPr>
          <w:rFonts w:ascii="GHEA Grapalat" w:hAnsi="GHEA Grapalat"/>
          <w:sz w:val="20"/>
          <w:u w:val="single"/>
          <w:lang w:val="hy-AM"/>
        </w:rPr>
        <w:tab/>
      </w:r>
      <w:r w:rsidRPr="00C23F1D">
        <w:rPr>
          <w:rFonts w:ascii="GHEA Grapalat" w:hAnsi="GHEA Grapalat" w:cs="Arial"/>
          <w:sz w:val="20"/>
          <w:szCs w:val="20"/>
          <w:lang w:val="es-ES"/>
        </w:rPr>
        <w:t>-ն առաջարկում է</w:t>
      </w:r>
    </w:p>
    <w:p w:rsidR="006D3428" w:rsidRPr="00C23F1D" w:rsidRDefault="006D3428" w:rsidP="006D3428">
      <w:pPr>
        <w:ind w:firstLine="567"/>
        <w:jc w:val="both"/>
        <w:rPr>
          <w:rFonts w:ascii="GHEA Grapalat" w:hAnsi="GHEA Grapalat" w:cs="Arial"/>
        </w:rPr>
      </w:pPr>
      <w:r w:rsidRPr="00C23F1D">
        <w:rPr>
          <w:rFonts w:ascii="GHEA Grapalat" w:hAnsi="GHEA Grapalat" w:cs="Sylfaen"/>
          <w:vertAlign w:val="superscript"/>
          <w:lang w:val="hy-AM"/>
        </w:rPr>
        <w:t xml:space="preserve">                                                                                     մասնակցի անվանումը</w:t>
      </w:r>
    </w:p>
    <w:p w:rsidR="006D3428" w:rsidRPr="00C23F1D" w:rsidRDefault="006D3428" w:rsidP="006D3428">
      <w:pPr>
        <w:jc w:val="both"/>
        <w:rPr>
          <w:rFonts w:ascii="GHEA Grapalat" w:hAnsi="GHEA Grapalat"/>
          <w:sz w:val="20"/>
          <w:lang w:val="hy-AM"/>
        </w:rPr>
      </w:pPr>
      <w:r w:rsidRPr="00C23F1D">
        <w:rPr>
          <w:rFonts w:ascii="GHEA Grapalat" w:hAnsi="GHEA Grapalat" w:cs="Arial"/>
          <w:sz w:val="20"/>
          <w:szCs w:val="20"/>
          <w:lang w:val="es-ES"/>
        </w:rPr>
        <w:t>պայմանագիրը կատարել ներքոհիշյալ ընդհանուր գներով.</w:t>
      </w:r>
    </w:p>
    <w:p w:rsidR="006D3428" w:rsidRPr="00C23F1D" w:rsidRDefault="006D3428" w:rsidP="006D3428">
      <w:pPr>
        <w:jc w:val="center"/>
        <w:rPr>
          <w:rFonts w:ascii="GHEA Grapalat" w:hAnsi="GHEA Grapalat"/>
          <w:sz w:val="20"/>
          <w:lang w:val="hy-AM"/>
        </w:rPr>
      </w:pPr>
      <w:r w:rsidRPr="00C23F1D">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6D3428" w:rsidRPr="00467EFE" w:rsidTr="00DE4FC9">
        <w:trPr>
          <w:cantSplit/>
          <w:trHeight w:val="916"/>
          <w:jc w:val="center"/>
        </w:trPr>
        <w:tc>
          <w:tcPr>
            <w:tcW w:w="1136" w:type="dxa"/>
            <w:tcBorders>
              <w:top w:val="single" w:sz="4" w:space="0" w:color="auto"/>
              <w:left w:val="single" w:sz="4" w:space="0" w:color="auto"/>
              <w:right w:val="single" w:sz="4" w:space="0" w:color="auto"/>
            </w:tcBorders>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Չափա-</w:t>
            </w:r>
          </w:p>
          <w:p w:rsidR="006D3428" w:rsidRPr="00C23F1D" w:rsidRDefault="006D3428" w:rsidP="00DE4FC9">
            <w:pPr>
              <w:jc w:val="center"/>
              <w:rPr>
                <w:rFonts w:ascii="GHEA Grapalat" w:hAnsi="GHEA Grapalat"/>
                <w:b/>
                <w:bCs/>
                <w:sz w:val="16"/>
                <w:lang w:val="es-ES"/>
              </w:rPr>
            </w:pPr>
            <w:r w:rsidRPr="00C23F1D">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 xml:space="preserve"> Արժեքը (ինքնարժեքի և կանխատեսվող շահույթի հանրագումարը)</w:t>
            </w:r>
          </w:p>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ԱԱՀ**</w:t>
            </w:r>
          </w:p>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Ընդհանուր գինը</w:t>
            </w:r>
          </w:p>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 xml:space="preserve"> /տառերով և թվերով/</w:t>
            </w:r>
          </w:p>
        </w:tc>
      </w:tr>
      <w:tr w:rsidR="006D3428" w:rsidRPr="00C23F1D" w:rsidTr="00DE4FC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D3428" w:rsidRPr="00C23F1D" w:rsidRDefault="006D3428" w:rsidP="00DE4FC9">
            <w:pPr>
              <w:jc w:val="center"/>
              <w:rPr>
                <w:rFonts w:ascii="GHEA Grapalat" w:hAnsi="GHEA Grapalat"/>
                <w:b/>
                <w:i/>
                <w:sz w:val="16"/>
                <w:lang w:val="es-ES"/>
              </w:rPr>
            </w:pPr>
            <w:r w:rsidRPr="00C23F1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6D3428" w:rsidRPr="00C23F1D" w:rsidRDefault="006D3428" w:rsidP="00DE4FC9">
            <w:pPr>
              <w:jc w:val="center"/>
              <w:rPr>
                <w:rFonts w:ascii="GHEA Grapalat" w:hAnsi="GHEA Grapalat"/>
                <w:b/>
                <w:i/>
                <w:sz w:val="16"/>
                <w:lang w:val="es-ES"/>
              </w:rPr>
            </w:pPr>
            <w:r w:rsidRPr="00C23F1D">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6D3428" w:rsidRPr="00C23F1D" w:rsidRDefault="006D3428" w:rsidP="00DE4FC9">
            <w:pPr>
              <w:jc w:val="center"/>
              <w:rPr>
                <w:rFonts w:ascii="GHEA Grapalat" w:hAnsi="GHEA Grapalat"/>
                <w:i/>
                <w:sz w:val="16"/>
                <w:lang w:val="es-ES"/>
              </w:rPr>
            </w:pPr>
            <w:r w:rsidRPr="00C23F1D">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6D3428" w:rsidRPr="00C23F1D" w:rsidRDefault="006D3428" w:rsidP="00DE4FC9">
            <w:pPr>
              <w:jc w:val="center"/>
              <w:rPr>
                <w:rFonts w:ascii="GHEA Grapalat" w:hAnsi="GHEA Grapalat"/>
                <w:i/>
                <w:sz w:val="16"/>
                <w:lang w:val="es-ES"/>
              </w:rPr>
            </w:pPr>
            <w:r w:rsidRPr="00C23F1D">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6D3428" w:rsidRPr="00C23F1D" w:rsidRDefault="006D3428" w:rsidP="00DE4FC9">
            <w:pPr>
              <w:jc w:val="center"/>
              <w:rPr>
                <w:rFonts w:ascii="GHEA Grapalat" w:hAnsi="GHEA Grapalat"/>
                <w:i/>
                <w:sz w:val="16"/>
                <w:lang w:val="es-ES"/>
              </w:rPr>
            </w:pPr>
            <w:r w:rsidRPr="00C23F1D">
              <w:rPr>
                <w:rFonts w:ascii="GHEA Grapalat" w:hAnsi="GHEA Grapalat"/>
                <w:b/>
                <w:i/>
                <w:sz w:val="16"/>
                <w:lang w:val="es-ES"/>
              </w:rPr>
              <w:t>5=3+4</w:t>
            </w:r>
          </w:p>
        </w:tc>
      </w:tr>
      <w:tr w:rsidR="006D3428" w:rsidRPr="00467EFE" w:rsidTr="00DE4FC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D3428" w:rsidRPr="00C23F1D" w:rsidRDefault="006D3428" w:rsidP="00DE4FC9">
            <w:pPr>
              <w:jc w:val="center"/>
              <w:rPr>
                <w:rFonts w:ascii="GHEA Grapalat" w:hAnsi="GHEA Grapalat"/>
                <w:b/>
                <w:bCs/>
                <w:sz w:val="18"/>
                <w:lang w:val="es-ES"/>
              </w:rPr>
            </w:pPr>
            <w:r w:rsidRPr="00C23F1D">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6D3428" w:rsidRPr="00C23F1D" w:rsidRDefault="006D3428" w:rsidP="00DE4FC9">
            <w:pPr>
              <w:rPr>
                <w:rFonts w:ascii="GHEA Grapalat" w:hAnsi="GHEA Grapalat"/>
                <w:sz w:val="18"/>
                <w:lang w:val="es-ES"/>
              </w:rPr>
            </w:pPr>
            <w:r w:rsidRPr="00C23F1D">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r>
      <w:tr w:rsidR="006D3428" w:rsidRPr="00467EFE" w:rsidTr="00DE4FC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6D3428" w:rsidRPr="00C23F1D" w:rsidRDefault="006D3428" w:rsidP="00DE4FC9">
            <w:pPr>
              <w:jc w:val="center"/>
              <w:rPr>
                <w:rFonts w:ascii="GHEA Grapalat" w:hAnsi="GHEA Grapalat"/>
                <w:b/>
                <w:bCs/>
                <w:sz w:val="18"/>
                <w:lang w:val="es-ES"/>
              </w:rPr>
            </w:pPr>
            <w:r w:rsidRPr="00C23F1D">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6D3428" w:rsidRPr="00C23F1D" w:rsidRDefault="006D3428" w:rsidP="00DE4FC9">
            <w:pPr>
              <w:rPr>
                <w:rFonts w:ascii="GHEA Grapalat" w:hAnsi="GHEA Grapalat"/>
                <w:sz w:val="18"/>
                <w:lang w:val="es-ES"/>
              </w:rPr>
            </w:pPr>
            <w:r w:rsidRPr="00C23F1D">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rPr>
                <w:rFonts w:ascii="GHEA Grapalat" w:hAnsi="GHEA Grapalat"/>
                <w:lang w:val="es-ES"/>
              </w:rPr>
            </w:pPr>
          </w:p>
        </w:tc>
      </w:tr>
      <w:tr w:rsidR="006D3428" w:rsidRPr="00467EFE" w:rsidTr="00DE4FC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D3428" w:rsidRPr="00C23F1D" w:rsidRDefault="006D3428" w:rsidP="00DE4FC9">
            <w:pPr>
              <w:jc w:val="center"/>
              <w:rPr>
                <w:rFonts w:ascii="GHEA Grapalat" w:hAnsi="GHEA Grapalat"/>
                <w:b/>
                <w:bCs/>
                <w:sz w:val="18"/>
                <w:lang w:val="es-ES"/>
              </w:rPr>
            </w:pPr>
            <w:r w:rsidRPr="00C23F1D">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6D3428" w:rsidRPr="00C23F1D" w:rsidRDefault="006D3428" w:rsidP="00DE4FC9">
            <w:pPr>
              <w:rPr>
                <w:rFonts w:ascii="GHEA Grapalat" w:hAnsi="GHEA Grapalat"/>
                <w:sz w:val="18"/>
                <w:lang w:val="es-ES"/>
              </w:rPr>
            </w:pPr>
            <w:r w:rsidRPr="00C23F1D">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r>
      <w:tr w:rsidR="006D3428" w:rsidRPr="00C23F1D" w:rsidTr="00DE4FC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D3428" w:rsidRPr="00C23F1D" w:rsidRDefault="006D3428" w:rsidP="00DE4FC9">
            <w:pPr>
              <w:jc w:val="center"/>
              <w:rPr>
                <w:rFonts w:ascii="GHEA Grapalat" w:hAnsi="GHEA Grapalat"/>
                <w:b/>
                <w:bCs/>
                <w:sz w:val="18"/>
                <w:lang w:val="es-ES"/>
              </w:rPr>
            </w:pPr>
            <w:r w:rsidRPr="00C23F1D">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6D3428" w:rsidRPr="00C23F1D" w:rsidRDefault="006D3428" w:rsidP="00DE4FC9">
            <w:pPr>
              <w:rPr>
                <w:rFonts w:ascii="GHEA Grapalat" w:hAnsi="GHEA Grapalat"/>
                <w:sz w:val="18"/>
                <w:lang w:val="es-ES"/>
              </w:rPr>
            </w:pPr>
            <w:r w:rsidRPr="00C23F1D">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D3428" w:rsidRPr="00C23F1D" w:rsidRDefault="006D3428" w:rsidP="00DE4FC9">
            <w:pPr>
              <w:jc w:val="center"/>
              <w:rPr>
                <w:rFonts w:ascii="GHEA Grapalat" w:hAnsi="GHEA Grapalat"/>
                <w:lang w:val="es-ES"/>
              </w:rPr>
            </w:pPr>
          </w:p>
        </w:tc>
      </w:tr>
      <w:tr w:rsidR="006D3428" w:rsidRPr="00C23F1D" w:rsidTr="00DE4FC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6D3428" w:rsidRPr="00C23F1D" w:rsidRDefault="006D3428" w:rsidP="00DE4FC9">
            <w:pPr>
              <w:jc w:val="center"/>
              <w:rPr>
                <w:rFonts w:ascii="GHEA Grapalat" w:hAnsi="GHEA Grapalat"/>
                <w:b/>
                <w:bCs/>
                <w:sz w:val="18"/>
                <w:lang w:val="es-ES"/>
              </w:rPr>
            </w:pPr>
            <w:r w:rsidRPr="00C23F1D">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6D3428" w:rsidRPr="00C23F1D" w:rsidRDefault="006D3428" w:rsidP="00DE4FC9">
            <w:pPr>
              <w:rPr>
                <w:rFonts w:ascii="GHEA Grapalat" w:hAnsi="GHEA Grapalat"/>
                <w:sz w:val="18"/>
                <w:lang w:val="es-ES"/>
              </w:rPr>
            </w:pPr>
            <w:r w:rsidRPr="00C23F1D">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D3428" w:rsidRPr="00C23F1D" w:rsidRDefault="006D3428" w:rsidP="00DE4FC9">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6D3428" w:rsidRPr="00C23F1D" w:rsidRDefault="006D3428" w:rsidP="00DE4FC9">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6D3428" w:rsidRPr="00C23F1D" w:rsidRDefault="006D3428" w:rsidP="00DE4FC9">
            <w:pPr>
              <w:jc w:val="center"/>
              <w:rPr>
                <w:rFonts w:ascii="GHEA Grapalat" w:hAnsi="GHEA Grapalat"/>
                <w:sz w:val="20"/>
                <w:lang w:val="es-ES"/>
              </w:rPr>
            </w:pPr>
          </w:p>
        </w:tc>
      </w:tr>
    </w:tbl>
    <w:p w:rsidR="006D3428" w:rsidRPr="00C23F1D" w:rsidRDefault="006D3428" w:rsidP="006D3428">
      <w:pPr>
        <w:rPr>
          <w:rFonts w:ascii="GHEA Grapalat" w:hAnsi="GHEA Grapalat"/>
          <w:sz w:val="18"/>
          <w:szCs w:val="18"/>
          <w:lang w:val="es-ES"/>
        </w:rPr>
      </w:pPr>
    </w:p>
    <w:p w:rsidR="006D3428" w:rsidRPr="00C23F1D" w:rsidRDefault="006D3428" w:rsidP="006D3428">
      <w:pPr>
        <w:rPr>
          <w:rFonts w:ascii="GHEA Grapalat" w:hAnsi="GHEA Grapalat"/>
          <w:sz w:val="18"/>
          <w:szCs w:val="18"/>
          <w:lang w:val="es-ES"/>
        </w:rPr>
      </w:pPr>
    </w:p>
    <w:p w:rsidR="006D3428" w:rsidRPr="00C23F1D" w:rsidRDefault="006D3428" w:rsidP="006D3428">
      <w:pPr>
        <w:rPr>
          <w:rFonts w:ascii="GHEA Grapalat" w:hAnsi="GHEA Grapalat"/>
          <w:sz w:val="18"/>
          <w:szCs w:val="18"/>
          <w:lang w:val="hy-AM"/>
        </w:rPr>
      </w:pPr>
    </w:p>
    <w:p w:rsidR="006D3428" w:rsidRPr="00C23F1D" w:rsidRDefault="006D3428" w:rsidP="006D3428">
      <w:pPr>
        <w:ind w:left="720" w:firstLine="720"/>
        <w:jc w:val="both"/>
        <w:rPr>
          <w:rFonts w:ascii="GHEA Grapalat" w:hAnsi="GHEA Grapalat"/>
          <w:sz w:val="20"/>
          <w:lang w:val="hy-AM"/>
        </w:rPr>
      </w:pPr>
      <w:r w:rsidRPr="00C23F1D">
        <w:rPr>
          <w:rFonts w:ascii="GHEA Grapalat" w:hAnsi="GHEA Grapalat"/>
          <w:sz w:val="20"/>
          <w:lang w:val="hy-AM"/>
        </w:rPr>
        <w:t xml:space="preserve">___________________________________________ </w:t>
      </w:r>
      <w:r w:rsidRPr="00C23F1D">
        <w:rPr>
          <w:rFonts w:ascii="GHEA Grapalat" w:hAnsi="GHEA Grapalat"/>
          <w:sz w:val="20"/>
          <w:lang w:val="hy-AM"/>
        </w:rPr>
        <w:tab/>
        <w:t xml:space="preserve">_____________ </w:t>
      </w:r>
    </w:p>
    <w:p w:rsidR="006D3428" w:rsidRPr="00C23F1D" w:rsidRDefault="006D3428" w:rsidP="006D3428">
      <w:pPr>
        <w:jc w:val="both"/>
        <w:rPr>
          <w:rFonts w:ascii="GHEA Grapalat" w:hAnsi="GHEA Grapalat"/>
          <w:sz w:val="20"/>
          <w:vertAlign w:val="superscript"/>
          <w:lang w:val="hy-AM"/>
        </w:rPr>
      </w:pPr>
      <w:r w:rsidRPr="00C23F1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C23F1D">
        <w:rPr>
          <w:rFonts w:ascii="GHEA Grapalat" w:hAnsi="GHEA Grapalat"/>
          <w:sz w:val="20"/>
          <w:vertAlign w:val="superscript"/>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r w:rsidRPr="00C23F1D">
        <w:rPr>
          <w:rFonts w:ascii="GHEA Grapalat" w:hAnsi="GHEA Grapalat"/>
          <w:sz w:val="20"/>
          <w:lang w:val="hy-AM"/>
        </w:rPr>
        <w:t>Կ. Տ.</w:t>
      </w:r>
      <w:r w:rsidRPr="00C23F1D">
        <w:rPr>
          <w:rStyle w:val="af6"/>
          <w:rFonts w:ascii="GHEA Grapalat" w:hAnsi="GHEA Grapalat"/>
          <w:sz w:val="20"/>
          <w:lang w:val="hy-AM"/>
        </w:rPr>
        <w:footnoteReference w:id="23"/>
      </w:r>
      <w:r w:rsidRPr="00C23F1D">
        <w:rPr>
          <w:rFonts w:ascii="GHEA Grapalat" w:hAnsi="GHEA Grapalat"/>
          <w:sz w:val="20"/>
          <w:lang w:val="hy-AM"/>
        </w:rPr>
        <w:tab/>
      </w:r>
      <w:r w:rsidRPr="00C23F1D">
        <w:rPr>
          <w:rFonts w:ascii="GHEA Grapalat" w:hAnsi="GHEA Grapalat"/>
          <w:sz w:val="20"/>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rPr>
          <w:rFonts w:ascii="GHEA Grapalat" w:hAnsi="GHEA Grapalat" w:cs="Sylfaen"/>
          <w:i/>
          <w:sz w:val="16"/>
          <w:szCs w:val="16"/>
          <w:lang w:val="hy-AM" w:eastAsia="ru-RU"/>
        </w:rPr>
      </w:pPr>
    </w:p>
    <w:p w:rsidR="006D3428" w:rsidRPr="00C23F1D" w:rsidRDefault="006D3428" w:rsidP="006D3428">
      <w:pPr>
        <w:pStyle w:val="31"/>
        <w:spacing w:line="240" w:lineRule="auto"/>
        <w:jc w:val="right"/>
        <w:rPr>
          <w:rFonts w:ascii="GHEA Grapalat" w:hAnsi="GHEA Grapalat"/>
          <w:i/>
          <w:lang w:val="hy-AM"/>
        </w:rPr>
      </w:pPr>
    </w:p>
    <w:p w:rsidR="006D3428" w:rsidRPr="00C23F1D" w:rsidRDefault="006D3428" w:rsidP="006D3428">
      <w:pPr>
        <w:pStyle w:val="31"/>
        <w:spacing w:line="240" w:lineRule="auto"/>
        <w:jc w:val="right"/>
        <w:rPr>
          <w:rFonts w:ascii="GHEA Grapalat" w:hAnsi="GHEA Grapalat"/>
          <w:i/>
          <w:lang w:val="hy-AM"/>
        </w:rPr>
      </w:pPr>
    </w:p>
    <w:p w:rsidR="006D3428" w:rsidRPr="00C23F1D" w:rsidRDefault="006D3428" w:rsidP="006D3428">
      <w:pPr>
        <w:pStyle w:val="31"/>
        <w:spacing w:line="240" w:lineRule="auto"/>
        <w:jc w:val="right"/>
        <w:rPr>
          <w:rFonts w:ascii="GHEA Grapalat" w:hAnsi="GHEA Grapalat"/>
          <w:i/>
          <w:lang w:val="hy-AM"/>
        </w:rPr>
      </w:pPr>
    </w:p>
    <w:p w:rsidR="006D3428" w:rsidRPr="00C23F1D" w:rsidRDefault="006D3428" w:rsidP="006D3428">
      <w:pPr>
        <w:pStyle w:val="31"/>
        <w:spacing w:line="240" w:lineRule="auto"/>
        <w:jc w:val="right"/>
        <w:rPr>
          <w:rFonts w:ascii="GHEA Grapalat" w:hAnsi="GHEA Grapalat"/>
          <w:i/>
          <w:lang w:val="es-ES" w:eastAsia="ru-RU"/>
        </w:rPr>
      </w:pPr>
    </w:p>
    <w:p w:rsidR="006D3428" w:rsidRPr="00C23F1D" w:rsidDel="00377582" w:rsidRDefault="006D3428" w:rsidP="006D3428">
      <w:pPr>
        <w:pStyle w:val="31"/>
        <w:spacing w:line="240" w:lineRule="auto"/>
        <w:jc w:val="right"/>
        <w:rPr>
          <w:rFonts w:ascii="GHEA Grapalat" w:hAnsi="GHEA Grapalat"/>
          <w:i/>
          <w:lang w:val="es-ES" w:eastAsia="ru-RU"/>
        </w:rPr>
      </w:pPr>
      <w:r w:rsidRPr="00C23F1D">
        <w:rPr>
          <w:rFonts w:ascii="GHEA Grapalat" w:hAnsi="GHEA Grapalat"/>
          <w:i/>
          <w:lang w:val="es-ES" w:eastAsia="ru-RU"/>
        </w:rPr>
        <w:br w:type="page"/>
      </w:r>
    </w:p>
    <w:p w:rsidR="006D3428" w:rsidRPr="00C23F1D" w:rsidRDefault="006D3428" w:rsidP="006D3428">
      <w:pPr>
        <w:ind w:firstLine="567"/>
        <w:jc w:val="right"/>
        <w:rPr>
          <w:rFonts w:ascii="GHEA Grapalat" w:hAnsi="GHEA Grapalat" w:cs="Arial"/>
          <w:b/>
          <w:sz w:val="20"/>
          <w:szCs w:val="20"/>
          <w:lang w:val="hy-AM"/>
        </w:rPr>
      </w:pPr>
      <w:r w:rsidRPr="00C23F1D">
        <w:rPr>
          <w:rFonts w:ascii="GHEA Grapalat" w:hAnsi="GHEA Grapalat" w:cs="Sylfaen"/>
          <w:b/>
          <w:sz w:val="20"/>
          <w:szCs w:val="20"/>
          <w:lang w:val="hy-AM"/>
        </w:rPr>
        <w:lastRenderedPageBreak/>
        <w:t>Հավելված</w:t>
      </w:r>
      <w:r w:rsidRPr="00C23F1D">
        <w:rPr>
          <w:rFonts w:ascii="GHEA Grapalat" w:hAnsi="GHEA Grapalat" w:cs="Arial"/>
          <w:b/>
          <w:sz w:val="20"/>
          <w:szCs w:val="20"/>
          <w:lang w:val="hy-AM"/>
        </w:rPr>
        <w:t xml:space="preserve"> 6</w:t>
      </w:r>
    </w:p>
    <w:p w:rsidR="006D3428" w:rsidRPr="00C23F1D" w:rsidRDefault="00666DC7" w:rsidP="006D3428">
      <w:pPr>
        <w:pStyle w:val="31"/>
        <w:spacing w:line="240" w:lineRule="auto"/>
        <w:jc w:val="right"/>
        <w:rPr>
          <w:rFonts w:ascii="GHEA Grapalat" w:hAnsi="GHEA Grapalat" w:cs="Arial"/>
          <w:b/>
          <w:lang w:val="hy-AM"/>
        </w:rPr>
      </w:pPr>
      <w:r>
        <w:rPr>
          <w:rFonts w:ascii="GHEA Grapalat" w:hAnsi="GHEA Grapalat" w:cs="Arial"/>
          <w:b/>
          <w:lang w:val="es-ES"/>
        </w:rPr>
        <w:t>ՀՀ ԿԱ Ո ՀԲՄԱՊՁԲ-2018/2/ՎԱՌ-02</w:t>
      </w:r>
      <w:r w:rsidR="006D3428" w:rsidRPr="00C23F1D">
        <w:rPr>
          <w:rFonts w:ascii="GHEA Grapalat" w:hAnsi="GHEA Grapalat" w:cs="Sylfaen"/>
          <w:b/>
          <w:lang w:val="hy-AM"/>
        </w:rPr>
        <w:t>ծածկագրով</w:t>
      </w:r>
    </w:p>
    <w:p w:rsidR="006D3428" w:rsidRPr="00C23F1D" w:rsidRDefault="00EC0FD4" w:rsidP="006D3428">
      <w:pPr>
        <w:pStyle w:val="31"/>
        <w:spacing w:line="240" w:lineRule="auto"/>
        <w:jc w:val="right"/>
        <w:rPr>
          <w:rFonts w:ascii="GHEA Grapalat" w:hAnsi="GHEA Grapalat" w:cs="Arial"/>
          <w:b/>
          <w:lang w:val="hy-AM"/>
        </w:rPr>
      </w:pPr>
      <w:r w:rsidRPr="00666DC7">
        <w:rPr>
          <w:rFonts w:ascii="GHEA Grapalat" w:hAnsi="GHEA Grapalat" w:cs="Sylfaen"/>
          <w:b/>
          <w:lang w:val="hy-AM"/>
        </w:rPr>
        <w:t xml:space="preserve">Հրատապ </w:t>
      </w:r>
      <w:r w:rsidR="006D3428" w:rsidRPr="00C23F1D">
        <w:rPr>
          <w:rFonts w:ascii="GHEA Grapalat" w:hAnsi="GHEA Grapalat" w:cs="Sylfaen"/>
          <w:b/>
          <w:lang w:val="hy-AM"/>
        </w:rPr>
        <w:t>բաց</w:t>
      </w:r>
      <w:r w:rsidR="006D3428" w:rsidRPr="00C23F1D">
        <w:rPr>
          <w:rFonts w:ascii="GHEA Grapalat" w:hAnsi="GHEA Grapalat" w:cs="Arial"/>
          <w:b/>
          <w:lang w:val="hy-AM"/>
        </w:rPr>
        <w:t xml:space="preserve"> մրցույթի </w:t>
      </w:r>
      <w:r w:rsidR="006D3428" w:rsidRPr="00C23F1D">
        <w:rPr>
          <w:rFonts w:ascii="GHEA Grapalat" w:hAnsi="GHEA Grapalat" w:cs="Sylfaen"/>
          <w:b/>
          <w:lang w:val="hy-AM"/>
        </w:rPr>
        <w:t>հրավերի</w:t>
      </w:r>
    </w:p>
    <w:p w:rsidR="006D3428" w:rsidRPr="00C23F1D" w:rsidRDefault="006D3428" w:rsidP="006D3428">
      <w:pPr>
        <w:pStyle w:val="31"/>
        <w:spacing w:line="240" w:lineRule="auto"/>
        <w:jc w:val="right"/>
        <w:rPr>
          <w:rFonts w:ascii="GHEA Grapalat" w:hAnsi="GHEA Grapalat"/>
          <w:szCs w:val="24"/>
          <w:lang w:val="hy-AM"/>
        </w:rPr>
      </w:pPr>
    </w:p>
    <w:p w:rsidR="006D3428" w:rsidRPr="00C23F1D" w:rsidRDefault="006D3428" w:rsidP="006D3428">
      <w:pPr>
        <w:rPr>
          <w:rFonts w:ascii="GHEA Grapalat" w:hAnsi="GHEA Grapalat"/>
          <w:lang w:val="hy-AM"/>
        </w:rPr>
      </w:pPr>
    </w:p>
    <w:p w:rsidR="006D3428" w:rsidRPr="00C23F1D" w:rsidRDefault="006D3428" w:rsidP="006D3428">
      <w:pPr>
        <w:ind w:left="-66"/>
        <w:jc w:val="center"/>
        <w:rPr>
          <w:rFonts w:ascii="GHEA Grapalat" w:hAnsi="GHEA Grapalat"/>
          <w:b/>
          <w:sz w:val="20"/>
          <w:lang w:val="hy-AM"/>
        </w:rPr>
      </w:pPr>
      <w:r w:rsidRPr="00C23F1D">
        <w:rPr>
          <w:rFonts w:ascii="GHEA Grapalat" w:hAnsi="GHEA Grapalat"/>
          <w:b/>
          <w:sz w:val="20"/>
          <w:lang w:val="hy-AM"/>
        </w:rPr>
        <w:t>ԴԻՄՈՒՄ</w:t>
      </w:r>
    </w:p>
    <w:p w:rsidR="006D3428" w:rsidRPr="00C23F1D" w:rsidRDefault="006D3428" w:rsidP="006D3428">
      <w:pPr>
        <w:ind w:left="-66"/>
        <w:jc w:val="center"/>
        <w:rPr>
          <w:rFonts w:ascii="GHEA Grapalat" w:hAnsi="GHEA Grapalat"/>
          <w:b/>
          <w:sz w:val="20"/>
          <w:lang w:val="hy-AM"/>
        </w:rPr>
      </w:pPr>
      <w:r w:rsidRPr="00C23F1D">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6D3428" w:rsidRPr="00C23F1D" w:rsidRDefault="006D3428" w:rsidP="006D3428">
      <w:pPr>
        <w:rPr>
          <w:rFonts w:ascii="GHEA Grapalat" w:hAnsi="GHEA Grapalat"/>
          <w:lang w:val="hy-AM"/>
        </w:rPr>
      </w:pPr>
    </w:p>
    <w:p w:rsidR="006D3428" w:rsidRPr="00C23F1D" w:rsidRDefault="006D3428" w:rsidP="006D3428">
      <w:pPr>
        <w:rPr>
          <w:rFonts w:ascii="GHEA Grapalat" w:hAnsi="GHEA Grapalat"/>
          <w:lang w:val="hy-AM"/>
        </w:rPr>
      </w:pPr>
    </w:p>
    <w:p w:rsidR="006D3428" w:rsidRPr="00C23F1D" w:rsidRDefault="006D3428" w:rsidP="006D3428">
      <w:pPr>
        <w:ind w:firstLine="720"/>
        <w:jc w:val="both"/>
        <w:rPr>
          <w:rFonts w:ascii="GHEA Grapalat" w:hAnsi="GHEA Grapalat" w:cs="Sylfaen"/>
          <w:szCs w:val="28"/>
          <w:lang w:val="hy-AM"/>
        </w:rPr>
      </w:pPr>
    </w:p>
    <w:p w:rsidR="006D3428" w:rsidRPr="00C23F1D" w:rsidRDefault="006D3428" w:rsidP="006D3428">
      <w:pPr>
        <w:ind w:firstLine="567"/>
        <w:jc w:val="both"/>
        <w:rPr>
          <w:rFonts w:ascii="GHEA Grapalat" w:hAnsi="GHEA Grapalat" w:cs="Arial"/>
          <w:sz w:val="20"/>
          <w:szCs w:val="20"/>
          <w:lang w:val="es-ES"/>
        </w:rPr>
      </w:pP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lang w:val="es-ES"/>
        </w:rPr>
        <w:t xml:space="preserve">-ն, որպես </w:t>
      </w:r>
      <w:r w:rsidR="00666DC7">
        <w:rPr>
          <w:rFonts w:ascii="GHEA Grapalat" w:hAnsi="GHEA Grapalat" w:cs="Arial"/>
          <w:b/>
          <w:sz w:val="20"/>
          <w:szCs w:val="20"/>
          <w:lang w:val="es-ES"/>
        </w:rPr>
        <w:t>ՀՀ ԿԱ Ո ՀԲՄԱՊՁԲ-2018/2/ՎԱՌ-02</w:t>
      </w:r>
    </w:p>
    <w:p w:rsidR="006D3428" w:rsidRPr="00C23F1D" w:rsidRDefault="006D3428" w:rsidP="006D3428">
      <w:pPr>
        <w:jc w:val="both"/>
        <w:rPr>
          <w:rFonts w:ascii="GHEA Grapalat" w:hAnsi="GHEA Grapalat" w:cs="Arial"/>
          <w:sz w:val="20"/>
          <w:szCs w:val="20"/>
          <w:u w:val="single"/>
          <w:lang w:val="es-ES"/>
        </w:rPr>
      </w:pPr>
      <w:r w:rsidRPr="00C23F1D">
        <w:rPr>
          <w:rFonts w:ascii="GHEA Grapalat" w:hAnsi="GHEA Grapalat"/>
          <w:sz w:val="20"/>
          <w:vertAlign w:val="superscript"/>
          <w:lang w:val="hy-AM"/>
        </w:rPr>
        <w:t>առաջին տեղը զբաղեց</w:t>
      </w:r>
      <w:r w:rsidRPr="00C23F1D">
        <w:rPr>
          <w:rFonts w:ascii="GHEA Grapalat" w:hAnsi="GHEA Grapalat"/>
          <w:sz w:val="20"/>
          <w:vertAlign w:val="superscript"/>
        </w:rPr>
        <w:t>րած</w:t>
      </w:r>
      <w:r w:rsidRPr="00C23F1D">
        <w:rPr>
          <w:rFonts w:ascii="GHEA Grapalat" w:hAnsi="GHEA Grapalat"/>
          <w:sz w:val="20"/>
          <w:vertAlign w:val="superscript"/>
          <w:lang w:val="hy-AM"/>
        </w:rPr>
        <w:t xml:space="preserve"> մասնակցի անվանումը</w:t>
      </w:r>
    </w:p>
    <w:p w:rsidR="006D3428" w:rsidRPr="00C23F1D" w:rsidRDefault="006D3428" w:rsidP="006D3428">
      <w:pPr>
        <w:jc w:val="both"/>
        <w:rPr>
          <w:rFonts w:ascii="GHEA Grapalat" w:hAnsi="GHEA Grapalat"/>
          <w:lang w:val="hy-AM"/>
        </w:rPr>
      </w:pPr>
      <w:r w:rsidRPr="00C23F1D">
        <w:rPr>
          <w:rFonts w:ascii="GHEA Grapalat" w:hAnsi="GHEA Grapalat" w:cs="Arial"/>
          <w:sz w:val="20"/>
          <w:szCs w:val="20"/>
          <w:lang w:val="es-ES"/>
        </w:rPr>
        <w:t xml:space="preserve">ծածկագրով </w:t>
      </w:r>
      <w:r w:rsidR="00EC0FD4">
        <w:rPr>
          <w:rFonts w:ascii="GHEA Grapalat" w:hAnsi="GHEA Grapalat" w:cs="Sylfaen"/>
          <w:b/>
        </w:rPr>
        <w:t>Հրատապ</w:t>
      </w:r>
      <w:r w:rsidRPr="00C23F1D">
        <w:rPr>
          <w:rFonts w:ascii="GHEA Grapalat" w:hAnsi="GHEA Grapalat" w:cs="Arial"/>
          <w:sz w:val="20"/>
          <w:szCs w:val="20"/>
          <w:lang w:val="es-ES"/>
        </w:rPr>
        <w:t>բաց մրցույթի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r w:rsidRPr="00C23F1D">
        <w:rPr>
          <w:rStyle w:val="af6"/>
          <w:rFonts w:ascii="GHEA Grapalat" w:hAnsi="GHEA Grapalat" w:cs="Arial"/>
          <w:sz w:val="20"/>
          <w:szCs w:val="20"/>
          <w:lang w:val="es-ES"/>
        </w:rPr>
        <w:footnoteReference w:id="24"/>
      </w:r>
    </w:p>
    <w:p w:rsidR="006D3428" w:rsidRPr="00C23F1D" w:rsidRDefault="006D3428" w:rsidP="006D3428">
      <w:pPr>
        <w:ind w:left="720" w:firstLine="720"/>
        <w:jc w:val="right"/>
        <w:rPr>
          <w:rFonts w:ascii="GHEA Grapalat" w:hAnsi="GHEA Grapalat"/>
          <w:sz w:val="20"/>
          <w:lang w:val="es-ES"/>
        </w:rPr>
      </w:pPr>
    </w:p>
    <w:p w:rsidR="006D3428" w:rsidRPr="00C23F1D" w:rsidRDefault="006D3428" w:rsidP="006D3428">
      <w:pPr>
        <w:ind w:left="720" w:firstLine="720"/>
        <w:jc w:val="right"/>
        <w:rPr>
          <w:rFonts w:ascii="GHEA Grapalat" w:hAnsi="GHEA Grapalat"/>
          <w:sz w:val="20"/>
          <w:lang w:val="es-ES"/>
        </w:rPr>
      </w:pPr>
    </w:p>
    <w:p w:rsidR="006D3428" w:rsidRPr="00C23F1D" w:rsidRDefault="006D3428" w:rsidP="006D3428">
      <w:pPr>
        <w:ind w:left="720" w:firstLine="720"/>
        <w:jc w:val="right"/>
        <w:rPr>
          <w:rFonts w:ascii="GHEA Grapalat" w:hAnsi="GHEA Grapalat"/>
          <w:sz w:val="20"/>
          <w:lang w:val="es-ES"/>
        </w:rPr>
      </w:pPr>
    </w:p>
    <w:p w:rsidR="006D3428" w:rsidRPr="00C23F1D" w:rsidRDefault="006D3428" w:rsidP="006D3428">
      <w:pPr>
        <w:ind w:left="720" w:firstLine="720"/>
        <w:jc w:val="right"/>
        <w:rPr>
          <w:rFonts w:ascii="GHEA Grapalat" w:hAnsi="GHEA Grapalat"/>
          <w:sz w:val="20"/>
          <w:lang w:val="es-ES"/>
        </w:rPr>
      </w:pPr>
    </w:p>
    <w:p w:rsidR="006D3428" w:rsidRPr="00C23F1D" w:rsidRDefault="006D3428" w:rsidP="006D3428">
      <w:pPr>
        <w:ind w:left="720" w:firstLine="720"/>
        <w:jc w:val="right"/>
        <w:rPr>
          <w:rFonts w:ascii="GHEA Grapalat" w:hAnsi="GHEA Grapalat"/>
          <w:sz w:val="20"/>
          <w:lang w:val="es-ES"/>
        </w:rPr>
      </w:pPr>
    </w:p>
    <w:p w:rsidR="006D3428" w:rsidRPr="00C23F1D" w:rsidRDefault="006D3428" w:rsidP="006D3428">
      <w:pPr>
        <w:rPr>
          <w:rFonts w:ascii="GHEA Grapalat" w:hAnsi="GHEA Grapalat"/>
          <w:sz w:val="20"/>
          <w:lang w:val="es-ES"/>
        </w:rPr>
      </w:pPr>
    </w:p>
    <w:p w:rsidR="006D3428" w:rsidRPr="00C23F1D" w:rsidRDefault="006D3428" w:rsidP="006D3428">
      <w:pPr>
        <w:jc w:val="both"/>
        <w:rPr>
          <w:rFonts w:ascii="GHEA Grapalat" w:hAnsi="GHEA Grapalat"/>
          <w:sz w:val="20"/>
          <w:u w:val="single"/>
          <w:lang w:val="es-ES"/>
        </w:rPr>
      </w:pPr>
      <w:r w:rsidRPr="00C23F1D">
        <w:rPr>
          <w:rFonts w:ascii="GHEA Grapalat" w:hAnsi="GHEA Grapalat"/>
          <w:sz w:val="20"/>
          <w:u w:val="single"/>
          <w:lang w:val="es-ES"/>
        </w:rPr>
        <w:tab/>
      </w:r>
      <w:r w:rsidRPr="00C23F1D">
        <w:rPr>
          <w:rFonts w:ascii="GHEA Grapalat" w:hAnsi="GHEA Grapalat"/>
          <w:sz w:val="20"/>
          <w:u w:val="single"/>
          <w:lang w:val="es-ES"/>
        </w:rPr>
        <w:tab/>
      </w:r>
      <w:r w:rsidRPr="00C23F1D">
        <w:rPr>
          <w:rFonts w:ascii="GHEA Grapalat" w:hAnsi="GHEA Grapalat"/>
          <w:sz w:val="20"/>
          <w:u w:val="single"/>
          <w:lang w:val="es-ES"/>
        </w:rPr>
        <w:tab/>
      </w:r>
      <w:r w:rsidRPr="00C23F1D">
        <w:rPr>
          <w:rFonts w:ascii="GHEA Grapalat" w:hAnsi="GHEA Grapalat"/>
          <w:sz w:val="20"/>
          <w:u w:val="single"/>
          <w:lang w:val="es-ES"/>
        </w:rPr>
        <w:tab/>
      </w:r>
      <w:r w:rsidRPr="00C23F1D">
        <w:rPr>
          <w:rFonts w:ascii="GHEA Grapalat" w:hAnsi="GHEA Grapalat"/>
          <w:sz w:val="20"/>
          <w:u w:val="single"/>
          <w:lang w:val="es-ES"/>
        </w:rPr>
        <w:tab/>
      </w:r>
      <w:r w:rsidRPr="00C23F1D">
        <w:rPr>
          <w:rFonts w:ascii="GHEA Grapalat" w:hAnsi="GHEA Grapalat"/>
          <w:sz w:val="20"/>
          <w:u w:val="single"/>
          <w:lang w:val="es-ES"/>
        </w:rPr>
        <w:tab/>
      </w:r>
      <w:r w:rsidRPr="00C23F1D">
        <w:rPr>
          <w:rFonts w:ascii="GHEA Grapalat" w:hAnsi="GHEA Grapalat"/>
          <w:sz w:val="20"/>
          <w:u w:val="single"/>
          <w:lang w:val="es-ES"/>
        </w:rPr>
        <w:tab/>
      </w:r>
      <w:r w:rsidRPr="00C23F1D">
        <w:rPr>
          <w:rFonts w:ascii="GHEA Grapalat" w:hAnsi="GHEA Grapalat"/>
          <w:sz w:val="20"/>
          <w:u w:val="single"/>
          <w:lang w:val="es-ES"/>
        </w:rPr>
        <w:tab/>
      </w:r>
      <w:r w:rsidRPr="00C23F1D">
        <w:rPr>
          <w:rFonts w:ascii="GHEA Grapalat" w:hAnsi="GHEA Grapalat"/>
          <w:sz w:val="20"/>
          <w:u w:val="single"/>
          <w:lang w:val="es-ES"/>
        </w:rPr>
        <w:tab/>
      </w:r>
      <w:r w:rsidRPr="00C23F1D">
        <w:rPr>
          <w:rFonts w:ascii="GHEA Grapalat" w:hAnsi="GHEA Grapalat"/>
          <w:sz w:val="20"/>
          <w:lang w:val="es-ES"/>
        </w:rPr>
        <w:tab/>
      </w:r>
      <w:r w:rsidRPr="00C23F1D">
        <w:rPr>
          <w:rFonts w:ascii="GHEA Grapalat" w:hAnsi="GHEA Grapalat"/>
          <w:sz w:val="20"/>
          <w:u w:val="single"/>
          <w:lang w:val="es-ES"/>
        </w:rPr>
        <w:tab/>
      </w:r>
      <w:r w:rsidRPr="00C23F1D">
        <w:rPr>
          <w:rFonts w:ascii="GHEA Grapalat" w:hAnsi="GHEA Grapalat"/>
          <w:sz w:val="20"/>
          <w:u w:val="single"/>
          <w:lang w:val="es-ES"/>
        </w:rPr>
        <w:tab/>
      </w:r>
      <w:r w:rsidRPr="00C23F1D">
        <w:rPr>
          <w:rFonts w:ascii="GHEA Grapalat" w:hAnsi="GHEA Grapalat"/>
          <w:sz w:val="20"/>
          <w:u w:val="single"/>
          <w:lang w:val="es-ES"/>
        </w:rPr>
        <w:tab/>
      </w:r>
    </w:p>
    <w:p w:rsidR="006D3428" w:rsidRPr="00C23F1D" w:rsidRDefault="006D3428" w:rsidP="006D3428">
      <w:pPr>
        <w:jc w:val="both"/>
        <w:rPr>
          <w:rFonts w:ascii="GHEA Grapalat" w:hAnsi="GHEA Grapalat" w:cs="Sylfaen"/>
          <w:sz w:val="20"/>
          <w:vertAlign w:val="superscript"/>
          <w:lang w:val="hy-AM"/>
        </w:rPr>
      </w:pPr>
      <w:r w:rsidRPr="00C23F1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23F1D">
        <w:rPr>
          <w:rFonts w:ascii="GHEA Grapalat" w:hAnsi="GHEA Grapalat" w:cs="Sylfaen"/>
          <w:sz w:val="20"/>
          <w:vertAlign w:val="superscript"/>
          <w:lang w:val="es-ES"/>
        </w:rPr>
        <w:tab/>
      </w:r>
      <w:r w:rsidRPr="00C23F1D">
        <w:rPr>
          <w:rFonts w:ascii="GHEA Grapalat" w:hAnsi="GHEA Grapalat" w:cs="Sylfaen"/>
          <w:sz w:val="20"/>
          <w:vertAlign w:val="superscript"/>
          <w:lang w:val="es-ES"/>
        </w:rPr>
        <w:tab/>
      </w:r>
      <w:r w:rsidRPr="00C23F1D">
        <w:rPr>
          <w:rFonts w:ascii="GHEA Grapalat" w:hAnsi="GHEA Grapalat" w:cs="Sylfaen"/>
          <w:sz w:val="20"/>
          <w:vertAlign w:val="superscript"/>
          <w:lang w:val="es-ES"/>
        </w:rPr>
        <w:tab/>
      </w:r>
      <w:r w:rsidRPr="00C23F1D">
        <w:rPr>
          <w:rFonts w:ascii="GHEA Grapalat" w:hAnsi="GHEA Grapalat" w:cs="Sylfaen"/>
          <w:sz w:val="20"/>
          <w:vertAlign w:val="superscript"/>
          <w:lang w:val="es-ES"/>
        </w:rPr>
        <w:tab/>
      </w:r>
      <w:r w:rsidRPr="00C23F1D">
        <w:rPr>
          <w:rFonts w:ascii="GHEA Grapalat" w:hAnsi="GHEA Grapalat" w:cs="Sylfaen"/>
          <w:sz w:val="20"/>
          <w:vertAlign w:val="superscript"/>
          <w:lang w:val="hy-AM"/>
        </w:rPr>
        <w:t>ստորագրություն</w:t>
      </w:r>
      <w:r w:rsidRPr="00C23F1D">
        <w:rPr>
          <w:rFonts w:ascii="GHEA Grapalat" w:hAnsi="GHEA Grapalat" w:cs="Sylfaen"/>
          <w:sz w:val="20"/>
          <w:vertAlign w:val="superscript"/>
          <w:lang w:val="hy-AM"/>
        </w:rPr>
        <w:tab/>
      </w:r>
    </w:p>
    <w:p w:rsidR="006D3428" w:rsidRPr="00C23F1D" w:rsidRDefault="006D3428" w:rsidP="006D3428">
      <w:pPr>
        <w:jc w:val="both"/>
        <w:rPr>
          <w:rFonts w:ascii="GHEA Grapalat" w:hAnsi="GHEA Grapalat"/>
          <w:sz w:val="20"/>
          <w:lang w:val="es-ES"/>
        </w:rPr>
      </w:pPr>
    </w:p>
    <w:p w:rsidR="006D3428" w:rsidRPr="00C23F1D" w:rsidRDefault="006D3428" w:rsidP="006D3428">
      <w:pPr>
        <w:jc w:val="both"/>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cs="Arial"/>
          <w:sz w:val="20"/>
          <w:lang w:val="hy-AM"/>
        </w:rPr>
      </w:pPr>
      <w:r w:rsidRPr="00C23F1D">
        <w:rPr>
          <w:rFonts w:ascii="GHEA Grapalat" w:hAnsi="GHEA Grapalat" w:cs="Sylfaen"/>
          <w:sz w:val="20"/>
          <w:lang w:val="hy-AM"/>
        </w:rPr>
        <w:t>Կ</w:t>
      </w:r>
      <w:r w:rsidRPr="00C23F1D">
        <w:rPr>
          <w:rFonts w:ascii="GHEA Grapalat" w:hAnsi="GHEA Grapalat" w:cs="Arial"/>
          <w:sz w:val="20"/>
          <w:lang w:val="hy-AM"/>
        </w:rPr>
        <w:t xml:space="preserve">. </w:t>
      </w:r>
      <w:r w:rsidRPr="00C23F1D">
        <w:rPr>
          <w:rFonts w:ascii="GHEA Grapalat" w:hAnsi="GHEA Grapalat" w:cs="Sylfaen"/>
          <w:sz w:val="20"/>
          <w:lang w:val="hy-AM"/>
        </w:rPr>
        <w:t>Տ</w:t>
      </w:r>
      <w:r w:rsidRPr="00C23F1D">
        <w:rPr>
          <w:rFonts w:ascii="GHEA Grapalat" w:hAnsi="GHEA Grapalat" w:cs="Arial"/>
          <w:sz w:val="20"/>
          <w:lang w:val="hy-AM"/>
        </w:rPr>
        <w:t>.</w:t>
      </w:r>
      <w:r w:rsidRPr="00C23F1D">
        <w:rPr>
          <w:rStyle w:val="af6"/>
          <w:rFonts w:ascii="GHEA Grapalat" w:hAnsi="GHEA Grapalat" w:cs="Arial"/>
          <w:sz w:val="20"/>
          <w:lang w:val="hy-AM"/>
        </w:rPr>
        <w:footnoteReference w:id="25"/>
      </w:r>
      <w:r w:rsidRPr="00C23F1D">
        <w:rPr>
          <w:rFonts w:ascii="GHEA Grapalat" w:hAnsi="GHEA Grapalat" w:cs="Arial"/>
          <w:sz w:val="20"/>
          <w:lang w:val="hy-AM"/>
        </w:rPr>
        <w:tab/>
      </w:r>
      <w:r w:rsidRPr="00C23F1D">
        <w:rPr>
          <w:rFonts w:ascii="GHEA Grapalat" w:hAnsi="GHEA Grapalat" w:cs="Arial"/>
          <w:sz w:val="20"/>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r w:rsidRPr="00C23F1D">
        <w:rPr>
          <w:rFonts w:ascii="GHEA Grapalat" w:hAnsi="GHEA Grapalat"/>
          <w:sz w:val="20"/>
          <w:lang w:val="hy-AM"/>
        </w:rPr>
        <w:br w:type="page"/>
      </w: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6D3428" w:rsidRPr="00C23F1D" w:rsidRDefault="006D3428" w:rsidP="006D3428">
      <w:pPr>
        <w:rPr>
          <w:lang w:val="hy-AM"/>
        </w:rPr>
      </w:pPr>
    </w:p>
    <w:p w:rsidR="006D3428" w:rsidRPr="00C23F1D" w:rsidRDefault="006D3428" w:rsidP="006D3428">
      <w:pPr>
        <w:pStyle w:val="3"/>
        <w:spacing w:line="240" w:lineRule="auto"/>
        <w:ind w:firstLine="567"/>
        <w:jc w:val="right"/>
        <w:rPr>
          <w:rFonts w:ascii="GHEA Grapalat" w:hAnsi="GHEA Grapalat" w:cs="Arial"/>
          <w:b/>
          <w:i w:val="0"/>
          <w:lang w:val="hy-AM"/>
        </w:rPr>
      </w:pPr>
      <w:r w:rsidRPr="00C23F1D">
        <w:rPr>
          <w:rFonts w:ascii="GHEA Grapalat" w:hAnsi="GHEA Grapalat" w:cs="Sylfaen"/>
          <w:b/>
          <w:i w:val="0"/>
          <w:lang w:val="hy-AM"/>
        </w:rPr>
        <w:t>Հավելված</w:t>
      </w:r>
      <w:r w:rsidRPr="00C23F1D">
        <w:rPr>
          <w:rFonts w:ascii="GHEA Grapalat" w:hAnsi="GHEA Grapalat" w:cs="Arial"/>
          <w:b/>
          <w:i w:val="0"/>
          <w:lang w:val="hy-AM"/>
        </w:rPr>
        <w:t xml:space="preserve"> 6.1</w:t>
      </w:r>
    </w:p>
    <w:p w:rsidR="006D3428" w:rsidRPr="00C23F1D" w:rsidRDefault="00666DC7" w:rsidP="006D3428">
      <w:pPr>
        <w:pStyle w:val="31"/>
        <w:spacing w:line="240" w:lineRule="auto"/>
        <w:jc w:val="right"/>
        <w:rPr>
          <w:rFonts w:ascii="GHEA Grapalat" w:hAnsi="GHEA Grapalat" w:cs="Arial"/>
          <w:b/>
          <w:lang w:val="hy-AM"/>
        </w:rPr>
      </w:pPr>
      <w:r>
        <w:rPr>
          <w:rFonts w:ascii="GHEA Grapalat" w:hAnsi="GHEA Grapalat"/>
          <w:b/>
          <w:sz w:val="24"/>
          <w:szCs w:val="24"/>
          <w:lang w:val="hy-AM"/>
        </w:rPr>
        <w:t>ՀՀ ԿԱ Ո ՀԲՄԱՊՁԲ-2018/2/ՎԱՌ-02</w:t>
      </w:r>
      <w:r w:rsidR="006D3428" w:rsidRPr="00C23F1D">
        <w:rPr>
          <w:rFonts w:ascii="GHEA Grapalat" w:hAnsi="GHEA Grapalat" w:cs="Sylfaen"/>
          <w:b/>
          <w:lang w:val="hy-AM"/>
        </w:rPr>
        <w:t>ծածկագրով</w:t>
      </w:r>
    </w:p>
    <w:p w:rsidR="006D3428" w:rsidRPr="00C23F1D" w:rsidRDefault="00EC0FD4" w:rsidP="006D3428">
      <w:pPr>
        <w:pStyle w:val="31"/>
        <w:spacing w:line="240" w:lineRule="auto"/>
        <w:jc w:val="right"/>
        <w:rPr>
          <w:rFonts w:ascii="GHEA Grapalat" w:hAnsi="GHEA Grapalat" w:cs="Arial"/>
          <w:b/>
          <w:lang w:val="hy-AM"/>
        </w:rPr>
      </w:pPr>
      <w:r w:rsidRPr="00666DC7">
        <w:rPr>
          <w:rFonts w:ascii="GHEA Grapalat" w:hAnsi="GHEA Grapalat" w:cs="Sylfaen"/>
          <w:b/>
          <w:lang w:val="hy-AM"/>
        </w:rPr>
        <w:t>Հրատապ</w:t>
      </w:r>
      <w:r w:rsidR="006D3428" w:rsidRPr="00C23F1D">
        <w:rPr>
          <w:rFonts w:ascii="GHEA Grapalat" w:hAnsi="GHEA Grapalat" w:cs="Sylfaen"/>
          <w:b/>
          <w:lang w:val="hy-AM"/>
        </w:rPr>
        <w:t>բաց</w:t>
      </w:r>
      <w:r w:rsidR="006D3428" w:rsidRPr="00C23F1D">
        <w:rPr>
          <w:rFonts w:ascii="GHEA Grapalat" w:hAnsi="GHEA Grapalat" w:cs="Arial"/>
          <w:b/>
          <w:lang w:val="hy-AM"/>
        </w:rPr>
        <w:t xml:space="preserve"> մրցույթի </w:t>
      </w:r>
      <w:r w:rsidR="006D3428" w:rsidRPr="00C23F1D">
        <w:rPr>
          <w:rFonts w:ascii="GHEA Grapalat" w:hAnsi="GHEA Grapalat" w:cs="Sylfaen"/>
          <w:b/>
          <w:lang w:val="hy-AM"/>
        </w:rPr>
        <w:t>հրավերի</w:t>
      </w:r>
    </w:p>
    <w:p w:rsidR="006D3428" w:rsidRPr="00C23F1D" w:rsidRDefault="006D3428" w:rsidP="006D3428">
      <w:pPr>
        <w:ind w:left="-66"/>
        <w:jc w:val="center"/>
        <w:rPr>
          <w:rFonts w:ascii="GHEA Grapalat" w:hAnsi="GHEA Grapalat"/>
          <w:b/>
          <w:lang w:val="hy-AM"/>
        </w:rPr>
      </w:pPr>
    </w:p>
    <w:p w:rsidR="006D3428" w:rsidRPr="00C23F1D" w:rsidRDefault="006D3428" w:rsidP="006D3428">
      <w:pPr>
        <w:pStyle w:val="3"/>
        <w:spacing w:line="240" w:lineRule="auto"/>
        <w:ind w:firstLine="567"/>
        <w:jc w:val="left"/>
        <w:rPr>
          <w:rFonts w:ascii="GHEA Grapalat" w:hAnsi="GHEA Grapalat"/>
          <w:b/>
          <w:lang w:val="hy-AM"/>
        </w:rPr>
      </w:pPr>
    </w:p>
    <w:p w:rsidR="006D3428" w:rsidRPr="00C23F1D" w:rsidRDefault="006D3428" w:rsidP="006D3428">
      <w:pPr>
        <w:pStyle w:val="3"/>
        <w:spacing w:line="240" w:lineRule="auto"/>
        <w:ind w:firstLine="567"/>
        <w:rPr>
          <w:rFonts w:ascii="GHEA Grapalat" w:hAnsi="GHEA Grapalat"/>
          <w:b/>
          <w:i w:val="0"/>
          <w:lang w:val="hy-AM"/>
        </w:rPr>
      </w:pPr>
      <w:r w:rsidRPr="00C23F1D">
        <w:rPr>
          <w:rFonts w:ascii="GHEA Grapalat" w:hAnsi="GHEA Grapalat"/>
          <w:b/>
          <w:i w:val="0"/>
          <w:lang w:val="hy-AM"/>
        </w:rPr>
        <w:t>ՆԿԱՐԱԳԻՐ</w:t>
      </w:r>
    </w:p>
    <w:p w:rsidR="006D3428" w:rsidRPr="00C23F1D" w:rsidRDefault="006D3428" w:rsidP="006D3428">
      <w:pPr>
        <w:pStyle w:val="3"/>
        <w:spacing w:line="240" w:lineRule="auto"/>
        <w:ind w:firstLine="567"/>
        <w:rPr>
          <w:rFonts w:ascii="GHEA Grapalat" w:hAnsi="GHEA Grapalat"/>
          <w:b/>
          <w:i w:val="0"/>
          <w:lang w:val="hy-AM"/>
        </w:rPr>
      </w:pPr>
      <w:r w:rsidRPr="00C23F1D">
        <w:rPr>
          <w:rFonts w:ascii="GHEA Grapalat" w:hAnsi="GHEA Grapalat"/>
          <w:b/>
          <w:i w:val="0"/>
          <w:lang w:val="hy-AM"/>
        </w:rPr>
        <w:t xml:space="preserve">առաջին տեղը զբաղեցրած մասնակից կողմից առաջարկվող ապրանքի ամբողջական </w:t>
      </w:r>
    </w:p>
    <w:p w:rsidR="006D3428" w:rsidRPr="00C23F1D" w:rsidRDefault="006D3428" w:rsidP="006D3428">
      <w:pPr>
        <w:pStyle w:val="3"/>
        <w:spacing w:line="240" w:lineRule="auto"/>
        <w:ind w:firstLine="567"/>
        <w:rPr>
          <w:rFonts w:ascii="GHEA Grapalat" w:hAnsi="GHEA Grapalat" w:cs="Arial"/>
          <w:lang w:val="es-ES"/>
        </w:rPr>
      </w:pPr>
    </w:p>
    <w:p w:rsidR="006D3428" w:rsidRPr="00C23F1D" w:rsidRDefault="006D3428" w:rsidP="006D3428">
      <w:pPr>
        <w:ind w:firstLine="567"/>
        <w:jc w:val="both"/>
        <w:rPr>
          <w:rFonts w:ascii="GHEA Grapalat" w:hAnsi="GHEA Grapalat" w:cs="Arial"/>
          <w:sz w:val="20"/>
          <w:szCs w:val="20"/>
          <w:lang w:val="es-ES"/>
        </w:rPr>
      </w:pP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u w:val="single"/>
          <w:lang w:val="es-ES"/>
        </w:rPr>
        <w:tab/>
      </w:r>
      <w:r w:rsidRPr="00C23F1D">
        <w:rPr>
          <w:rFonts w:ascii="GHEA Grapalat" w:hAnsi="GHEA Grapalat" w:cs="Arial"/>
          <w:sz w:val="20"/>
          <w:szCs w:val="20"/>
          <w:lang w:val="es-ES"/>
        </w:rPr>
        <w:t xml:space="preserve">-ն, որպես </w:t>
      </w:r>
      <w:r w:rsidR="00666DC7">
        <w:rPr>
          <w:rFonts w:ascii="GHEA Grapalat" w:hAnsi="GHEA Grapalat" w:cs="Arial"/>
          <w:b/>
          <w:sz w:val="20"/>
          <w:szCs w:val="20"/>
          <w:lang w:val="es-ES"/>
        </w:rPr>
        <w:t>ՀՀ ԿԱ Ո ՀԲՄԱՊՁԲ-2018/2/ՎԱՌ-02</w:t>
      </w:r>
    </w:p>
    <w:p w:rsidR="006D3428" w:rsidRPr="00C23F1D" w:rsidRDefault="006D3428" w:rsidP="006D3428">
      <w:pPr>
        <w:jc w:val="both"/>
        <w:rPr>
          <w:rFonts w:ascii="GHEA Grapalat" w:hAnsi="GHEA Grapalat" w:cs="Arial"/>
          <w:sz w:val="20"/>
          <w:szCs w:val="20"/>
          <w:u w:val="single"/>
          <w:lang w:val="es-ES"/>
        </w:rPr>
      </w:pPr>
      <w:r w:rsidRPr="00C23F1D">
        <w:rPr>
          <w:rFonts w:ascii="GHEA Grapalat" w:hAnsi="GHEA Grapalat"/>
          <w:sz w:val="20"/>
          <w:vertAlign w:val="superscript"/>
          <w:lang w:val="hy-AM"/>
        </w:rPr>
        <w:t>առաջին տեղը զբաղեց</w:t>
      </w:r>
      <w:r w:rsidRPr="00C23F1D">
        <w:rPr>
          <w:rFonts w:ascii="GHEA Grapalat" w:hAnsi="GHEA Grapalat"/>
          <w:sz w:val="20"/>
          <w:vertAlign w:val="superscript"/>
        </w:rPr>
        <w:t>րած</w:t>
      </w:r>
      <w:r w:rsidRPr="00C23F1D">
        <w:rPr>
          <w:rFonts w:ascii="GHEA Grapalat" w:hAnsi="GHEA Grapalat"/>
          <w:sz w:val="20"/>
          <w:vertAlign w:val="superscript"/>
          <w:lang w:val="hy-AM"/>
        </w:rPr>
        <w:t xml:space="preserve"> մասնակցի անվանումը</w:t>
      </w:r>
    </w:p>
    <w:p w:rsidR="006D3428" w:rsidRPr="00C23F1D" w:rsidRDefault="006D3428" w:rsidP="006D3428">
      <w:pPr>
        <w:jc w:val="both"/>
        <w:rPr>
          <w:rFonts w:ascii="GHEA Grapalat" w:hAnsi="GHEA Grapalat"/>
          <w:lang w:val="hy-AM"/>
        </w:rPr>
      </w:pPr>
      <w:r w:rsidRPr="00C23F1D">
        <w:rPr>
          <w:rFonts w:ascii="GHEA Grapalat" w:hAnsi="GHEA Grapalat" w:cs="Arial"/>
          <w:sz w:val="20"/>
          <w:szCs w:val="20"/>
          <w:lang w:val="es-ES"/>
        </w:rPr>
        <w:t xml:space="preserve">ծածկագրով </w:t>
      </w:r>
      <w:r w:rsidR="00EC0FD4">
        <w:rPr>
          <w:rFonts w:ascii="GHEA Grapalat" w:hAnsi="GHEA Grapalat" w:cs="Sylfaen"/>
          <w:b/>
        </w:rPr>
        <w:t>Հրատապ</w:t>
      </w:r>
      <w:r w:rsidRPr="00C23F1D">
        <w:rPr>
          <w:rFonts w:ascii="GHEA Grapalat" w:hAnsi="GHEA Grapalat" w:cs="Arial"/>
          <w:sz w:val="20"/>
          <w:szCs w:val="20"/>
          <w:lang w:val="es-ES"/>
        </w:rPr>
        <w:t>բաց մրցույթի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C23F1D">
        <w:rPr>
          <w:rStyle w:val="af6"/>
          <w:rFonts w:ascii="GHEA Grapalat" w:hAnsi="GHEA Grapalat" w:cs="Arial"/>
          <w:sz w:val="20"/>
          <w:szCs w:val="20"/>
          <w:lang w:val="es-ES"/>
        </w:rPr>
        <w:footnoteReference w:id="26"/>
      </w:r>
      <w:r w:rsidRPr="00C23F1D">
        <w:rPr>
          <w:rFonts w:ascii="GHEA Grapalat" w:hAnsi="GHEA Grapalat" w:cs="Arial"/>
          <w:sz w:val="20"/>
          <w:szCs w:val="20"/>
          <w:lang w:val="es-ES"/>
        </w:rPr>
        <w:t xml:space="preserve">. </w:t>
      </w:r>
    </w:p>
    <w:p w:rsidR="006D3428" w:rsidRPr="00C23F1D" w:rsidRDefault="006D3428" w:rsidP="006D3428">
      <w:pPr>
        <w:pStyle w:val="3"/>
        <w:spacing w:line="240" w:lineRule="auto"/>
        <w:ind w:firstLine="567"/>
        <w:rPr>
          <w:rFonts w:ascii="GHEA Grapalat" w:hAnsi="GHEA Grapalat" w:cs="Arial"/>
          <w:lang w:val="es-ES"/>
        </w:rPr>
      </w:pPr>
    </w:p>
    <w:p w:rsidR="006D3428" w:rsidRPr="00C23F1D" w:rsidRDefault="006D3428" w:rsidP="006D342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6D3428" w:rsidRPr="00C23F1D" w:rsidTr="00DE4FC9">
        <w:tc>
          <w:tcPr>
            <w:tcW w:w="1368" w:type="dxa"/>
            <w:vMerge w:val="restart"/>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Չափաբաժնի համար</w:t>
            </w:r>
          </w:p>
        </w:tc>
        <w:tc>
          <w:tcPr>
            <w:tcW w:w="8550" w:type="dxa"/>
            <w:gridSpan w:val="5"/>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Առաջարկվող ապրանքի</w:t>
            </w:r>
          </w:p>
        </w:tc>
      </w:tr>
      <w:tr w:rsidR="006D3428" w:rsidRPr="00C23F1D" w:rsidTr="00DE4FC9">
        <w:tc>
          <w:tcPr>
            <w:tcW w:w="1368" w:type="dxa"/>
            <w:vMerge/>
            <w:vAlign w:val="center"/>
          </w:tcPr>
          <w:p w:rsidR="006D3428" w:rsidRPr="00C23F1D" w:rsidRDefault="006D3428" w:rsidP="00DE4FC9">
            <w:pPr>
              <w:jc w:val="center"/>
              <w:rPr>
                <w:rFonts w:ascii="GHEA Grapalat" w:hAnsi="GHEA Grapalat"/>
                <w:b/>
                <w:bCs/>
                <w:sz w:val="16"/>
                <w:szCs w:val="18"/>
                <w:lang w:val="es-ES"/>
              </w:rPr>
            </w:pPr>
          </w:p>
        </w:tc>
        <w:tc>
          <w:tcPr>
            <w:tcW w:w="1460" w:type="dxa"/>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անվանումը</w:t>
            </w:r>
          </w:p>
        </w:tc>
        <w:tc>
          <w:tcPr>
            <w:tcW w:w="2003" w:type="dxa"/>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ապրանքային նշանը</w:t>
            </w:r>
          </w:p>
        </w:tc>
        <w:tc>
          <w:tcPr>
            <w:tcW w:w="1757" w:type="dxa"/>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արտադրողի անվանումը</w:t>
            </w:r>
          </w:p>
        </w:tc>
        <w:tc>
          <w:tcPr>
            <w:tcW w:w="1530" w:type="dxa"/>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ծագման երկիրը</w:t>
            </w:r>
          </w:p>
        </w:tc>
        <w:tc>
          <w:tcPr>
            <w:tcW w:w="1800" w:type="dxa"/>
            <w:vAlign w:val="center"/>
          </w:tcPr>
          <w:p w:rsidR="006D3428" w:rsidRPr="00C23F1D" w:rsidRDefault="006D3428" w:rsidP="00DE4FC9">
            <w:pPr>
              <w:jc w:val="center"/>
              <w:rPr>
                <w:rFonts w:ascii="GHEA Grapalat" w:hAnsi="GHEA Grapalat"/>
                <w:b/>
                <w:bCs/>
                <w:sz w:val="16"/>
                <w:szCs w:val="18"/>
                <w:lang w:val="es-ES"/>
              </w:rPr>
            </w:pPr>
            <w:r w:rsidRPr="00C23F1D">
              <w:rPr>
                <w:rFonts w:ascii="GHEA Grapalat" w:hAnsi="GHEA Grapalat"/>
                <w:b/>
                <w:bCs/>
                <w:sz w:val="16"/>
                <w:szCs w:val="18"/>
                <w:lang w:val="es-ES"/>
              </w:rPr>
              <w:t>տեխնիկական բնութագրերը</w:t>
            </w:r>
          </w:p>
        </w:tc>
      </w:tr>
      <w:tr w:rsidR="006D3428" w:rsidRPr="00C23F1D" w:rsidTr="00DE4FC9">
        <w:tc>
          <w:tcPr>
            <w:tcW w:w="1368" w:type="dxa"/>
          </w:tcPr>
          <w:p w:rsidR="006D3428" w:rsidRPr="00C23F1D" w:rsidRDefault="006D3428" w:rsidP="00DE4FC9">
            <w:pPr>
              <w:pStyle w:val="3"/>
              <w:spacing w:line="240" w:lineRule="auto"/>
              <w:jc w:val="left"/>
              <w:rPr>
                <w:rFonts w:ascii="GHEA Grapalat" w:hAnsi="GHEA Grapalat"/>
                <w:b/>
                <w:lang w:val="hy-AM"/>
              </w:rPr>
            </w:pPr>
          </w:p>
        </w:tc>
        <w:tc>
          <w:tcPr>
            <w:tcW w:w="1460" w:type="dxa"/>
          </w:tcPr>
          <w:p w:rsidR="006D3428" w:rsidRPr="00C23F1D" w:rsidRDefault="006D3428" w:rsidP="00DE4FC9">
            <w:pPr>
              <w:pStyle w:val="3"/>
              <w:spacing w:line="240" w:lineRule="auto"/>
              <w:jc w:val="left"/>
              <w:rPr>
                <w:rFonts w:ascii="GHEA Grapalat" w:hAnsi="GHEA Grapalat"/>
                <w:b/>
                <w:lang w:val="hy-AM"/>
              </w:rPr>
            </w:pPr>
          </w:p>
        </w:tc>
        <w:tc>
          <w:tcPr>
            <w:tcW w:w="2003" w:type="dxa"/>
          </w:tcPr>
          <w:p w:rsidR="006D3428" w:rsidRPr="00C23F1D" w:rsidRDefault="006D3428" w:rsidP="00DE4FC9">
            <w:pPr>
              <w:pStyle w:val="3"/>
              <w:spacing w:line="240" w:lineRule="auto"/>
              <w:jc w:val="left"/>
              <w:rPr>
                <w:rFonts w:ascii="GHEA Grapalat" w:hAnsi="GHEA Grapalat"/>
                <w:b/>
                <w:lang w:val="hy-AM"/>
              </w:rPr>
            </w:pPr>
          </w:p>
        </w:tc>
        <w:tc>
          <w:tcPr>
            <w:tcW w:w="1757" w:type="dxa"/>
          </w:tcPr>
          <w:p w:rsidR="006D3428" w:rsidRPr="00C23F1D" w:rsidRDefault="006D3428" w:rsidP="00DE4FC9">
            <w:pPr>
              <w:pStyle w:val="3"/>
              <w:spacing w:line="240" w:lineRule="auto"/>
              <w:jc w:val="left"/>
              <w:rPr>
                <w:rFonts w:ascii="GHEA Grapalat" w:hAnsi="GHEA Grapalat"/>
                <w:b/>
                <w:lang w:val="hy-AM"/>
              </w:rPr>
            </w:pPr>
          </w:p>
        </w:tc>
        <w:tc>
          <w:tcPr>
            <w:tcW w:w="1530" w:type="dxa"/>
          </w:tcPr>
          <w:p w:rsidR="006D3428" w:rsidRPr="00C23F1D" w:rsidRDefault="006D3428" w:rsidP="00DE4FC9">
            <w:pPr>
              <w:pStyle w:val="3"/>
              <w:spacing w:line="240" w:lineRule="auto"/>
              <w:jc w:val="left"/>
              <w:rPr>
                <w:rFonts w:ascii="GHEA Grapalat" w:hAnsi="GHEA Grapalat"/>
                <w:b/>
                <w:lang w:val="hy-AM"/>
              </w:rPr>
            </w:pPr>
          </w:p>
        </w:tc>
        <w:tc>
          <w:tcPr>
            <w:tcW w:w="1800" w:type="dxa"/>
          </w:tcPr>
          <w:p w:rsidR="006D3428" w:rsidRPr="00C23F1D" w:rsidRDefault="006D3428" w:rsidP="00DE4FC9">
            <w:pPr>
              <w:pStyle w:val="3"/>
              <w:spacing w:line="240" w:lineRule="auto"/>
              <w:jc w:val="left"/>
              <w:rPr>
                <w:rFonts w:ascii="GHEA Grapalat" w:hAnsi="GHEA Grapalat"/>
                <w:b/>
                <w:lang w:val="hy-AM"/>
              </w:rPr>
            </w:pPr>
          </w:p>
        </w:tc>
      </w:tr>
      <w:tr w:rsidR="006D3428" w:rsidRPr="00C23F1D" w:rsidTr="00DE4FC9">
        <w:tc>
          <w:tcPr>
            <w:tcW w:w="1368" w:type="dxa"/>
          </w:tcPr>
          <w:p w:rsidR="006D3428" w:rsidRPr="00C23F1D" w:rsidRDefault="006D3428" w:rsidP="00DE4FC9">
            <w:pPr>
              <w:pStyle w:val="3"/>
              <w:spacing w:line="240" w:lineRule="auto"/>
              <w:jc w:val="left"/>
              <w:rPr>
                <w:rFonts w:ascii="GHEA Grapalat" w:hAnsi="GHEA Grapalat"/>
                <w:b/>
                <w:lang w:val="hy-AM"/>
              </w:rPr>
            </w:pPr>
          </w:p>
        </w:tc>
        <w:tc>
          <w:tcPr>
            <w:tcW w:w="1460" w:type="dxa"/>
          </w:tcPr>
          <w:p w:rsidR="006D3428" w:rsidRPr="00C23F1D" w:rsidRDefault="006D3428" w:rsidP="00DE4FC9">
            <w:pPr>
              <w:pStyle w:val="3"/>
              <w:spacing w:line="240" w:lineRule="auto"/>
              <w:jc w:val="left"/>
              <w:rPr>
                <w:rFonts w:ascii="GHEA Grapalat" w:hAnsi="GHEA Grapalat"/>
                <w:b/>
                <w:lang w:val="hy-AM"/>
              </w:rPr>
            </w:pPr>
          </w:p>
        </w:tc>
        <w:tc>
          <w:tcPr>
            <w:tcW w:w="2003" w:type="dxa"/>
          </w:tcPr>
          <w:p w:rsidR="006D3428" w:rsidRPr="00C23F1D" w:rsidRDefault="006D3428" w:rsidP="00DE4FC9">
            <w:pPr>
              <w:pStyle w:val="3"/>
              <w:spacing w:line="240" w:lineRule="auto"/>
              <w:jc w:val="left"/>
              <w:rPr>
                <w:rFonts w:ascii="GHEA Grapalat" w:hAnsi="GHEA Grapalat"/>
                <w:b/>
                <w:lang w:val="hy-AM"/>
              </w:rPr>
            </w:pPr>
          </w:p>
        </w:tc>
        <w:tc>
          <w:tcPr>
            <w:tcW w:w="1757" w:type="dxa"/>
          </w:tcPr>
          <w:p w:rsidR="006D3428" w:rsidRPr="00C23F1D" w:rsidRDefault="006D3428" w:rsidP="00DE4FC9">
            <w:pPr>
              <w:pStyle w:val="3"/>
              <w:spacing w:line="240" w:lineRule="auto"/>
              <w:jc w:val="left"/>
              <w:rPr>
                <w:rFonts w:ascii="GHEA Grapalat" w:hAnsi="GHEA Grapalat"/>
                <w:b/>
                <w:lang w:val="hy-AM"/>
              </w:rPr>
            </w:pPr>
          </w:p>
        </w:tc>
        <w:tc>
          <w:tcPr>
            <w:tcW w:w="1530" w:type="dxa"/>
          </w:tcPr>
          <w:p w:rsidR="006D3428" w:rsidRPr="00C23F1D" w:rsidRDefault="006D3428" w:rsidP="00DE4FC9">
            <w:pPr>
              <w:pStyle w:val="3"/>
              <w:spacing w:line="240" w:lineRule="auto"/>
              <w:jc w:val="left"/>
              <w:rPr>
                <w:rFonts w:ascii="GHEA Grapalat" w:hAnsi="GHEA Grapalat"/>
                <w:b/>
                <w:lang w:val="hy-AM"/>
              </w:rPr>
            </w:pPr>
          </w:p>
        </w:tc>
        <w:tc>
          <w:tcPr>
            <w:tcW w:w="1800" w:type="dxa"/>
          </w:tcPr>
          <w:p w:rsidR="006D3428" w:rsidRPr="00C23F1D" w:rsidRDefault="006D3428" w:rsidP="00DE4FC9">
            <w:pPr>
              <w:pStyle w:val="3"/>
              <w:spacing w:line="240" w:lineRule="auto"/>
              <w:jc w:val="left"/>
              <w:rPr>
                <w:rFonts w:ascii="GHEA Grapalat" w:hAnsi="GHEA Grapalat"/>
                <w:b/>
                <w:lang w:val="hy-AM"/>
              </w:rPr>
            </w:pPr>
          </w:p>
        </w:tc>
      </w:tr>
      <w:tr w:rsidR="006D3428" w:rsidRPr="00C23F1D" w:rsidTr="00DE4FC9">
        <w:tc>
          <w:tcPr>
            <w:tcW w:w="1368" w:type="dxa"/>
          </w:tcPr>
          <w:p w:rsidR="006D3428" w:rsidRPr="00C23F1D" w:rsidRDefault="006D3428" w:rsidP="00DE4FC9">
            <w:pPr>
              <w:pStyle w:val="3"/>
              <w:spacing w:line="240" w:lineRule="auto"/>
              <w:jc w:val="left"/>
              <w:rPr>
                <w:rFonts w:ascii="GHEA Grapalat" w:hAnsi="GHEA Grapalat"/>
                <w:b/>
                <w:lang w:val="hy-AM"/>
              </w:rPr>
            </w:pPr>
          </w:p>
        </w:tc>
        <w:tc>
          <w:tcPr>
            <w:tcW w:w="1460" w:type="dxa"/>
          </w:tcPr>
          <w:p w:rsidR="006D3428" w:rsidRPr="00C23F1D" w:rsidRDefault="006D3428" w:rsidP="00DE4FC9">
            <w:pPr>
              <w:pStyle w:val="3"/>
              <w:spacing w:line="240" w:lineRule="auto"/>
              <w:jc w:val="left"/>
              <w:rPr>
                <w:rFonts w:ascii="GHEA Grapalat" w:hAnsi="GHEA Grapalat"/>
                <w:b/>
                <w:lang w:val="hy-AM"/>
              </w:rPr>
            </w:pPr>
          </w:p>
        </w:tc>
        <w:tc>
          <w:tcPr>
            <w:tcW w:w="2003" w:type="dxa"/>
          </w:tcPr>
          <w:p w:rsidR="006D3428" w:rsidRPr="00C23F1D" w:rsidRDefault="006D3428" w:rsidP="00DE4FC9">
            <w:pPr>
              <w:pStyle w:val="3"/>
              <w:spacing w:line="240" w:lineRule="auto"/>
              <w:jc w:val="left"/>
              <w:rPr>
                <w:rFonts w:ascii="GHEA Grapalat" w:hAnsi="GHEA Grapalat"/>
                <w:b/>
                <w:lang w:val="hy-AM"/>
              </w:rPr>
            </w:pPr>
          </w:p>
        </w:tc>
        <w:tc>
          <w:tcPr>
            <w:tcW w:w="1757" w:type="dxa"/>
          </w:tcPr>
          <w:p w:rsidR="006D3428" w:rsidRPr="00C23F1D" w:rsidRDefault="006D3428" w:rsidP="00DE4FC9">
            <w:pPr>
              <w:pStyle w:val="3"/>
              <w:spacing w:line="240" w:lineRule="auto"/>
              <w:jc w:val="left"/>
              <w:rPr>
                <w:rFonts w:ascii="GHEA Grapalat" w:hAnsi="GHEA Grapalat"/>
                <w:b/>
                <w:lang w:val="hy-AM"/>
              </w:rPr>
            </w:pPr>
          </w:p>
        </w:tc>
        <w:tc>
          <w:tcPr>
            <w:tcW w:w="1530" w:type="dxa"/>
          </w:tcPr>
          <w:p w:rsidR="006D3428" w:rsidRPr="00C23F1D" w:rsidRDefault="006D3428" w:rsidP="00DE4FC9">
            <w:pPr>
              <w:pStyle w:val="3"/>
              <w:spacing w:line="240" w:lineRule="auto"/>
              <w:jc w:val="left"/>
              <w:rPr>
                <w:rFonts w:ascii="GHEA Grapalat" w:hAnsi="GHEA Grapalat"/>
                <w:b/>
                <w:lang w:val="hy-AM"/>
              </w:rPr>
            </w:pPr>
          </w:p>
        </w:tc>
        <w:tc>
          <w:tcPr>
            <w:tcW w:w="1800" w:type="dxa"/>
          </w:tcPr>
          <w:p w:rsidR="006D3428" w:rsidRPr="00C23F1D" w:rsidRDefault="006D3428" w:rsidP="00DE4FC9">
            <w:pPr>
              <w:pStyle w:val="3"/>
              <w:spacing w:line="240" w:lineRule="auto"/>
              <w:jc w:val="left"/>
              <w:rPr>
                <w:rFonts w:ascii="GHEA Grapalat" w:hAnsi="GHEA Grapalat"/>
                <w:b/>
                <w:lang w:val="hy-AM"/>
              </w:rPr>
            </w:pPr>
          </w:p>
        </w:tc>
      </w:tr>
    </w:tbl>
    <w:p w:rsidR="006D3428" w:rsidRPr="00C23F1D" w:rsidRDefault="006D3428" w:rsidP="006D3428">
      <w:pPr>
        <w:pStyle w:val="3"/>
        <w:spacing w:line="240" w:lineRule="auto"/>
        <w:ind w:firstLine="567"/>
        <w:jc w:val="left"/>
        <w:rPr>
          <w:rFonts w:ascii="GHEA Grapalat" w:hAnsi="GHEA Grapalat"/>
          <w:b/>
          <w:lang w:val="en-US"/>
        </w:rPr>
      </w:pPr>
    </w:p>
    <w:p w:rsidR="006D3428" w:rsidRPr="00C23F1D" w:rsidRDefault="006D3428" w:rsidP="006D3428">
      <w:pPr>
        <w:pStyle w:val="3"/>
        <w:spacing w:line="240" w:lineRule="auto"/>
        <w:ind w:firstLine="567"/>
        <w:jc w:val="left"/>
        <w:rPr>
          <w:rFonts w:ascii="GHEA Grapalat" w:hAnsi="GHEA Grapalat"/>
          <w:b/>
          <w:lang w:val="en-US"/>
        </w:rPr>
      </w:pPr>
    </w:p>
    <w:p w:rsidR="006D3428" w:rsidRPr="00C23F1D" w:rsidRDefault="006D3428" w:rsidP="006D3428">
      <w:pPr>
        <w:pStyle w:val="3"/>
        <w:spacing w:line="240" w:lineRule="auto"/>
        <w:ind w:firstLine="567"/>
        <w:jc w:val="left"/>
        <w:rPr>
          <w:rFonts w:ascii="GHEA Grapalat" w:hAnsi="GHEA Grapalat"/>
          <w:b/>
          <w:lang w:val="en-US"/>
        </w:rPr>
      </w:pPr>
    </w:p>
    <w:p w:rsidR="006D3428" w:rsidRPr="00C23F1D" w:rsidRDefault="006D3428" w:rsidP="006D3428">
      <w:pPr>
        <w:pStyle w:val="3"/>
        <w:spacing w:line="240" w:lineRule="auto"/>
        <w:ind w:firstLine="567"/>
        <w:jc w:val="left"/>
        <w:rPr>
          <w:rFonts w:ascii="GHEA Grapalat" w:hAnsi="GHEA Grapalat"/>
          <w:b/>
          <w:lang w:val="en-US"/>
        </w:rPr>
      </w:pPr>
    </w:p>
    <w:p w:rsidR="006D3428" w:rsidRPr="00C23F1D" w:rsidRDefault="006D3428" w:rsidP="006D3428">
      <w:pPr>
        <w:rPr>
          <w:rFonts w:ascii="GHEA Grapalat" w:hAnsi="GHEA Grapalat"/>
          <w:sz w:val="20"/>
          <w:lang w:val="es-ES"/>
        </w:rPr>
      </w:pPr>
    </w:p>
    <w:p w:rsidR="006D3428" w:rsidRPr="00C23F1D" w:rsidRDefault="006D3428" w:rsidP="006D3428">
      <w:pPr>
        <w:jc w:val="both"/>
        <w:rPr>
          <w:rFonts w:ascii="GHEA Grapalat" w:hAnsi="GHEA Grapalat"/>
          <w:sz w:val="20"/>
          <w:u w:val="single"/>
        </w:rPr>
      </w:pPr>
      <w:r w:rsidRPr="00C23F1D">
        <w:rPr>
          <w:rFonts w:ascii="GHEA Grapalat" w:hAnsi="GHEA Grapalat"/>
          <w:sz w:val="20"/>
          <w:u w:val="single"/>
        </w:rPr>
        <w:tab/>
      </w:r>
      <w:r w:rsidRPr="00C23F1D">
        <w:rPr>
          <w:rFonts w:ascii="GHEA Grapalat" w:hAnsi="GHEA Grapalat"/>
          <w:sz w:val="20"/>
          <w:u w:val="single"/>
        </w:rPr>
        <w:tab/>
      </w:r>
      <w:r w:rsidRPr="00C23F1D">
        <w:rPr>
          <w:rFonts w:ascii="GHEA Grapalat" w:hAnsi="GHEA Grapalat"/>
          <w:sz w:val="20"/>
          <w:u w:val="single"/>
        </w:rPr>
        <w:tab/>
      </w:r>
      <w:r w:rsidRPr="00C23F1D">
        <w:rPr>
          <w:rFonts w:ascii="GHEA Grapalat" w:hAnsi="GHEA Grapalat"/>
          <w:sz w:val="20"/>
          <w:u w:val="single"/>
        </w:rPr>
        <w:tab/>
      </w:r>
      <w:r w:rsidRPr="00C23F1D">
        <w:rPr>
          <w:rFonts w:ascii="GHEA Grapalat" w:hAnsi="GHEA Grapalat"/>
          <w:sz w:val="20"/>
          <w:u w:val="single"/>
        </w:rPr>
        <w:tab/>
      </w:r>
      <w:r w:rsidRPr="00C23F1D">
        <w:rPr>
          <w:rFonts w:ascii="GHEA Grapalat" w:hAnsi="GHEA Grapalat"/>
          <w:sz w:val="20"/>
          <w:u w:val="single"/>
        </w:rPr>
        <w:tab/>
      </w:r>
      <w:r w:rsidRPr="00C23F1D">
        <w:rPr>
          <w:rFonts w:ascii="GHEA Grapalat" w:hAnsi="GHEA Grapalat"/>
          <w:sz w:val="20"/>
          <w:u w:val="single"/>
        </w:rPr>
        <w:tab/>
      </w:r>
      <w:r w:rsidRPr="00C23F1D">
        <w:rPr>
          <w:rFonts w:ascii="GHEA Grapalat" w:hAnsi="GHEA Grapalat"/>
          <w:sz w:val="20"/>
          <w:u w:val="single"/>
        </w:rPr>
        <w:tab/>
      </w:r>
      <w:r w:rsidRPr="00C23F1D">
        <w:rPr>
          <w:rFonts w:ascii="GHEA Grapalat" w:hAnsi="GHEA Grapalat"/>
          <w:sz w:val="20"/>
          <w:u w:val="single"/>
        </w:rPr>
        <w:tab/>
      </w:r>
      <w:r w:rsidRPr="00C23F1D">
        <w:rPr>
          <w:rFonts w:ascii="GHEA Grapalat" w:hAnsi="GHEA Grapalat"/>
          <w:sz w:val="20"/>
        </w:rPr>
        <w:tab/>
      </w:r>
      <w:r w:rsidRPr="00C23F1D">
        <w:rPr>
          <w:rFonts w:ascii="GHEA Grapalat" w:hAnsi="GHEA Grapalat"/>
          <w:sz w:val="20"/>
          <w:u w:val="single"/>
        </w:rPr>
        <w:tab/>
      </w:r>
      <w:r w:rsidRPr="00C23F1D">
        <w:rPr>
          <w:rFonts w:ascii="GHEA Grapalat" w:hAnsi="GHEA Grapalat"/>
          <w:sz w:val="20"/>
          <w:u w:val="single"/>
        </w:rPr>
        <w:tab/>
      </w:r>
      <w:r w:rsidRPr="00C23F1D">
        <w:rPr>
          <w:rFonts w:ascii="GHEA Grapalat" w:hAnsi="GHEA Grapalat"/>
          <w:sz w:val="20"/>
          <w:u w:val="single"/>
        </w:rPr>
        <w:tab/>
      </w:r>
    </w:p>
    <w:p w:rsidR="006D3428" w:rsidRPr="00C23F1D" w:rsidRDefault="006D3428" w:rsidP="006D3428">
      <w:pPr>
        <w:jc w:val="both"/>
        <w:rPr>
          <w:rFonts w:ascii="GHEA Grapalat" w:hAnsi="GHEA Grapalat"/>
          <w:sz w:val="20"/>
          <w:u w:val="single"/>
        </w:rPr>
      </w:pPr>
      <w:r w:rsidRPr="00C23F1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23F1D">
        <w:rPr>
          <w:rFonts w:ascii="GHEA Grapalat" w:hAnsi="GHEA Grapalat" w:cs="Sylfaen"/>
          <w:sz w:val="20"/>
          <w:vertAlign w:val="superscript"/>
        </w:rPr>
        <w:tab/>
      </w:r>
      <w:r w:rsidRPr="00C23F1D">
        <w:rPr>
          <w:rFonts w:ascii="GHEA Grapalat" w:hAnsi="GHEA Grapalat" w:cs="Sylfaen"/>
          <w:sz w:val="20"/>
          <w:vertAlign w:val="superscript"/>
        </w:rPr>
        <w:tab/>
      </w:r>
      <w:r w:rsidRPr="00C23F1D">
        <w:rPr>
          <w:rFonts w:ascii="GHEA Grapalat" w:hAnsi="GHEA Grapalat" w:cs="Sylfaen"/>
          <w:sz w:val="20"/>
          <w:vertAlign w:val="superscript"/>
          <w:lang w:val="hy-AM"/>
        </w:rPr>
        <w:t>ստորագրությո</w:t>
      </w:r>
      <w:r w:rsidRPr="00C23F1D">
        <w:rPr>
          <w:rFonts w:ascii="GHEA Grapalat" w:hAnsi="GHEA Grapalat" w:cs="Sylfaen"/>
          <w:sz w:val="20"/>
          <w:vertAlign w:val="superscript"/>
        </w:rPr>
        <w:t>ւն</w:t>
      </w:r>
    </w:p>
    <w:p w:rsidR="006D3428" w:rsidRPr="00C23F1D" w:rsidRDefault="006D3428" w:rsidP="006D3428">
      <w:pPr>
        <w:jc w:val="right"/>
        <w:rPr>
          <w:rFonts w:ascii="GHEA Grapalat" w:hAnsi="GHEA Grapalat" w:cs="Sylfaen"/>
          <w:sz w:val="20"/>
        </w:rPr>
      </w:pPr>
    </w:p>
    <w:p w:rsidR="006D3428" w:rsidRPr="00C23F1D" w:rsidRDefault="006D3428" w:rsidP="006D3428">
      <w:pPr>
        <w:jc w:val="right"/>
        <w:rPr>
          <w:rFonts w:ascii="GHEA Grapalat" w:hAnsi="GHEA Grapalat" w:cs="Sylfaen"/>
          <w:sz w:val="20"/>
        </w:rPr>
      </w:pPr>
    </w:p>
    <w:p w:rsidR="006D3428" w:rsidRPr="00C23F1D" w:rsidRDefault="006D3428" w:rsidP="006D3428">
      <w:pPr>
        <w:jc w:val="right"/>
        <w:rPr>
          <w:rFonts w:ascii="GHEA Grapalat" w:hAnsi="GHEA Grapalat" w:cs="Arial"/>
          <w:sz w:val="20"/>
          <w:lang w:val="hy-AM"/>
        </w:rPr>
      </w:pPr>
      <w:r w:rsidRPr="00C23F1D">
        <w:rPr>
          <w:rFonts w:ascii="GHEA Grapalat" w:hAnsi="GHEA Grapalat" w:cs="Sylfaen"/>
          <w:sz w:val="20"/>
          <w:lang w:val="hy-AM"/>
        </w:rPr>
        <w:t>Կ</w:t>
      </w:r>
      <w:r w:rsidRPr="00C23F1D">
        <w:rPr>
          <w:rFonts w:ascii="GHEA Grapalat" w:hAnsi="GHEA Grapalat" w:cs="Arial"/>
          <w:sz w:val="20"/>
          <w:lang w:val="hy-AM"/>
        </w:rPr>
        <w:t xml:space="preserve">. </w:t>
      </w:r>
      <w:r w:rsidRPr="00C23F1D">
        <w:rPr>
          <w:rFonts w:ascii="GHEA Grapalat" w:hAnsi="GHEA Grapalat" w:cs="Sylfaen"/>
          <w:sz w:val="20"/>
          <w:lang w:val="hy-AM"/>
        </w:rPr>
        <w:t>Տ</w:t>
      </w:r>
      <w:r w:rsidRPr="00C23F1D">
        <w:rPr>
          <w:rFonts w:ascii="GHEA Grapalat" w:hAnsi="GHEA Grapalat" w:cs="Arial"/>
          <w:sz w:val="20"/>
          <w:lang w:val="hy-AM"/>
        </w:rPr>
        <w:t>.</w:t>
      </w:r>
      <w:r w:rsidRPr="00C23F1D">
        <w:rPr>
          <w:rStyle w:val="af6"/>
          <w:rFonts w:ascii="GHEA Grapalat" w:hAnsi="GHEA Grapalat" w:cs="Arial"/>
          <w:sz w:val="20"/>
          <w:lang w:val="hy-AM"/>
        </w:rPr>
        <w:footnoteReference w:id="27"/>
      </w:r>
      <w:r w:rsidRPr="00C23F1D">
        <w:rPr>
          <w:rFonts w:ascii="GHEA Grapalat" w:hAnsi="GHEA Grapalat" w:cs="Arial"/>
          <w:sz w:val="20"/>
          <w:lang w:val="hy-AM"/>
        </w:rPr>
        <w:tab/>
      </w:r>
      <w:r w:rsidRPr="00C23F1D">
        <w:rPr>
          <w:rFonts w:ascii="GHEA Grapalat" w:hAnsi="GHEA Grapalat" w:cs="Arial"/>
          <w:sz w:val="20"/>
          <w:lang w:val="hy-AM"/>
        </w:rPr>
        <w:tab/>
      </w:r>
    </w:p>
    <w:p w:rsidR="006D3428" w:rsidRPr="00C23F1D" w:rsidRDefault="006D3428" w:rsidP="006D3428">
      <w:pPr>
        <w:jc w:val="right"/>
        <w:rPr>
          <w:rFonts w:ascii="GHEA Grapalat" w:hAnsi="GHEA Grapalat"/>
          <w:sz w:val="20"/>
          <w:lang w:val="hy-AM"/>
        </w:rPr>
      </w:pPr>
    </w:p>
    <w:p w:rsidR="006D3428" w:rsidRPr="00C23F1D" w:rsidRDefault="006D3428" w:rsidP="006D3428">
      <w:pPr>
        <w:jc w:val="right"/>
        <w:rPr>
          <w:rFonts w:ascii="GHEA Grapalat" w:hAnsi="GHEA Grapalat"/>
          <w:sz w:val="20"/>
          <w:lang w:val="hy-AM"/>
        </w:rPr>
      </w:pPr>
    </w:p>
    <w:p w:rsidR="00D30FFD" w:rsidRPr="00C23F1D" w:rsidRDefault="006D3428" w:rsidP="00D30FFD">
      <w:pPr>
        <w:pStyle w:val="3"/>
        <w:spacing w:line="240" w:lineRule="auto"/>
        <w:ind w:firstLine="567"/>
        <w:jc w:val="right"/>
        <w:rPr>
          <w:rFonts w:ascii="GHEA Grapalat" w:hAnsi="GHEA Grapalat" w:cs="Sylfaen"/>
          <w:b/>
          <w:lang w:val="hy-AM"/>
        </w:rPr>
      </w:pPr>
      <w:r w:rsidRPr="00C23F1D">
        <w:rPr>
          <w:rFonts w:ascii="GHEA Grapalat" w:hAnsi="GHEA Grapalat"/>
          <w:b/>
          <w:lang w:val="hy-AM"/>
        </w:rPr>
        <w:br w:type="page"/>
      </w:r>
    </w:p>
    <w:p w:rsidR="006D3428" w:rsidRPr="00C23F1D" w:rsidRDefault="006D3428" w:rsidP="006D3428">
      <w:pPr>
        <w:pStyle w:val="31"/>
        <w:spacing w:line="240" w:lineRule="auto"/>
        <w:jc w:val="right"/>
        <w:rPr>
          <w:rFonts w:ascii="GHEA Grapalat" w:hAnsi="GHEA Grapalat" w:cs="Sylfaen"/>
          <w:b/>
          <w:lang w:val="hy-AM"/>
        </w:rPr>
      </w:pPr>
      <w:r w:rsidRPr="00C23F1D">
        <w:rPr>
          <w:rFonts w:ascii="GHEA Grapalat" w:hAnsi="GHEA Grapalat" w:cs="Sylfaen"/>
          <w:b/>
          <w:lang w:val="hy-AM"/>
        </w:rPr>
        <w:lastRenderedPageBreak/>
        <w:t>Հավելված 7</w:t>
      </w:r>
    </w:p>
    <w:p w:rsidR="006D3428" w:rsidRPr="00C23F1D" w:rsidRDefault="00666DC7" w:rsidP="006D3428">
      <w:pPr>
        <w:pStyle w:val="31"/>
        <w:spacing w:line="240" w:lineRule="auto"/>
        <w:jc w:val="right"/>
        <w:rPr>
          <w:rFonts w:ascii="GHEA Grapalat" w:hAnsi="GHEA Grapalat" w:cs="Sylfaen"/>
          <w:b/>
          <w:lang w:val="hy-AM"/>
        </w:rPr>
      </w:pPr>
      <w:r>
        <w:rPr>
          <w:rFonts w:ascii="GHEA Grapalat" w:hAnsi="GHEA Grapalat" w:cs="Sylfaen"/>
          <w:b/>
          <w:lang w:val="hy-AM"/>
        </w:rPr>
        <w:t>ՀՀ ԿԱ Ո ՀԲՄԱՊՁԲ-2018/2/ՎԱՌ-02</w:t>
      </w:r>
      <w:r w:rsidR="006D3428" w:rsidRPr="00C23F1D">
        <w:rPr>
          <w:rFonts w:ascii="GHEA Grapalat" w:hAnsi="GHEA Grapalat" w:cs="Sylfaen"/>
          <w:b/>
          <w:lang w:val="hy-AM"/>
        </w:rPr>
        <w:t xml:space="preserve">  ծածկագրով</w:t>
      </w:r>
    </w:p>
    <w:p w:rsidR="006D3428" w:rsidRPr="00C23F1D" w:rsidRDefault="00EC0FD4" w:rsidP="006D3428">
      <w:pPr>
        <w:pStyle w:val="31"/>
        <w:spacing w:line="240" w:lineRule="auto"/>
        <w:jc w:val="right"/>
        <w:rPr>
          <w:rFonts w:ascii="GHEA Grapalat" w:hAnsi="GHEA Grapalat" w:cs="Sylfaen"/>
          <w:b/>
          <w:lang w:val="hy-AM"/>
        </w:rPr>
      </w:pPr>
      <w:r w:rsidRPr="00666DC7">
        <w:rPr>
          <w:rFonts w:ascii="GHEA Grapalat" w:hAnsi="GHEA Grapalat" w:cs="Sylfaen"/>
          <w:b/>
          <w:lang w:val="hy-AM"/>
        </w:rPr>
        <w:t>Հրատապ</w:t>
      </w:r>
      <w:r w:rsidR="006D3428" w:rsidRPr="00C23F1D">
        <w:rPr>
          <w:rFonts w:ascii="GHEA Grapalat" w:hAnsi="GHEA Grapalat" w:cs="Sylfaen"/>
          <w:b/>
          <w:lang w:val="hy-AM"/>
        </w:rPr>
        <w:t>բաց մրցույթի հրավերի</w:t>
      </w:r>
    </w:p>
    <w:p w:rsidR="006D3428" w:rsidRPr="00C23F1D" w:rsidRDefault="006D3428" w:rsidP="006D3428">
      <w:pPr>
        <w:jc w:val="right"/>
        <w:rPr>
          <w:rFonts w:ascii="GHEA Grapalat" w:hAnsi="GHEA Grapalat"/>
          <w:i/>
          <w:sz w:val="20"/>
          <w:lang w:val="hy-AM"/>
        </w:rPr>
      </w:pPr>
    </w:p>
    <w:p w:rsidR="006D3428" w:rsidRPr="00C23F1D" w:rsidRDefault="006D3428" w:rsidP="006D3428">
      <w:pPr>
        <w:tabs>
          <w:tab w:val="left" w:pos="2268"/>
        </w:tabs>
        <w:ind w:left="-284" w:firstLine="284"/>
        <w:jc w:val="right"/>
        <w:rPr>
          <w:rFonts w:ascii="GHEA Grapalat" w:hAnsi="GHEA Grapalat"/>
          <w:lang w:val="hy-AM"/>
        </w:rPr>
      </w:pPr>
    </w:p>
    <w:p w:rsidR="006D3428" w:rsidRPr="00C23F1D" w:rsidRDefault="006D3428" w:rsidP="006D3428">
      <w:pPr>
        <w:ind w:left="-142" w:firstLine="142"/>
        <w:jc w:val="center"/>
        <w:rPr>
          <w:rFonts w:ascii="GHEA Grapalat" w:hAnsi="GHEA Grapalat"/>
          <w:b/>
          <w:sz w:val="22"/>
          <w:lang w:val="hy-AM"/>
        </w:rPr>
      </w:pPr>
      <w:r w:rsidRPr="00C23F1D">
        <w:rPr>
          <w:rFonts w:ascii="GHEA Grapalat" w:hAnsi="GHEA Grapalat" w:cs="Sylfaen"/>
          <w:b/>
          <w:sz w:val="22"/>
          <w:lang w:val="hy-AM"/>
        </w:rPr>
        <w:t>ՊԵՏՈՒԹՅԱՆԿԱՐԻՔՆԵՐԻՀԱՄԱՐ ԱՊՐԱՆՔԻ ՄԱՏԱԿԱՐԱՐՄԱՆ</w:t>
      </w:r>
    </w:p>
    <w:p w:rsidR="006D3428" w:rsidRPr="00C23F1D" w:rsidRDefault="006D3428" w:rsidP="006D3428">
      <w:pPr>
        <w:ind w:left="-142" w:firstLine="142"/>
        <w:jc w:val="center"/>
        <w:rPr>
          <w:rFonts w:ascii="GHEA Grapalat" w:hAnsi="GHEA Grapalat" w:cs="Times Armenian"/>
          <w:b/>
          <w:lang w:val="hy-AM"/>
        </w:rPr>
      </w:pPr>
      <w:r w:rsidRPr="00C23F1D">
        <w:rPr>
          <w:rFonts w:ascii="GHEA Grapalat" w:hAnsi="GHEA Grapalat" w:cs="Sylfaen"/>
          <w:b/>
          <w:sz w:val="22"/>
          <w:lang w:val="hy-AM"/>
        </w:rPr>
        <w:t>ՊԱՅՄԱՆԱԳԻՐ</w:t>
      </w:r>
    </w:p>
    <w:p w:rsidR="006D3428" w:rsidRPr="00C23F1D" w:rsidRDefault="006D3428" w:rsidP="006D3428">
      <w:pPr>
        <w:ind w:left="-142" w:firstLine="142"/>
        <w:jc w:val="center"/>
        <w:rPr>
          <w:rFonts w:ascii="GHEA Grapalat" w:hAnsi="GHEA Grapalat"/>
          <w:b/>
          <w:u w:val="single"/>
          <w:lang w:val="hy-AM"/>
        </w:rPr>
      </w:pPr>
      <w:r w:rsidRPr="00C23F1D">
        <w:rPr>
          <w:rFonts w:ascii="GHEA Grapalat" w:hAnsi="GHEA Grapalat"/>
          <w:b/>
          <w:lang w:val="hy-AM"/>
        </w:rPr>
        <w:t xml:space="preserve">N </w:t>
      </w:r>
      <w:r w:rsidRPr="00C23F1D">
        <w:rPr>
          <w:rFonts w:ascii="GHEA Grapalat" w:hAnsi="GHEA Grapalat"/>
          <w:b/>
          <w:u w:val="single"/>
          <w:lang w:val="hy-AM"/>
        </w:rPr>
        <w:tab/>
      </w:r>
      <w:r w:rsidRPr="00C23F1D">
        <w:rPr>
          <w:rFonts w:ascii="GHEA Grapalat" w:hAnsi="GHEA Grapalat"/>
          <w:b/>
          <w:u w:val="single"/>
          <w:lang w:val="hy-AM"/>
        </w:rPr>
        <w:tab/>
      </w:r>
      <w:r w:rsidRPr="00C23F1D">
        <w:rPr>
          <w:rFonts w:ascii="GHEA Grapalat" w:hAnsi="GHEA Grapalat"/>
          <w:b/>
          <w:u w:val="single"/>
          <w:lang w:val="hy-AM"/>
        </w:rPr>
        <w:tab/>
      </w:r>
      <w:r w:rsidRPr="00C23F1D">
        <w:rPr>
          <w:rFonts w:ascii="GHEA Grapalat" w:hAnsi="GHEA Grapalat"/>
          <w:b/>
          <w:u w:val="single"/>
          <w:lang w:val="hy-AM"/>
        </w:rPr>
        <w:tab/>
      </w:r>
    </w:p>
    <w:p w:rsidR="006D3428" w:rsidRPr="00C23F1D" w:rsidRDefault="006D3428" w:rsidP="006D3428">
      <w:pPr>
        <w:jc w:val="center"/>
        <w:rPr>
          <w:rFonts w:ascii="GHEA Grapalat" w:hAnsi="GHEA Grapalat" w:cs="Sylfaen"/>
          <w:sz w:val="20"/>
          <w:lang w:val="hy-AM"/>
        </w:rPr>
      </w:pPr>
    </w:p>
    <w:p w:rsidR="006D3428" w:rsidRPr="00C23F1D" w:rsidRDefault="006D3428" w:rsidP="006D3428">
      <w:pPr>
        <w:tabs>
          <w:tab w:val="left" w:pos="720"/>
          <w:tab w:val="left" w:pos="1440"/>
          <w:tab w:val="left" w:pos="8865"/>
        </w:tabs>
        <w:jc w:val="both"/>
        <w:rPr>
          <w:rFonts w:ascii="GHEA Grapalat" w:hAnsi="GHEA Grapalat" w:cs="Sylfaen"/>
          <w:sz w:val="20"/>
          <w:lang w:val="hy-AM"/>
        </w:rPr>
      </w:pPr>
      <w:r w:rsidRPr="00C23F1D">
        <w:rPr>
          <w:rFonts w:ascii="GHEA Grapalat" w:hAnsi="GHEA Grapalat" w:cs="Sylfaen"/>
          <w:sz w:val="20"/>
          <w:lang w:val="hy-AM"/>
        </w:rPr>
        <w:tab/>
        <w:t xml:space="preserve">         ք. </w:t>
      </w:r>
      <w:r w:rsidRPr="00C23F1D">
        <w:rPr>
          <w:rFonts w:ascii="GHEA Grapalat" w:hAnsi="GHEA Grapalat"/>
          <w:lang w:val="hy-AM"/>
        </w:rPr>
        <w:t xml:space="preserve">«» </w:t>
      </w:r>
      <w:r w:rsidRPr="00C23F1D">
        <w:rPr>
          <w:rFonts w:ascii="GHEA Grapalat" w:hAnsi="GHEA Grapalat" w:cs="Sylfaen"/>
          <w:sz w:val="20"/>
          <w:lang w:val="hy-AM"/>
        </w:rPr>
        <w:t>20   թ.</w:t>
      </w:r>
    </w:p>
    <w:p w:rsidR="006D3428" w:rsidRPr="00C23F1D" w:rsidRDefault="006D3428" w:rsidP="006D3428">
      <w:pPr>
        <w:tabs>
          <w:tab w:val="left" w:pos="720"/>
          <w:tab w:val="left" w:pos="1440"/>
          <w:tab w:val="left" w:pos="8865"/>
        </w:tabs>
        <w:jc w:val="both"/>
        <w:rPr>
          <w:rFonts w:ascii="GHEA Grapalat" w:hAnsi="GHEA Grapalat" w:cs="Sylfaen"/>
          <w:sz w:val="20"/>
          <w:lang w:val="hy-AM"/>
        </w:rPr>
      </w:pPr>
    </w:p>
    <w:p w:rsidR="006D3428" w:rsidRPr="00C23F1D" w:rsidRDefault="006D3428" w:rsidP="006D3428">
      <w:pPr>
        <w:ind w:firstLine="720"/>
        <w:jc w:val="both"/>
        <w:rPr>
          <w:rFonts w:ascii="GHEA Grapalat" w:hAnsi="GHEA Grapalat"/>
          <w:sz w:val="20"/>
          <w:lang w:val="hy-AM"/>
        </w:rPr>
      </w:pPr>
      <w:r w:rsidRPr="00C23F1D">
        <w:rPr>
          <w:rFonts w:ascii="GHEA Grapalat" w:hAnsi="GHEA Grapalat"/>
          <w:u w:val="single"/>
          <w:lang w:val="hy-AM"/>
        </w:rPr>
        <w:t xml:space="preserve">______                         </w:t>
      </w:r>
      <w:r w:rsidRPr="00C23F1D">
        <w:rPr>
          <w:rFonts w:ascii="GHEA Grapalat" w:hAnsi="GHEA Grapalat"/>
          <w:sz w:val="20"/>
          <w:lang w:val="hy-AM"/>
        </w:rPr>
        <w:t xml:space="preserve">-ը ի դեմս _____-ի, որը գործում է-ի կանոնադրության հիման վրա, այսուհետ </w:t>
      </w:r>
      <w:r w:rsidRPr="00C23F1D">
        <w:rPr>
          <w:rFonts w:ascii="GHEA Grapalat" w:hAnsi="GHEA Grapalat"/>
          <w:lang w:val="hy-AM"/>
        </w:rPr>
        <w:t>«</w:t>
      </w:r>
      <w:r w:rsidRPr="00C23F1D">
        <w:rPr>
          <w:rFonts w:ascii="GHEA Grapalat" w:hAnsi="GHEA Grapalat"/>
          <w:sz w:val="20"/>
          <w:lang w:val="hy-AM"/>
        </w:rPr>
        <w:t>Գնորդ</w:t>
      </w:r>
      <w:r w:rsidRPr="00C23F1D">
        <w:rPr>
          <w:rFonts w:ascii="GHEA Grapalat" w:hAnsi="GHEA Grapalat"/>
          <w:lang w:val="hy-AM"/>
        </w:rPr>
        <w:t>»</w:t>
      </w:r>
      <w:r w:rsidRPr="00C23F1D">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Pr="00C23F1D">
        <w:rPr>
          <w:rFonts w:ascii="GHEA Grapalat" w:hAnsi="GHEA Grapalat"/>
          <w:lang w:val="hy-AM"/>
        </w:rPr>
        <w:t>«</w:t>
      </w:r>
      <w:r w:rsidRPr="00C23F1D">
        <w:rPr>
          <w:rFonts w:ascii="GHEA Grapalat" w:hAnsi="GHEA Grapalat"/>
          <w:sz w:val="20"/>
          <w:lang w:val="hy-AM"/>
        </w:rPr>
        <w:t>Վաճառող</w:t>
      </w:r>
      <w:r w:rsidRPr="00C23F1D">
        <w:rPr>
          <w:rFonts w:ascii="GHEA Grapalat" w:hAnsi="GHEA Grapalat"/>
          <w:lang w:val="hy-AM"/>
        </w:rPr>
        <w:t>»</w:t>
      </w:r>
      <w:r w:rsidRPr="00C23F1D">
        <w:rPr>
          <w:rFonts w:ascii="GHEA Grapalat" w:hAnsi="GHEA Grapalat"/>
          <w:sz w:val="20"/>
          <w:lang w:val="hy-AM"/>
        </w:rPr>
        <w:t xml:space="preserve"> մյուս կողմից, կնքեցին սույն պայմանագիրը հետևյալի մասին։</w:t>
      </w:r>
    </w:p>
    <w:p w:rsidR="006D3428" w:rsidRPr="00C23F1D" w:rsidRDefault="006D3428" w:rsidP="006D3428">
      <w:pPr>
        <w:ind w:firstLine="709"/>
        <w:jc w:val="both"/>
        <w:rPr>
          <w:rFonts w:ascii="GHEA Grapalat" w:hAnsi="GHEA Grapalat"/>
          <w:b/>
          <w:sz w:val="20"/>
          <w:lang w:val="hy-AM"/>
        </w:rPr>
      </w:pPr>
    </w:p>
    <w:p w:rsidR="006D3428" w:rsidRPr="00C23F1D" w:rsidRDefault="006D3428" w:rsidP="006D3428">
      <w:pPr>
        <w:ind w:firstLine="709"/>
        <w:jc w:val="center"/>
        <w:rPr>
          <w:rFonts w:ascii="GHEA Grapalat" w:hAnsi="GHEA Grapalat" w:cs="Times Armenian"/>
          <w:b/>
          <w:sz w:val="20"/>
          <w:lang w:val="hy-AM"/>
        </w:rPr>
      </w:pPr>
      <w:r w:rsidRPr="00C23F1D">
        <w:rPr>
          <w:rFonts w:ascii="GHEA Grapalat" w:hAnsi="GHEA Grapalat"/>
          <w:b/>
          <w:sz w:val="20"/>
          <w:lang w:val="hy-AM"/>
        </w:rPr>
        <w:t xml:space="preserve">1. </w:t>
      </w:r>
      <w:r w:rsidRPr="00C23F1D">
        <w:rPr>
          <w:rFonts w:ascii="GHEA Grapalat" w:hAnsi="GHEA Grapalat" w:cs="Sylfaen"/>
          <w:b/>
          <w:sz w:val="20"/>
          <w:lang w:val="hy-AM"/>
        </w:rPr>
        <w:t>ՊԱՅՄԱՆԱԳՐԻԱՌԱՐԿԱՆ</w:t>
      </w:r>
    </w:p>
    <w:p w:rsidR="006D3428" w:rsidRPr="00C23F1D" w:rsidRDefault="006D3428" w:rsidP="006D3428">
      <w:pPr>
        <w:ind w:firstLine="709"/>
        <w:jc w:val="center"/>
        <w:rPr>
          <w:rFonts w:ascii="GHEA Grapalat" w:hAnsi="GHEA Grapalat" w:cs="Times Armenian"/>
          <w:b/>
          <w:sz w:val="20"/>
          <w:lang w:val="hy-AM"/>
        </w:rPr>
      </w:pPr>
    </w:p>
    <w:p w:rsidR="006D3428" w:rsidRPr="00C23F1D" w:rsidRDefault="006D3428" w:rsidP="006D3428">
      <w:pPr>
        <w:ind w:firstLine="709"/>
        <w:jc w:val="both"/>
        <w:rPr>
          <w:rFonts w:ascii="GHEA Grapalat" w:hAnsi="GHEA Grapalat" w:cs="Times Armenian"/>
          <w:sz w:val="20"/>
          <w:lang w:val="hy-AM"/>
        </w:rPr>
      </w:pPr>
      <w:r w:rsidRPr="00C23F1D">
        <w:rPr>
          <w:rFonts w:ascii="GHEA Grapalat" w:hAnsi="GHEA Grapalat"/>
          <w:sz w:val="20"/>
          <w:lang w:val="hy-AM"/>
        </w:rPr>
        <w:t xml:space="preserve">1.1. </w:t>
      </w:r>
      <w:r w:rsidRPr="00C23F1D">
        <w:rPr>
          <w:rFonts w:ascii="GHEA Grapalat" w:hAnsi="GHEA Grapalat" w:cs="Sylfaen"/>
          <w:sz w:val="20"/>
          <w:lang w:val="hy-AM"/>
        </w:rPr>
        <w:t>Վաճառողըպարտավորվումէսույնպայմանա</w:t>
      </w:r>
      <w:r w:rsidRPr="00C23F1D">
        <w:rPr>
          <w:rFonts w:ascii="GHEA Grapalat" w:hAnsi="GHEA Grapalat" w:cs="Times Armenian"/>
          <w:sz w:val="20"/>
          <w:lang w:val="hy-AM"/>
        </w:rPr>
        <w:t>գ</w:t>
      </w:r>
      <w:r w:rsidRPr="00C23F1D">
        <w:rPr>
          <w:rFonts w:ascii="GHEA Grapalat" w:hAnsi="GHEA Grapalat" w:cs="Sylfaen"/>
          <w:sz w:val="20"/>
          <w:lang w:val="hy-AM"/>
        </w:rPr>
        <w:t>րով (այսուհետ</w:t>
      </w:r>
      <w:r w:rsidRPr="00C23F1D">
        <w:rPr>
          <w:rFonts w:ascii="GHEA Grapalat" w:hAnsi="GHEA Grapalat" w:cs="Times Armenian"/>
          <w:sz w:val="20"/>
          <w:lang w:val="hy-AM"/>
        </w:rPr>
        <w:t xml:space="preserve">` </w:t>
      </w:r>
      <w:r w:rsidRPr="00C23F1D">
        <w:rPr>
          <w:rFonts w:ascii="GHEA Grapalat" w:hAnsi="GHEA Grapalat" w:cs="Sylfaen"/>
          <w:sz w:val="20"/>
          <w:lang w:val="hy-AM"/>
        </w:rPr>
        <w:t>պայմանա</w:t>
      </w:r>
      <w:r w:rsidRPr="00C23F1D">
        <w:rPr>
          <w:rFonts w:ascii="GHEA Grapalat" w:hAnsi="GHEA Grapalat" w:cs="Times Armenian"/>
          <w:sz w:val="20"/>
          <w:lang w:val="hy-AM"/>
        </w:rPr>
        <w:t>գ</w:t>
      </w:r>
      <w:r w:rsidRPr="00C23F1D">
        <w:rPr>
          <w:rFonts w:ascii="GHEA Grapalat" w:hAnsi="GHEA Grapalat" w:cs="Sylfaen"/>
          <w:sz w:val="20"/>
          <w:lang w:val="hy-AM"/>
        </w:rPr>
        <w:t>իր) սահմանվածկար</w:t>
      </w:r>
      <w:r w:rsidRPr="00C23F1D">
        <w:rPr>
          <w:rFonts w:ascii="GHEA Grapalat" w:hAnsi="GHEA Grapalat" w:cs="Times Armenian"/>
          <w:sz w:val="20"/>
          <w:lang w:val="hy-AM"/>
        </w:rPr>
        <w:t>գ</w:t>
      </w:r>
      <w:r w:rsidRPr="00C23F1D">
        <w:rPr>
          <w:rFonts w:ascii="GHEA Grapalat" w:hAnsi="GHEA Grapalat" w:cs="Sylfaen"/>
          <w:sz w:val="20"/>
          <w:lang w:val="hy-AM"/>
        </w:rPr>
        <w:t>ով</w:t>
      </w:r>
      <w:r w:rsidRPr="00C23F1D">
        <w:rPr>
          <w:rFonts w:ascii="GHEA Grapalat" w:hAnsi="GHEA Grapalat" w:cs="Times Armenian"/>
          <w:sz w:val="20"/>
          <w:lang w:val="hy-AM"/>
        </w:rPr>
        <w:t xml:space="preserve">, </w:t>
      </w:r>
      <w:r w:rsidRPr="00C23F1D">
        <w:rPr>
          <w:rFonts w:ascii="GHEA Grapalat" w:hAnsi="GHEA Grapalat" w:cs="Sylfaen"/>
          <w:sz w:val="20"/>
          <w:lang w:val="hy-AM"/>
        </w:rPr>
        <w:t>ծավալներով,</w:t>
      </w:r>
      <w:r w:rsidRPr="00C23F1D">
        <w:rPr>
          <w:rFonts w:ascii="GHEA Grapalat" w:hAnsi="GHEA Grapalat" w:cs="Times Armenian"/>
          <w:sz w:val="20"/>
          <w:lang w:val="hy-AM"/>
        </w:rPr>
        <w:t xml:space="preserve"> ժամկետներում և հասցեով </w:t>
      </w:r>
      <w:r w:rsidRPr="00C23F1D">
        <w:rPr>
          <w:rFonts w:ascii="GHEA Grapalat" w:hAnsi="GHEA Grapalat" w:cs="Sylfaen"/>
          <w:sz w:val="20"/>
          <w:lang w:val="hy-AM"/>
        </w:rPr>
        <w:t>Գնորդինմատակարարել</w:t>
      </w:r>
      <w:r w:rsidRPr="00C23F1D">
        <w:rPr>
          <w:rFonts w:ascii="GHEA Grapalat" w:hAnsi="GHEA Grapalat" w:cs="Times Armenian"/>
          <w:sz w:val="20"/>
          <w:lang w:val="hy-AM"/>
        </w:rPr>
        <w:t xml:space="preserve"> պ</w:t>
      </w:r>
      <w:r w:rsidRPr="00C23F1D">
        <w:rPr>
          <w:rFonts w:ascii="GHEA Grapalat" w:hAnsi="GHEA Grapalat" w:cs="Sylfaen"/>
          <w:sz w:val="20"/>
          <w:lang w:val="hy-AM"/>
        </w:rPr>
        <w:t>այմանա</w:t>
      </w:r>
      <w:r w:rsidRPr="00C23F1D">
        <w:rPr>
          <w:rFonts w:ascii="GHEA Grapalat" w:hAnsi="GHEA Grapalat"/>
          <w:sz w:val="20"/>
          <w:lang w:val="hy-AM"/>
        </w:rPr>
        <w:t>գ</w:t>
      </w:r>
      <w:r w:rsidRPr="00C23F1D">
        <w:rPr>
          <w:rFonts w:ascii="GHEA Grapalat" w:hAnsi="GHEA Grapalat" w:cs="Sylfaen"/>
          <w:sz w:val="20"/>
          <w:lang w:val="hy-AM"/>
        </w:rPr>
        <w:t>րի</w:t>
      </w:r>
      <w:r w:rsidRPr="00C23F1D">
        <w:rPr>
          <w:rFonts w:ascii="GHEA Grapalat" w:hAnsi="GHEA Grapalat" w:cs="Times Armenian"/>
          <w:sz w:val="20"/>
          <w:lang w:val="hy-AM"/>
        </w:rPr>
        <w:t xml:space="preserve"> N 1 </w:t>
      </w:r>
      <w:r w:rsidRPr="00C23F1D">
        <w:rPr>
          <w:rFonts w:ascii="GHEA Grapalat" w:hAnsi="GHEA Grapalat" w:cs="Sylfaen"/>
          <w:sz w:val="20"/>
          <w:lang w:val="hy-AM"/>
        </w:rPr>
        <w:t>հավելվածով`Տեխնիկականբնութա</w:t>
      </w:r>
      <w:r w:rsidRPr="00C23F1D">
        <w:rPr>
          <w:rFonts w:ascii="GHEA Grapalat" w:hAnsi="GHEA Grapalat" w:cs="Times Armenian"/>
          <w:sz w:val="20"/>
          <w:lang w:val="hy-AM"/>
        </w:rPr>
        <w:t>գի</w:t>
      </w:r>
      <w:r w:rsidRPr="00C23F1D">
        <w:rPr>
          <w:rFonts w:ascii="GHEA Grapalat" w:hAnsi="GHEA Grapalat" w:cs="Sylfaen"/>
          <w:sz w:val="20"/>
          <w:lang w:val="hy-AM"/>
        </w:rPr>
        <w:t>ր-գնման-ժամանակացուցով նախատեսված</w:t>
      </w:r>
      <w:r w:rsidRPr="00C23F1D">
        <w:rPr>
          <w:rFonts w:ascii="GHEA Grapalat" w:hAnsi="GHEA Grapalat" w:cs="Times Armenian"/>
          <w:sz w:val="20"/>
          <w:lang w:val="hy-AM"/>
        </w:rPr>
        <w:t xml:space="preserve"> ապրանքը (այսուհետ` ապրանք), </w:t>
      </w:r>
      <w:r w:rsidRPr="00C23F1D">
        <w:rPr>
          <w:rFonts w:ascii="GHEA Grapalat" w:hAnsi="GHEA Grapalat" w:cs="Sylfaen"/>
          <w:sz w:val="20"/>
          <w:lang w:val="hy-AM"/>
        </w:rPr>
        <w:t>իսկԳնորդըպարտավորվումէընդունել</w:t>
      </w:r>
      <w:r w:rsidRPr="00C23F1D">
        <w:rPr>
          <w:rFonts w:ascii="GHEA Grapalat" w:hAnsi="GHEA Grapalat" w:cs="Times Armenian"/>
          <w:sz w:val="20"/>
          <w:lang w:val="hy-AM"/>
        </w:rPr>
        <w:t xml:space="preserve"> ա</w:t>
      </w:r>
      <w:r w:rsidRPr="00C23F1D">
        <w:rPr>
          <w:rFonts w:ascii="GHEA Grapalat" w:hAnsi="GHEA Grapalat" w:cs="Sylfaen"/>
          <w:sz w:val="20"/>
          <w:lang w:val="hy-AM"/>
        </w:rPr>
        <w:t>պրանքըևվճարելդրահամար</w:t>
      </w:r>
      <w:r w:rsidRPr="00C23F1D">
        <w:rPr>
          <w:rFonts w:ascii="GHEA Grapalat" w:hAnsi="GHEA Grapalat" w:cs="Times Armenian"/>
          <w:sz w:val="20"/>
          <w:lang w:val="hy-AM"/>
        </w:rPr>
        <w:t xml:space="preserve">։ </w:t>
      </w:r>
    </w:p>
    <w:p w:rsidR="006D3428" w:rsidRPr="00C23F1D" w:rsidRDefault="006D3428" w:rsidP="006D3428">
      <w:pPr>
        <w:ind w:firstLine="709"/>
        <w:jc w:val="both"/>
        <w:rPr>
          <w:rFonts w:ascii="GHEA Grapalat" w:hAnsi="GHEA Grapalat" w:cs="Times Armenian"/>
          <w:sz w:val="20"/>
          <w:lang w:val="hy-AM"/>
        </w:rPr>
      </w:pPr>
    </w:p>
    <w:p w:rsidR="006D3428" w:rsidRPr="00C23F1D" w:rsidRDefault="006D3428" w:rsidP="006D3428">
      <w:pPr>
        <w:ind w:firstLine="709"/>
        <w:jc w:val="both"/>
        <w:rPr>
          <w:rFonts w:ascii="GHEA Grapalat" w:hAnsi="GHEA Grapalat"/>
          <w:b/>
          <w:sz w:val="20"/>
          <w:lang w:val="hy-AM"/>
        </w:rPr>
      </w:pPr>
      <w:r w:rsidRPr="00C23F1D">
        <w:rPr>
          <w:rFonts w:ascii="GHEA Grapalat" w:hAnsi="GHEA Grapalat"/>
          <w:sz w:val="20"/>
          <w:lang w:val="hy-AM"/>
        </w:rPr>
        <w:tab/>
      </w:r>
      <w:r w:rsidRPr="00C23F1D">
        <w:rPr>
          <w:rFonts w:ascii="GHEA Grapalat" w:hAnsi="GHEA Grapalat"/>
          <w:b/>
          <w:sz w:val="20"/>
          <w:lang w:val="hy-AM"/>
        </w:rPr>
        <w:t>2. ԿՈՂՄԵՐԻ ԻՐԱՎՈՒՆՔՆԵՐԸ ԵՎ ՊԱՐՏԱԿԱՆՈՒԹՅՈՒՆՆԵՐԸ</w:t>
      </w: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b/>
          <w:sz w:val="20"/>
          <w:lang w:val="hy-AM"/>
        </w:rPr>
      </w:pPr>
      <w:r w:rsidRPr="00C23F1D">
        <w:rPr>
          <w:rFonts w:ascii="GHEA Grapalat" w:hAnsi="GHEA Grapalat"/>
          <w:b/>
          <w:sz w:val="20"/>
          <w:lang w:val="hy-AM"/>
        </w:rPr>
        <w:t>2.1 Գնորդն իրավունք ունի`</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ա) պահանջել հատուցելու ապրանքի անպատշաճ որակի լինելու պատճառով իր կատարած ծախսերը.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գ) հրաժարվել պայմանագիրը կատարելուց և պահանջել վերադարձնելու ապրանքի համար վճարված գումարը: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2.1.3 Եթե հանձնվել է պայմանագրով որոշվածից պակաս քանակի ապրանք, ապա` </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ա)  պահանջել լրացնելու ապրանքի պակաս հանձնված քանակը,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2.1.4 Եթե հանձնվել է տեսակի պայմանի խախտմամբ ապրանք,  իր ընտրությամբ`</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pStyle w:val="31"/>
        <w:spacing w:line="240" w:lineRule="auto"/>
        <w:ind w:firstLine="0"/>
        <w:rPr>
          <w:rFonts w:ascii="GHEA Grapalat" w:hAnsi="GHEA Grapalat" w:cs="Sylfaen"/>
          <w:i/>
          <w:sz w:val="16"/>
          <w:szCs w:val="16"/>
          <w:lang w:val="hy-AM" w:eastAsia="ru-RU"/>
        </w:rPr>
      </w:pPr>
      <w:r w:rsidRPr="00C23F1D">
        <w:rPr>
          <w:rFonts w:ascii="GHEA Grapalat" w:hAnsi="GHEA Grapalat" w:cs="Sylfaen"/>
          <w:i/>
          <w:sz w:val="16"/>
          <w:szCs w:val="16"/>
          <w:lang w:val="hy-AM" w:eastAsia="ru-RU"/>
        </w:rPr>
        <w:t>*</w:t>
      </w:r>
      <w:r w:rsidRPr="00C23F1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D3428" w:rsidRPr="00C23F1D" w:rsidRDefault="006D3428" w:rsidP="006D3428">
      <w:pPr>
        <w:tabs>
          <w:tab w:val="left" w:pos="720"/>
        </w:tabs>
        <w:ind w:firstLine="709"/>
        <w:jc w:val="both"/>
        <w:rPr>
          <w:rFonts w:ascii="GHEA Grapalat" w:hAnsi="GHEA Grapalat"/>
          <w:sz w:val="20"/>
          <w:lang w:val="hy-AM"/>
        </w:rPr>
      </w:pPr>
      <w:r w:rsidRPr="00C23F1D">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6D3428" w:rsidRPr="00C23F1D" w:rsidRDefault="006D3428" w:rsidP="006D3428">
      <w:pPr>
        <w:tabs>
          <w:tab w:val="left" w:pos="720"/>
        </w:tabs>
        <w:ind w:firstLine="709"/>
        <w:jc w:val="both"/>
        <w:rPr>
          <w:rFonts w:ascii="GHEA Grapalat" w:hAnsi="GHEA Grapalat"/>
          <w:sz w:val="20"/>
          <w:lang w:val="hy-AM"/>
        </w:rPr>
      </w:pPr>
      <w:r w:rsidRPr="00C23F1D">
        <w:rPr>
          <w:rFonts w:ascii="GHEA Grapalat" w:hAnsi="GHEA Grapalat"/>
          <w:sz w:val="20"/>
          <w:lang w:val="hy-AM"/>
        </w:rPr>
        <w:tab/>
        <w:t>2.1.7.1 Վաճառողի կողմից պայմանագիրը խախտելն էական է համարվում, եթե`</w:t>
      </w:r>
    </w:p>
    <w:p w:rsidR="006D3428" w:rsidRPr="00C23F1D" w:rsidRDefault="006D3428" w:rsidP="006D3428">
      <w:pPr>
        <w:tabs>
          <w:tab w:val="left" w:pos="720"/>
        </w:tabs>
        <w:ind w:firstLine="709"/>
        <w:jc w:val="both"/>
        <w:rPr>
          <w:rFonts w:ascii="GHEA Grapalat" w:hAnsi="GHEA Grapalat"/>
          <w:sz w:val="20"/>
          <w:lang w:val="hy-AM"/>
        </w:rPr>
      </w:pPr>
      <w:r w:rsidRPr="00C23F1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6D3428" w:rsidRPr="00C23F1D" w:rsidRDefault="006D3428" w:rsidP="006D3428">
      <w:pPr>
        <w:tabs>
          <w:tab w:val="left" w:pos="720"/>
        </w:tabs>
        <w:ind w:firstLine="709"/>
        <w:jc w:val="both"/>
        <w:rPr>
          <w:rFonts w:ascii="GHEA Grapalat" w:hAnsi="GHEA Grapalat"/>
          <w:sz w:val="20"/>
          <w:lang w:val="hy-AM"/>
        </w:rPr>
      </w:pPr>
      <w:r w:rsidRPr="00C23F1D">
        <w:rPr>
          <w:rFonts w:ascii="GHEA Grapalat" w:hAnsi="GHEA Grapalat"/>
          <w:sz w:val="20"/>
          <w:lang w:val="hy-AM"/>
        </w:rPr>
        <w:tab/>
        <w:t>բ) ապրանքի մատակարարման ժամկետները խախտվել են  օրից ավելի,</w:t>
      </w:r>
    </w:p>
    <w:p w:rsidR="006D3428" w:rsidRPr="00C23F1D" w:rsidRDefault="006D3428" w:rsidP="006D3428">
      <w:pPr>
        <w:tabs>
          <w:tab w:val="left" w:pos="720"/>
        </w:tabs>
        <w:ind w:firstLine="709"/>
        <w:jc w:val="both"/>
        <w:rPr>
          <w:rFonts w:ascii="GHEA Grapalat" w:hAnsi="GHEA Grapalat"/>
          <w:sz w:val="20"/>
          <w:lang w:val="hy-AM"/>
        </w:rPr>
      </w:pPr>
      <w:r w:rsidRPr="00C23F1D">
        <w:rPr>
          <w:rFonts w:ascii="GHEA Grapalat" w:hAnsi="GHEA Grapalat"/>
          <w:sz w:val="20"/>
          <w:lang w:val="hy-AM"/>
        </w:rPr>
        <w:t>2.1.8 Զննել ապրանքը և հայտնաբերված թերությունների մասին անհապաղ տեղեկացնել Վաճառողին։</w:t>
      </w:r>
    </w:p>
    <w:p w:rsidR="006D3428" w:rsidRPr="00C23F1D" w:rsidRDefault="006D3428" w:rsidP="006D3428">
      <w:pPr>
        <w:tabs>
          <w:tab w:val="left" w:pos="720"/>
        </w:tabs>
        <w:ind w:firstLine="709"/>
        <w:jc w:val="both"/>
        <w:rPr>
          <w:rFonts w:ascii="GHEA Grapalat" w:hAnsi="GHEA Grapalat"/>
          <w:sz w:val="12"/>
          <w:szCs w:val="12"/>
          <w:lang w:val="hy-AM"/>
        </w:rPr>
      </w:pPr>
    </w:p>
    <w:p w:rsidR="006D3428" w:rsidRPr="00C23F1D" w:rsidRDefault="006D3428" w:rsidP="006D3428">
      <w:pPr>
        <w:ind w:firstLine="709"/>
        <w:jc w:val="both"/>
        <w:rPr>
          <w:rFonts w:ascii="GHEA Grapalat" w:hAnsi="GHEA Grapalat"/>
          <w:b/>
          <w:sz w:val="20"/>
          <w:lang w:val="hy-AM"/>
        </w:rPr>
      </w:pPr>
      <w:r w:rsidRPr="00C23F1D">
        <w:rPr>
          <w:rFonts w:ascii="GHEA Grapalat" w:hAnsi="GHEA Grapalat"/>
          <w:b/>
          <w:sz w:val="20"/>
          <w:lang w:val="hy-AM"/>
        </w:rPr>
        <w:t>2.2 Գնորդը պարտավոր է`</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2.2.5 Պայմանագրի 2.3.</w:t>
      </w:r>
      <w:r w:rsidRPr="00666DC7">
        <w:rPr>
          <w:rFonts w:ascii="GHEA Grapalat" w:hAnsi="GHEA Grapalat"/>
          <w:sz w:val="20"/>
          <w:lang w:val="hy-AM"/>
        </w:rPr>
        <w:t>3</w:t>
      </w:r>
      <w:r w:rsidRPr="00C23F1D">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b/>
          <w:sz w:val="20"/>
          <w:lang w:val="hy-AM"/>
        </w:rPr>
      </w:pPr>
      <w:r w:rsidRPr="00C23F1D">
        <w:rPr>
          <w:rFonts w:ascii="GHEA Grapalat" w:hAnsi="GHEA Grapalat"/>
          <w:b/>
          <w:sz w:val="20"/>
          <w:lang w:val="hy-AM"/>
        </w:rPr>
        <w:t>2.3 Վաճառողն իրավունք ունի`</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2.3.1 Գնորդից պահանջել ընդունելու պայմանագրով նախատեսված </w:t>
      </w:r>
      <w:r w:rsidRPr="00C23F1D">
        <w:rPr>
          <w:rFonts w:ascii="GHEA Grapalat" w:hAnsi="GHEA Grapalat" w:cs="Sylfaen"/>
          <w:sz w:val="20"/>
          <w:lang w:val="hy-AM"/>
        </w:rPr>
        <w:t>կար</w:t>
      </w:r>
      <w:r w:rsidRPr="00C23F1D">
        <w:rPr>
          <w:rFonts w:ascii="GHEA Grapalat" w:hAnsi="GHEA Grapalat" w:cs="Times Armenian"/>
          <w:sz w:val="20"/>
          <w:lang w:val="hy-AM"/>
        </w:rPr>
        <w:t>գ</w:t>
      </w:r>
      <w:r w:rsidRPr="00C23F1D">
        <w:rPr>
          <w:rFonts w:ascii="GHEA Grapalat" w:hAnsi="GHEA Grapalat" w:cs="Sylfaen"/>
          <w:sz w:val="20"/>
          <w:lang w:val="hy-AM"/>
        </w:rPr>
        <w:t>ով</w:t>
      </w:r>
      <w:r w:rsidRPr="00C23F1D">
        <w:rPr>
          <w:rFonts w:ascii="GHEA Grapalat" w:hAnsi="GHEA Grapalat" w:cs="Times Armenian"/>
          <w:sz w:val="20"/>
          <w:lang w:val="hy-AM"/>
        </w:rPr>
        <w:t xml:space="preserve">, </w:t>
      </w:r>
      <w:r w:rsidRPr="00C23F1D">
        <w:rPr>
          <w:rFonts w:ascii="GHEA Grapalat" w:hAnsi="GHEA Grapalat" w:cs="Sylfaen"/>
          <w:sz w:val="20"/>
          <w:lang w:val="hy-AM"/>
        </w:rPr>
        <w:t>ծավալներով,</w:t>
      </w:r>
      <w:r w:rsidRPr="00C23F1D">
        <w:rPr>
          <w:rFonts w:ascii="GHEA Grapalat" w:hAnsi="GHEA Grapalat" w:cs="Times Armenian"/>
          <w:sz w:val="20"/>
          <w:lang w:val="hy-AM"/>
        </w:rPr>
        <w:t xml:space="preserve"> ժամկետներում և հասցեով</w:t>
      </w:r>
      <w:r w:rsidRPr="00C23F1D">
        <w:rPr>
          <w:rFonts w:ascii="GHEA Grapalat" w:hAnsi="GHEA Grapalat"/>
          <w:sz w:val="20"/>
          <w:lang w:val="hy-AM"/>
        </w:rPr>
        <w:t xml:space="preserve"> մատակարարված ապրանքը: </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2.3.2 Գնորդից պահանջել վճարելու պայմանագրով նախատեսված </w:t>
      </w:r>
      <w:r w:rsidRPr="00C23F1D">
        <w:rPr>
          <w:rFonts w:ascii="GHEA Grapalat" w:hAnsi="GHEA Grapalat" w:cs="Sylfaen"/>
          <w:sz w:val="20"/>
          <w:lang w:val="hy-AM"/>
        </w:rPr>
        <w:t>կար</w:t>
      </w:r>
      <w:r w:rsidRPr="00C23F1D">
        <w:rPr>
          <w:rFonts w:ascii="GHEA Grapalat" w:hAnsi="GHEA Grapalat" w:cs="Times Armenian"/>
          <w:sz w:val="20"/>
          <w:lang w:val="hy-AM"/>
        </w:rPr>
        <w:t>գ</w:t>
      </w:r>
      <w:r w:rsidRPr="00C23F1D">
        <w:rPr>
          <w:rFonts w:ascii="GHEA Grapalat" w:hAnsi="GHEA Grapalat" w:cs="Sylfaen"/>
          <w:sz w:val="20"/>
          <w:lang w:val="hy-AM"/>
        </w:rPr>
        <w:t>ով</w:t>
      </w:r>
      <w:r w:rsidRPr="00C23F1D">
        <w:rPr>
          <w:rFonts w:ascii="GHEA Grapalat" w:hAnsi="GHEA Grapalat" w:cs="Times Armenian"/>
          <w:sz w:val="20"/>
          <w:lang w:val="hy-AM"/>
        </w:rPr>
        <w:t xml:space="preserve">, </w:t>
      </w:r>
      <w:r w:rsidRPr="00C23F1D">
        <w:rPr>
          <w:rFonts w:ascii="GHEA Grapalat" w:hAnsi="GHEA Grapalat" w:cs="Sylfaen"/>
          <w:sz w:val="20"/>
          <w:lang w:val="hy-AM"/>
        </w:rPr>
        <w:t>ծավալներով,</w:t>
      </w:r>
      <w:r w:rsidRPr="00C23F1D">
        <w:rPr>
          <w:rFonts w:ascii="GHEA Grapalat" w:hAnsi="GHEA Grapalat" w:cs="Times Armenian"/>
          <w:sz w:val="20"/>
          <w:lang w:val="hy-AM"/>
        </w:rPr>
        <w:t xml:space="preserve"> ժամկետներում և հասցեով</w:t>
      </w:r>
      <w:r w:rsidRPr="00C23F1D">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2.3.</w:t>
      </w:r>
      <w:r w:rsidRPr="00666DC7">
        <w:rPr>
          <w:rFonts w:ascii="GHEA Grapalat" w:hAnsi="GHEA Grapalat"/>
          <w:sz w:val="20"/>
          <w:lang w:val="hy-AM"/>
        </w:rPr>
        <w:t>3</w:t>
      </w:r>
      <w:r w:rsidRPr="00C23F1D">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2.3.</w:t>
      </w:r>
      <w:r w:rsidRPr="00666DC7">
        <w:rPr>
          <w:rFonts w:ascii="GHEA Grapalat" w:hAnsi="GHEA Grapalat"/>
          <w:sz w:val="20"/>
          <w:lang w:val="hy-AM"/>
        </w:rPr>
        <w:t>3</w:t>
      </w:r>
      <w:r w:rsidRPr="00C23F1D">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2.3.</w:t>
      </w:r>
      <w:r w:rsidRPr="00666DC7">
        <w:rPr>
          <w:rFonts w:ascii="GHEA Grapalat" w:hAnsi="GHEA Grapalat"/>
          <w:sz w:val="20"/>
          <w:lang w:val="hy-AM"/>
        </w:rPr>
        <w:t>4</w:t>
      </w:r>
      <w:r w:rsidRPr="00C23F1D">
        <w:rPr>
          <w:rFonts w:ascii="GHEA Grapalat" w:hAnsi="GHEA Grapalat"/>
          <w:sz w:val="20"/>
          <w:lang w:val="hy-AM"/>
        </w:rPr>
        <w:t xml:space="preserve"> Գնորդի համաձայնությամբ վաղաժամկետ մատակարարել ապրանքը։ </w:t>
      </w: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b/>
          <w:sz w:val="20"/>
          <w:lang w:val="hy-AM"/>
        </w:rPr>
      </w:pPr>
      <w:r w:rsidRPr="00C23F1D">
        <w:rPr>
          <w:rFonts w:ascii="GHEA Grapalat" w:hAnsi="GHEA Grapalat"/>
          <w:b/>
          <w:sz w:val="20"/>
          <w:lang w:val="hy-AM"/>
        </w:rPr>
        <w:t>2.4 Վաճառողը պարտավոր է`</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2.4.1 Գնորդին հանձնել ապրանքը` պայմանագրով նախատեսված կարգով, </w:t>
      </w:r>
      <w:r w:rsidRPr="00C23F1D">
        <w:rPr>
          <w:rFonts w:ascii="GHEA Grapalat" w:hAnsi="GHEA Grapalat" w:cs="Sylfaen"/>
          <w:sz w:val="20"/>
          <w:lang w:val="hy-AM"/>
        </w:rPr>
        <w:t>ծավալներով,</w:t>
      </w:r>
      <w:r w:rsidRPr="00C23F1D">
        <w:rPr>
          <w:rFonts w:ascii="GHEA Grapalat" w:hAnsi="GHEA Grapalat" w:cs="Times Armenian"/>
          <w:sz w:val="20"/>
          <w:lang w:val="hy-AM"/>
        </w:rPr>
        <w:t xml:space="preserve"> ժամկետներում և հասցեով:</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2.4.3 Գնորդին հանձնել երրորդ անձանց իրավունքներից ազատ ապրանք:</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lastRenderedPageBreak/>
        <w:t>2.4.8 Պայմանագրով նախատեսված դեպքերում վճարել պայմանագրի 6.2 և 6.3  կետերով նախատեսված տույժը և տուգանքը։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2.4.9 Գնորդին հանձնել ապրանքի պատկանելիքները և համապատասխան փաստաթղթերը։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D3428" w:rsidRPr="00C23F1D" w:rsidRDefault="006D3428" w:rsidP="006D3428">
      <w:pPr>
        <w:ind w:firstLine="709"/>
        <w:jc w:val="both"/>
        <w:rPr>
          <w:rFonts w:ascii="GHEA Grapalat" w:hAnsi="GHEA Grapalat"/>
          <w:lang w:val="hy-AM"/>
        </w:rPr>
      </w:pPr>
    </w:p>
    <w:p w:rsidR="006D3428" w:rsidRPr="00C23F1D" w:rsidRDefault="006D3428" w:rsidP="006D3428">
      <w:pPr>
        <w:ind w:firstLine="709"/>
        <w:jc w:val="center"/>
        <w:rPr>
          <w:rFonts w:ascii="GHEA Grapalat" w:hAnsi="GHEA Grapalat"/>
          <w:b/>
          <w:sz w:val="20"/>
          <w:lang w:val="hy-AM"/>
        </w:rPr>
      </w:pPr>
      <w:r w:rsidRPr="00C23F1D">
        <w:rPr>
          <w:rFonts w:ascii="GHEA Grapalat" w:hAnsi="GHEA Grapalat"/>
          <w:b/>
          <w:sz w:val="20"/>
          <w:lang w:val="hy-AM"/>
        </w:rPr>
        <w:t>3. ՊԱՅՄԱՆԱԳՐԻ ԳԻՆԸ ԵՎ ՎՃԱՐՄԱՆ ԿԱՐԳԸ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3.1  Պայմանագրի գինը կազմում է ________________ ՀՀ դրամ, ներառյալ ԱԱՀ-ն</w:t>
      </w:r>
      <w:r w:rsidRPr="00C23F1D">
        <w:rPr>
          <w:rStyle w:val="af6"/>
          <w:rFonts w:ascii="GHEA Grapalat" w:hAnsi="GHEA Grapalat"/>
          <w:sz w:val="20"/>
          <w:lang w:val="hy-AM"/>
        </w:rPr>
        <w:footnoteReference w:id="28"/>
      </w:r>
      <w:r w:rsidRPr="00C23F1D">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6D3428" w:rsidRPr="00C23F1D" w:rsidRDefault="006D3428" w:rsidP="006D3428">
      <w:pPr>
        <w:ind w:firstLine="720"/>
        <w:jc w:val="both"/>
        <w:rPr>
          <w:rFonts w:ascii="GHEA Grapalat" w:hAnsi="GHEA Grapalat" w:cs="Sylfaen"/>
          <w:sz w:val="20"/>
          <w:lang w:val="hy-AM"/>
        </w:rPr>
      </w:pPr>
      <w:r w:rsidRPr="00C23F1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6D3428" w:rsidRPr="00C23F1D" w:rsidRDefault="006D3428" w:rsidP="006D3428">
      <w:pPr>
        <w:ind w:firstLine="720"/>
        <w:jc w:val="both"/>
        <w:rPr>
          <w:rFonts w:ascii="GHEA Grapalat" w:hAnsi="GHEA Grapalat" w:cs="Sylfaen"/>
          <w:i/>
          <w:sz w:val="20"/>
          <w:u w:val="single"/>
          <w:lang w:val="hy-AM"/>
        </w:rPr>
      </w:pPr>
    </w:p>
    <w:p w:rsidR="006D3428" w:rsidRPr="00C23F1D" w:rsidRDefault="006D3428" w:rsidP="006D3428">
      <w:pPr>
        <w:ind w:firstLine="709"/>
        <w:jc w:val="center"/>
        <w:rPr>
          <w:rFonts w:ascii="GHEA Grapalat" w:hAnsi="GHEA Grapalat"/>
          <w:b/>
          <w:sz w:val="20"/>
          <w:lang w:val="hy-AM"/>
        </w:rPr>
      </w:pPr>
      <w:r w:rsidRPr="00C23F1D">
        <w:rPr>
          <w:rFonts w:ascii="GHEA Grapalat" w:hAnsi="GHEA Grapalat"/>
          <w:b/>
          <w:sz w:val="20"/>
          <w:lang w:val="hy-AM"/>
        </w:rPr>
        <w:t>4. ԱՊՐԱՆՔԻ ՈՐԱԿԸ ԵՎ ԵՐԱՇԽԻՔԸ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6D3428" w:rsidRPr="00C23F1D" w:rsidRDefault="006D3428" w:rsidP="006D3428">
      <w:pPr>
        <w:ind w:firstLine="709"/>
        <w:jc w:val="center"/>
        <w:rPr>
          <w:rFonts w:ascii="GHEA Grapalat" w:hAnsi="GHEA Grapalat"/>
          <w:b/>
          <w:sz w:val="20"/>
          <w:lang w:val="hy-AM"/>
        </w:rPr>
      </w:pPr>
      <w:r w:rsidRPr="00C23F1D">
        <w:rPr>
          <w:rFonts w:ascii="GHEA Grapalat" w:hAnsi="GHEA Grapalat"/>
          <w:b/>
          <w:sz w:val="20"/>
          <w:lang w:val="hy-AM"/>
        </w:rPr>
        <w:t>5. ԱՊՐԱՆՔԻ ՀԱՆՁՆՈՒՄԸ ԵՎ ԸՆԴՈՒՆՈՒՄԸ</w:t>
      </w:r>
    </w:p>
    <w:p w:rsidR="006D3428" w:rsidRPr="00C23F1D" w:rsidRDefault="006D3428" w:rsidP="006D3428">
      <w:pPr>
        <w:ind w:firstLine="720"/>
        <w:jc w:val="both"/>
        <w:rPr>
          <w:rFonts w:ascii="GHEA Grapalat" w:hAnsi="GHEA Grapalat" w:cs="Sylfaen"/>
          <w:sz w:val="20"/>
          <w:lang w:val="hy-AM"/>
        </w:rPr>
      </w:pPr>
      <w:r w:rsidRPr="00C23F1D">
        <w:rPr>
          <w:rFonts w:ascii="GHEA Grapalat" w:hAnsi="GHEA Grapalat"/>
          <w:sz w:val="20"/>
          <w:lang w:val="hy-AM"/>
        </w:rPr>
        <w:t xml:space="preserve">5.1 Մատակարարված ապրանքն </w:t>
      </w:r>
      <w:r w:rsidRPr="00C23F1D">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6D3428" w:rsidRPr="00C23F1D" w:rsidRDefault="006D3428" w:rsidP="006D3428">
      <w:pPr>
        <w:ind w:firstLine="720"/>
        <w:jc w:val="both"/>
        <w:rPr>
          <w:rFonts w:ascii="GHEA Grapalat" w:hAnsi="GHEA Grapalat" w:cs="Sylfaen"/>
          <w:sz w:val="20"/>
          <w:szCs w:val="20"/>
          <w:lang w:val="hy-AM"/>
        </w:rPr>
      </w:pPr>
      <w:r w:rsidRPr="00C23F1D">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6D3428" w:rsidRPr="00C23F1D" w:rsidRDefault="006D3428" w:rsidP="006D3428">
      <w:pPr>
        <w:ind w:firstLine="709"/>
        <w:jc w:val="both"/>
        <w:rPr>
          <w:rFonts w:ascii="GHEA Grapalat" w:hAnsi="GHEA Grapalat" w:cs="Sylfaen"/>
          <w:sz w:val="20"/>
          <w:szCs w:val="20"/>
          <w:lang w:val="hy-AM"/>
        </w:rPr>
      </w:pPr>
      <w:r w:rsidRPr="00C23F1D">
        <w:rPr>
          <w:rFonts w:ascii="GHEA Grapalat" w:hAnsi="GHEA Grapalat" w:cs="Sylfaen"/>
          <w:sz w:val="20"/>
          <w:lang w:val="hy-AM"/>
        </w:rPr>
        <w:t xml:space="preserve">5.2 Եթե </w:t>
      </w:r>
      <w:r w:rsidRPr="00C23F1D">
        <w:rPr>
          <w:rFonts w:ascii="GHEA Grapalat" w:hAnsi="GHEA Grapalat"/>
          <w:sz w:val="20"/>
          <w:lang w:val="pt-BR"/>
        </w:rPr>
        <w:t xml:space="preserve">մատակարարված ապրանքը </w:t>
      </w:r>
      <w:r w:rsidRPr="00C23F1D">
        <w:rPr>
          <w:rFonts w:ascii="GHEA Grapalat" w:hAnsi="GHEA Grapalat" w:cs="Sylfaen"/>
          <w:sz w:val="20"/>
          <w:lang w:val="hy-AM"/>
        </w:rPr>
        <w:t xml:space="preserve">համապատասխանում է պայմանագրի պայմաններին, </w:t>
      </w:r>
      <w:r w:rsidRPr="00C23F1D">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6D3428" w:rsidRPr="00C23F1D" w:rsidRDefault="006D3428" w:rsidP="006D3428">
      <w:pPr>
        <w:ind w:firstLine="720"/>
        <w:jc w:val="both"/>
        <w:rPr>
          <w:rFonts w:ascii="GHEA Grapalat" w:hAnsi="GHEA Grapalat" w:cs="Sylfaen"/>
          <w:sz w:val="20"/>
          <w:lang w:val="hy-AM"/>
        </w:rPr>
      </w:pPr>
      <w:r w:rsidRPr="00C23F1D">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C23F1D">
        <w:rPr>
          <w:rFonts w:ascii="GHEA Grapalat" w:hAnsi="GHEA Grapalat" w:cs="Sylfaen"/>
          <w:sz w:val="20"/>
          <w:szCs w:val="20"/>
          <w:lang w:val="hy-AM"/>
        </w:rPr>
        <w:t>էլեկտրոնային գնումների armeps համակարգի միջոցով</w:t>
      </w:r>
      <w:r w:rsidRPr="00C23F1D">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C23F1D">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6D3428" w:rsidRPr="00C23F1D" w:rsidRDefault="006D3428" w:rsidP="006D3428">
      <w:pPr>
        <w:ind w:firstLine="720"/>
        <w:jc w:val="both"/>
        <w:rPr>
          <w:rFonts w:ascii="GHEA Grapalat" w:hAnsi="GHEA Grapalat" w:cs="Sylfaen"/>
          <w:sz w:val="20"/>
          <w:lang w:val="hy-AM"/>
        </w:rPr>
      </w:pPr>
      <w:r w:rsidRPr="00C23F1D">
        <w:rPr>
          <w:rFonts w:ascii="GHEA Grapalat" w:hAnsi="GHEA Grapalat"/>
          <w:sz w:val="20"/>
          <w:lang w:val="hy-AM"/>
        </w:rPr>
        <w:t xml:space="preserve">5.4 </w:t>
      </w:r>
      <w:r w:rsidRPr="00C23F1D">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C23F1D">
        <w:rPr>
          <w:rFonts w:ascii="GHEA Grapalat" w:hAnsi="GHEA Grapalat" w:cs="Sylfaen"/>
          <w:sz w:val="20"/>
          <w:lang w:val="hy-AM"/>
        </w:rPr>
        <w:softHyphen/>
        <w:t xml:space="preserve">ված վերջնաժամկետին հաջորդող աշխատանքային օրը Գնորդը </w:t>
      </w:r>
      <w:r w:rsidRPr="00C23F1D">
        <w:rPr>
          <w:rFonts w:ascii="GHEA Grapalat" w:hAnsi="GHEA Grapalat" w:cs="Sylfaen"/>
          <w:sz w:val="20"/>
          <w:szCs w:val="20"/>
          <w:lang w:val="hy-AM"/>
        </w:rPr>
        <w:lastRenderedPageBreak/>
        <w:t>էլեկտրոնային գնումների համակարգի միջոցով</w:t>
      </w:r>
      <w:r w:rsidRPr="00C23F1D">
        <w:rPr>
          <w:rFonts w:ascii="GHEA Grapalat" w:hAnsi="GHEA Grapalat" w:cs="Sylfaen"/>
          <w:sz w:val="20"/>
          <w:lang w:val="hy-AM"/>
        </w:rPr>
        <w:t xml:space="preserve"> Վաճառողին է տրամադրում իր կողմից ստորագրված հանձնման-ընդունման արձանա</w:t>
      </w:r>
      <w:r w:rsidRPr="00C23F1D">
        <w:rPr>
          <w:rFonts w:ascii="GHEA Grapalat" w:hAnsi="GHEA Grapalat" w:cs="Sylfaen"/>
          <w:sz w:val="20"/>
          <w:lang w:val="hy-AM"/>
        </w:rPr>
        <w:softHyphen/>
        <w:t xml:space="preserve">գրությունը: </w:t>
      </w:r>
    </w:p>
    <w:p w:rsidR="006D3428" w:rsidRPr="00C23F1D" w:rsidRDefault="006D3428" w:rsidP="006D3428">
      <w:pPr>
        <w:ind w:firstLine="720"/>
        <w:jc w:val="both"/>
        <w:rPr>
          <w:rFonts w:ascii="GHEA Grapalat" w:hAnsi="GHEA Grapalat" w:cs="Sylfaen"/>
          <w:sz w:val="20"/>
          <w:lang w:val="hy-AM"/>
        </w:rPr>
      </w:pPr>
    </w:p>
    <w:p w:rsidR="006D3428" w:rsidRPr="00C23F1D" w:rsidRDefault="006D3428" w:rsidP="006D3428">
      <w:pPr>
        <w:ind w:firstLine="709"/>
        <w:jc w:val="center"/>
        <w:rPr>
          <w:rFonts w:ascii="GHEA Grapalat" w:hAnsi="GHEA Grapalat"/>
          <w:b/>
          <w:sz w:val="20"/>
          <w:lang w:val="hy-AM"/>
        </w:rPr>
      </w:pPr>
      <w:r w:rsidRPr="00C23F1D">
        <w:rPr>
          <w:rFonts w:ascii="GHEA Grapalat" w:hAnsi="GHEA Grapalat"/>
          <w:b/>
          <w:sz w:val="20"/>
          <w:lang w:val="hy-AM"/>
        </w:rPr>
        <w:t>6. ԿՈՂՄԵՐԻ ՊԱՏԱՍԽԱՆԱՏՎՈՒԹՅՈՒՆԸ</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23F1D">
        <w:rPr>
          <w:rFonts w:ascii="GHEA Grapalat" w:hAnsi="GHEA Grapalat" w:cs="Sylfaen"/>
          <w:sz w:val="20"/>
          <w:lang w:val="hy-AM"/>
        </w:rPr>
        <w:t>(զրո ամբողջ հինգ հարյուրերրորդական) տոկոսի</w:t>
      </w:r>
      <w:r w:rsidRPr="00C23F1D">
        <w:rPr>
          <w:rFonts w:ascii="GHEA Grapalat" w:hAnsi="GHEA Grapalat"/>
          <w:sz w:val="20"/>
          <w:lang w:val="hy-AM"/>
        </w:rPr>
        <w:t xml:space="preserve">  չափով։</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23F1D">
        <w:rPr>
          <w:rFonts w:ascii="GHEA Grapalat" w:hAnsi="GHEA Grapalat" w:cs="Sylfaen"/>
          <w:sz w:val="20"/>
          <w:lang w:val="hy-AM"/>
        </w:rPr>
        <w:t>(զրո ամբողջ հինգ տասնորդական) տոկոսի</w:t>
      </w:r>
      <w:r w:rsidRPr="00C23F1D">
        <w:rPr>
          <w:rFonts w:ascii="GHEA Grapalat" w:hAnsi="GHEA Grapalat"/>
          <w:sz w:val="20"/>
          <w:lang w:val="hy-AM"/>
        </w:rPr>
        <w:t xml:space="preserve"> չափով</w:t>
      </w:r>
      <w:r w:rsidRPr="00C23F1D">
        <w:rPr>
          <w:rStyle w:val="af6"/>
          <w:rFonts w:ascii="GHEA Grapalat" w:hAnsi="GHEA Grapalat"/>
          <w:sz w:val="20"/>
          <w:lang w:val="hy-AM"/>
        </w:rPr>
        <w:footnoteReference w:id="29"/>
      </w:r>
      <w:r w:rsidRPr="00C23F1D">
        <w:rPr>
          <w:rFonts w:ascii="GHEA Grapalat" w:hAnsi="GHEA Grapalat"/>
          <w:sz w:val="20"/>
          <w:lang w:val="hy-AM"/>
        </w:rPr>
        <w:t>։</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23F1D">
        <w:rPr>
          <w:rFonts w:ascii="GHEA Grapalat" w:hAnsi="GHEA Grapalat" w:cs="Sylfaen"/>
          <w:sz w:val="20"/>
          <w:lang w:val="hy-AM"/>
        </w:rPr>
        <w:t>(զրո ամբողջ հինգ հարյուրերրորդական) տոկոսի</w:t>
      </w:r>
      <w:r w:rsidRPr="00C23F1D">
        <w:rPr>
          <w:rFonts w:ascii="GHEA Grapalat" w:hAnsi="GHEA Grapalat"/>
          <w:sz w:val="20"/>
          <w:lang w:val="hy-AM"/>
        </w:rPr>
        <w:t xml:space="preserve">  չափով։</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center"/>
        <w:rPr>
          <w:rFonts w:ascii="GHEA Grapalat" w:hAnsi="GHEA Grapalat"/>
          <w:b/>
          <w:sz w:val="20"/>
          <w:lang w:val="hy-AM"/>
        </w:rPr>
      </w:pPr>
      <w:r w:rsidRPr="00C23F1D">
        <w:rPr>
          <w:rFonts w:ascii="GHEA Grapalat" w:hAnsi="GHEA Grapalat"/>
          <w:b/>
          <w:sz w:val="20"/>
          <w:lang w:val="hy-AM"/>
        </w:rPr>
        <w:t>7. ԱՆՀԱՂԹԱՀԱՐԵԼԻ ՈՒԺԻ ԱԶԴԵՑՈՒԹՅՈՒՆԸ (ՖՈՐՍ-ՄԱԺՈՐ)</w:t>
      </w:r>
    </w:p>
    <w:p w:rsidR="006D3428" w:rsidRPr="00C23F1D" w:rsidRDefault="006D3428" w:rsidP="006D3428">
      <w:pPr>
        <w:ind w:firstLine="709"/>
        <w:jc w:val="center"/>
        <w:rPr>
          <w:rFonts w:ascii="GHEA Grapalat" w:hAnsi="GHEA Grapalat"/>
          <w:b/>
          <w:sz w:val="20"/>
          <w:lang w:val="hy-AM"/>
        </w:rPr>
      </w:pPr>
    </w:p>
    <w:p w:rsidR="006D3428" w:rsidRPr="00C23F1D" w:rsidRDefault="006D3428" w:rsidP="006D3428">
      <w:pPr>
        <w:ind w:firstLine="709"/>
        <w:jc w:val="both"/>
        <w:rPr>
          <w:rFonts w:ascii="GHEA Grapalat" w:hAnsi="GHEA Grapalat"/>
          <w:sz w:val="20"/>
          <w:lang w:val="hy-AM"/>
        </w:rPr>
      </w:pPr>
      <w:r w:rsidRPr="00C23F1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center"/>
        <w:rPr>
          <w:rFonts w:ascii="GHEA Grapalat" w:hAnsi="GHEA Grapalat"/>
          <w:b/>
          <w:sz w:val="20"/>
          <w:lang w:val="hy-AM"/>
        </w:rPr>
      </w:pPr>
      <w:r w:rsidRPr="00C23F1D">
        <w:rPr>
          <w:rFonts w:ascii="GHEA Grapalat" w:hAnsi="GHEA Grapalat"/>
          <w:b/>
          <w:sz w:val="20"/>
          <w:lang w:val="hy-AM"/>
        </w:rPr>
        <w:t>8. ԱՅԼ ՊԱՅՄԱՆՆԵՐ</w:t>
      </w:r>
    </w:p>
    <w:p w:rsidR="006D3428" w:rsidRPr="00C23F1D" w:rsidRDefault="006D3428" w:rsidP="006D3428">
      <w:pPr>
        <w:ind w:firstLine="709"/>
        <w:jc w:val="center"/>
        <w:rPr>
          <w:rFonts w:ascii="GHEA Grapalat" w:hAnsi="GHEA Grapalat"/>
          <w:b/>
          <w:sz w:val="20"/>
          <w:lang w:val="hy-AM"/>
        </w:rPr>
      </w:pPr>
    </w:p>
    <w:p w:rsidR="006D3428" w:rsidRPr="00C23F1D" w:rsidRDefault="006D3428" w:rsidP="006D3428">
      <w:pPr>
        <w:tabs>
          <w:tab w:val="left" w:pos="1276"/>
        </w:tabs>
        <w:ind w:firstLine="720"/>
        <w:jc w:val="both"/>
        <w:rPr>
          <w:rFonts w:ascii="GHEA Grapalat" w:hAnsi="GHEA Grapalat" w:cs="Times Armenian"/>
          <w:sz w:val="20"/>
          <w:lang w:val="hy-AM"/>
        </w:rPr>
      </w:pPr>
      <w:r w:rsidRPr="00C23F1D">
        <w:rPr>
          <w:rFonts w:ascii="GHEA Grapalat" w:hAnsi="GHEA Grapalat"/>
          <w:sz w:val="20"/>
          <w:lang w:val="hy-AM"/>
        </w:rPr>
        <w:t xml:space="preserve">8.1 </w:t>
      </w:r>
      <w:r w:rsidRPr="00C23F1D">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C23F1D">
        <w:rPr>
          <w:rFonts w:ascii="GHEA Grapalat" w:hAnsi="GHEA Grapalat" w:cs="Times Armenian"/>
          <w:sz w:val="20"/>
          <w:lang w:val="hy-AM"/>
        </w:rPr>
        <w:t xml:space="preserve">։ </w:t>
      </w:r>
    </w:p>
    <w:p w:rsidR="006D3428" w:rsidRPr="00C23F1D" w:rsidRDefault="006D3428" w:rsidP="006D3428">
      <w:pPr>
        <w:tabs>
          <w:tab w:val="left" w:pos="1276"/>
        </w:tabs>
        <w:ind w:firstLine="720"/>
        <w:jc w:val="both"/>
        <w:rPr>
          <w:rFonts w:ascii="GHEA Grapalat" w:hAnsi="GHEA Grapalat" w:cs="Sylfaen"/>
          <w:sz w:val="20"/>
          <w:lang w:val="hy-AM"/>
        </w:rPr>
      </w:pPr>
      <w:r w:rsidRPr="00C23F1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C23F1D">
        <w:rPr>
          <w:rStyle w:val="af6"/>
          <w:rFonts w:ascii="GHEA Grapalat" w:hAnsi="GHEA Grapalat" w:cs="Sylfaen"/>
          <w:sz w:val="20"/>
          <w:lang w:val="hy-AM"/>
        </w:rPr>
        <w:footnoteReference w:id="30"/>
      </w:r>
      <w:r w:rsidRPr="00C23F1D">
        <w:rPr>
          <w:rFonts w:ascii="GHEA Grapalat" w:hAnsi="GHEA Grapalat" w:cs="Sylfaen"/>
          <w:sz w:val="20"/>
          <w:lang w:val="hy-AM"/>
        </w:rPr>
        <w:t>:</w:t>
      </w:r>
    </w:p>
    <w:p w:rsidR="006D3428" w:rsidRPr="00C23F1D" w:rsidRDefault="006D3428" w:rsidP="006D3428">
      <w:pPr>
        <w:tabs>
          <w:tab w:val="left" w:pos="1276"/>
        </w:tabs>
        <w:ind w:firstLine="720"/>
        <w:jc w:val="both"/>
        <w:rPr>
          <w:rFonts w:ascii="GHEA Grapalat" w:hAnsi="GHEA Grapalat" w:cs="Sylfaen"/>
          <w:sz w:val="20"/>
          <w:lang w:val="hy-AM"/>
        </w:rPr>
      </w:pPr>
      <w:r w:rsidRPr="00C23F1D">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6D3428" w:rsidRPr="00C23F1D" w:rsidRDefault="006D3428" w:rsidP="006D3428">
      <w:pPr>
        <w:tabs>
          <w:tab w:val="left" w:pos="1276"/>
        </w:tabs>
        <w:ind w:firstLine="720"/>
        <w:jc w:val="both"/>
        <w:rPr>
          <w:rFonts w:ascii="GHEA Grapalat" w:hAnsi="GHEA Grapalat" w:cs="Sylfaen"/>
          <w:sz w:val="20"/>
          <w:lang w:val="hy-AM"/>
        </w:rPr>
      </w:pPr>
      <w:r w:rsidRPr="00C23F1D">
        <w:rPr>
          <w:rFonts w:ascii="GHEA Grapalat" w:hAnsi="GHEA Grapalat" w:cs="Sylfaen"/>
          <w:sz w:val="20"/>
          <w:lang w:val="hy-AM"/>
        </w:rPr>
        <w:lastRenderedPageBreak/>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6D3428" w:rsidRPr="00C23F1D" w:rsidRDefault="006D3428" w:rsidP="006D3428">
      <w:pPr>
        <w:tabs>
          <w:tab w:val="left" w:pos="1276"/>
        </w:tabs>
        <w:ind w:firstLine="720"/>
        <w:jc w:val="both"/>
        <w:rPr>
          <w:rFonts w:ascii="GHEA Grapalat" w:hAnsi="GHEA Grapalat" w:cs="Sylfaen"/>
          <w:sz w:val="20"/>
          <w:lang w:val="hy-AM"/>
        </w:rPr>
      </w:pPr>
      <w:r w:rsidRPr="00C23F1D">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6D3428" w:rsidRPr="00C23F1D" w:rsidRDefault="006D3428" w:rsidP="006D3428">
      <w:pPr>
        <w:tabs>
          <w:tab w:val="left" w:pos="1276"/>
        </w:tabs>
        <w:ind w:firstLine="720"/>
        <w:jc w:val="both"/>
        <w:rPr>
          <w:rFonts w:ascii="GHEA Grapalat" w:hAnsi="GHEA Grapalat" w:cs="Sylfaen"/>
          <w:sz w:val="20"/>
          <w:lang w:val="hy-AM"/>
        </w:rPr>
      </w:pPr>
      <w:r w:rsidRPr="00C23F1D">
        <w:rPr>
          <w:rFonts w:ascii="GHEA Grapalat" w:hAnsi="GHEA Grapalat" w:cs="Sylfaen"/>
          <w:sz w:val="20"/>
          <w:lang w:val="hy-AM"/>
        </w:rPr>
        <w:t>8.5</w:t>
      </w:r>
      <w:r w:rsidRPr="00C23F1D">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6D3428" w:rsidRPr="00C23F1D" w:rsidRDefault="006D3428" w:rsidP="006D3428">
      <w:pPr>
        <w:tabs>
          <w:tab w:val="left" w:pos="1276"/>
        </w:tabs>
        <w:ind w:firstLine="720"/>
        <w:jc w:val="both"/>
        <w:rPr>
          <w:rFonts w:ascii="GHEA Grapalat" w:hAnsi="GHEA Grapalat" w:cs="Sylfaen"/>
          <w:sz w:val="20"/>
          <w:lang w:val="hy-AM"/>
        </w:rPr>
      </w:pPr>
      <w:r w:rsidRPr="00C23F1D">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6D3428" w:rsidRPr="00C23F1D" w:rsidRDefault="006D3428" w:rsidP="006D3428">
      <w:pPr>
        <w:tabs>
          <w:tab w:val="left" w:pos="1276"/>
        </w:tabs>
        <w:ind w:firstLine="720"/>
        <w:jc w:val="both"/>
        <w:rPr>
          <w:rFonts w:ascii="GHEA Grapalat" w:hAnsi="GHEA Grapalat" w:cs="Times Armenian"/>
          <w:sz w:val="20"/>
          <w:lang w:val="hy-AM"/>
        </w:rPr>
      </w:pPr>
      <w:r w:rsidRPr="00C23F1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D3428" w:rsidRPr="00C23F1D" w:rsidRDefault="006D3428" w:rsidP="006D3428">
      <w:pPr>
        <w:tabs>
          <w:tab w:val="left" w:pos="1276"/>
        </w:tabs>
        <w:ind w:firstLine="720"/>
        <w:jc w:val="both"/>
        <w:rPr>
          <w:rFonts w:ascii="GHEA Grapalat" w:hAnsi="GHEA Grapalat"/>
          <w:sz w:val="20"/>
          <w:lang w:val="hy-AM"/>
        </w:rPr>
      </w:pPr>
      <w:r w:rsidRPr="00C23F1D">
        <w:rPr>
          <w:rFonts w:ascii="GHEA Grapalat" w:hAnsi="GHEA Grapalat"/>
          <w:sz w:val="20"/>
          <w:lang w:val="pt-BR"/>
        </w:rPr>
        <w:t>8.6 Եթե պայմանագիրն  իրականացվ</w:t>
      </w:r>
      <w:r w:rsidRPr="00C23F1D">
        <w:rPr>
          <w:rFonts w:ascii="GHEA Grapalat" w:hAnsi="GHEA Grapalat"/>
          <w:sz w:val="20"/>
          <w:lang w:val="hy-AM"/>
        </w:rPr>
        <w:t>ում է</w:t>
      </w:r>
      <w:r w:rsidRPr="00C23F1D">
        <w:rPr>
          <w:rFonts w:ascii="GHEA Grapalat" w:hAnsi="GHEA Grapalat"/>
          <w:sz w:val="20"/>
          <w:lang w:val="pt-BR"/>
        </w:rPr>
        <w:t xml:space="preserve"> գործակալության պայմանագիր կնքելու միջոցով.</w:t>
      </w:r>
    </w:p>
    <w:p w:rsidR="006D3428" w:rsidRPr="00C23F1D" w:rsidRDefault="006D3428" w:rsidP="006D3428">
      <w:pPr>
        <w:tabs>
          <w:tab w:val="left" w:pos="1276"/>
        </w:tabs>
        <w:ind w:firstLine="720"/>
        <w:jc w:val="both"/>
        <w:rPr>
          <w:rFonts w:ascii="GHEA Grapalat" w:hAnsi="GHEA Grapalat"/>
          <w:sz w:val="20"/>
          <w:lang w:val="pt-BR"/>
        </w:rPr>
      </w:pPr>
      <w:r w:rsidRPr="00C23F1D">
        <w:rPr>
          <w:rFonts w:ascii="GHEA Grapalat" w:hAnsi="GHEA Grapalat"/>
          <w:sz w:val="20"/>
          <w:lang w:val="hy-AM"/>
        </w:rPr>
        <w:t>1)</w:t>
      </w:r>
      <w:r w:rsidRPr="00C23F1D">
        <w:rPr>
          <w:rFonts w:ascii="GHEA Grapalat" w:hAnsi="GHEA Grapalat"/>
          <w:sz w:val="20"/>
          <w:lang w:val="pt-BR"/>
        </w:rPr>
        <w:t xml:space="preserve"> Վաճառ</w:t>
      </w:r>
      <w:r w:rsidRPr="00C23F1D">
        <w:rPr>
          <w:rFonts w:ascii="GHEA Grapalat" w:hAnsi="GHEA Grapalat"/>
          <w:sz w:val="20"/>
          <w:lang w:val="hy-AM"/>
        </w:rPr>
        <w:t>ողը</w:t>
      </w:r>
      <w:r w:rsidRPr="00C23F1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D3428" w:rsidRPr="00C23F1D" w:rsidRDefault="006D3428" w:rsidP="006D3428">
      <w:pPr>
        <w:tabs>
          <w:tab w:val="left" w:pos="1276"/>
        </w:tabs>
        <w:ind w:firstLine="720"/>
        <w:jc w:val="both"/>
        <w:rPr>
          <w:rFonts w:ascii="GHEA Grapalat" w:hAnsi="GHEA Grapalat"/>
          <w:sz w:val="20"/>
          <w:lang w:val="pt-BR"/>
        </w:rPr>
      </w:pPr>
      <w:r w:rsidRPr="00C23F1D">
        <w:rPr>
          <w:rFonts w:ascii="GHEA Grapalat" w:hAnsi="GHEA Grapalat"/>
          <w:sz w:val="20"/>
          <w:lang w:val="pt-BR"/>
        </w:rPr>
        <w:t>2) պայմանագրի կատարման ընթացքում գործակալի փոփոխման դեպքում Վաճառ</w:t>
      </w:r>
      <w:r w:rsidRPr="00C23F1D">
        <w:rPr>
          <w:rFonts w:ascii="GHEA Grapalat" w:hAnsi="GHEA Grapalat"/>
          <w:sz w:val="20"/>
          <w:lang w:val="hy-AM"/>
        </w:rPr>
        <w:t>ող</w:t>
      </w:r>
      <w:r w:rsidRPr="00C23F1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C23F1D">
        <w:rPr>
          <w:rStyle w:val="af6"/>
          <w:rFonts w:ascii="GHEA Grapalat" w:hAnsi="GHEA Grapalat"/>
          <w:sz w:val="20"/>
          <w:lang w:val="pt-BR"/>
        </w:rPr>
        <w:footnoteReference w:id="31"/>
      </w:r>
      <w:r w:rsidRPr="00C23F1D">
        <w:rPr>
          <w:rFonts w:ascii="GHEA Grapalat" w:hAnsi="GHEA Grapalat"/>
          <w:sz w:val="20"/>
          <w:lang w:val="pt-BR"/>
        </w:rPr>
        <w:t>:</w:t>
      </w:r>
    </w:p>
    <w:p w:rsidR="006D3428" w:rsidRPr="00C23F1D" w:rsidRDefault="006D3428" w:rsidP="006D3428">
      <w:pPr>
        <w:tabs>
          <w:tab w:val="left" w:pos="1276"/>
        </w:tabs>
        <w:ind w:firstLine="720"/>
        <w:jc w:val="both"/>
        <w:rPr>
          <w:rFonts w:ascii="GHEA Grapalat" w:hAnsi="GHEA Grapalat"/>
          <w:sz w:val="20"/>
          <w:lang w:val="pt-BR"/>
        </w:rPr>
      </w:pPr>
      <w:r w:rsidRPr="00C23F1D">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C23F1D">
        <w:rPr>
          <w:rStyle w:val="af6"/>
          <w:rFonts w:ascii="GHEA Grapalat" w:hAnsi="GHEA Grapalat"/>
          <w:sz w:val="20"/>
          <w:lang w:val="pt-BR"/>
        </w:rPr>
        <w:footnoteReference w:id="32"/>
      </w:r>
      <w:r w:rsidRPr="00C23F1D">
        <w:rPr>
          <w:rFonts w:ascii="GHEA Grapalat" w:hAnsi="GHEA Grapalat"/>
          <w:sz w:val="20"/>
          <w:lang w:val="pt-BR"/>
        </w:rPr>
        <w:t>:</w:t>
      </w:r>
    </w:p>
    <w:p w:rsidR="006D3428" w:rsidRPr="00C23F1D" w:rsidRDefault="006D3428" w:rsidP="006D3428">
      <w:pPr>
        <w:tabs>
          <w:tab w:val="left" w:pos="1276"/>
        </w:tabs>
        <w:ind w:firstLine="720"/>
        <w:jc w:val="both"/>
        <w:rPr>
          <w:rFonts w:ascii="GHEA Grapalat" w:hAnsi="GHEA Grapalat"/>
          <w:sz w:val="20"/>
          <w:lang w:val="pt-BR"/>
        </w:rPr>
      </w:pPr>
      <w:r w:rsidRPr="00C23F1D">
        <w:rPr>
          <w:rFonts w:ascii="GHEA Grapalat" w:hAnsi="GHEA Grapalat" w:cs="Times Armenian"/>
          <w:sz w:val="20"/>
          <w:lang w:val="pt-BR"/>
        </w:rPr>
        <w:t>8</w:t>
      </w:r>
      <w:r w:rsidRPr="00C23F1D">
        <w:rPr>
          <w:rFonts w:ascii="GHEA Grapalat" w:hAnsi="GHEA Grapalat" w:cs="Times Armenian"/>
          <w:sz w:val="20"/>
          <w:lang w:val="hy-AM"/>
        </w:rPr>
        <w:t>.</w:t>
      </w:r>
      <w:r w:rsidRPr="00C23F1D">
        <w:rPr>
          <w:rFonts w:ascii="GHEA Grapalat" w:hAnsi="GHEA Grapalat" w:cs="Times Armenian"/>
          <w:sz w:val="20"/>
          <w:lang w:val="pt-BR"/>
        </w:rPr>
        <w:t>8</w:t>
      </w:r>
      <w:r w:rsidRPr="00C23F1D">
        <w:rPr>
          <w:rFonts w:ascii="GHEA Grapalat" w:hAnsi="GHEA Grapalat" w:cs="Times Armenian"/>
          <w:sz w:val="20"/>
          <w:lang w:val="hy-AM"/>
        </w:rPr>
        <w:t xml:space="preserve"> Ա</w:t>
      </w:r>
      <w:r w:rsidRPr="00C23F1D">
        <w:rPr>
          <w:rFonts w:ascii="GHEA Grapalat" w:hAnsi="GHEA Grapalat" w:cs="Times Armenian"/>
          <w:sz w:val="20"/>
        </w:rPr>
        <w:t>պր</w:t>
      </w:r>
      <w:r w:rsidRPr="00C23F1D">
        <w:rPr>
          <w:rFonts w:ascii="GHEA Grapalat" w:hAnsi="GHEA Grapalat" w:cs="Times Armenian"/>
          <w:sz w:val="20"/>
          <w:lang w:val="hy-AM"/>
        </w:rPr>
        <w:t xml:space="preserve">անքի </w:t>
      </w:r>
      <w:r w:rsidRPr="00C23F1D">
        <w:rPr>
          <w:rFonts w:ascii="GHEA Grapalat" w:hAnsi="GHEA Grapalat" w:cs="Times Armenian"/>
          <w:sz w:val="20"/>
        </w:rPr>
        <w:t>մատա</w:t>
      </w:r>
      <w:r w:rsidRPr="00C23F1D">
        <w:rPr>
          <w:rFonts w:ascii="GHEA Grapalat" w:hAnsi="GHEA Grapalat" w:cs="Sylfaen"/>
          <w:sz w:val="20"/>
          <w:lang w:val="hy-AM"/>
        </w:rPr>
        <w:t>կա</w:t>
      </w:r>
      <w:r w:rsidRPr="00C23F1D">
        <w:rPr>
          <w:rFonts w:ascii="GHEA Grapalat" w:hAnsi="GHEA Grapalat" w:cs="Sylfaen"/>
          <w:sz w:val="20"/>
        </w:rPr>
        <w:t>ր</w:t>
      </w:r>
      <w:r w:rsidRPr="00C23F1D">
        <w:rPr>
          <w:rFonts w:ascii="GHEA Grapalat" w:hAnsi="GHEA Grapalat" w:cs="Sylfaen"/>
          <w:sz w:val="20"/>
          <w:lang w:val="hy-AM"/>
        </w:rPr>
        <w:t>արմանժամկետըկարողէերկարաձգվելմինչև</w:t>
      </w:r>
      <w:r w:rsidRPr="00C23F1D">
        <w:rPr>
          <w:rFonts w:ascii="GHEA Grapalat" w:hAnsi="GHEA Grapalat" w:cs="Times Armenian"/>
          <w:sz w:val="20"/>
        </w:rPr>
        <w:t>պ</w:t>
      </w:r>
      <w:r w:rsidRPr="00C23F1D">
        <w:rPr>
          <w:rFonts w:ascii="GHEA Grapalat" w:hAnsi="GHEA Grapalat" w:cs="Times Armenian"/>
          <w:sz w:val="20"/>
          <w:lang w:val="hy-AM"/>
        </w:rPr>
        <w:t xml:space="preserve">այմանագրով </w:t>
      </w:r>
      <w:r w:rsidRPr="00C23F1D">
        <w:rPr>
          <w:rFonts w:ascii="GHEA Grapalat" w:hAnsi="GHEA Grapalat" w:cs="Sylfaen"/>
          <w:sz w:val="20"/>
          <w:lang w:val="hy-AM"/>
        </w:rPr>
        <w:t>այդժամկետըլրանալը</w:t>
      </w:r>
      <w:r w:rsidRPr="00C23F1D">
        <w:rPr>
          <w:rFonts w:ascii="GHEA Grapalat" w:hAnsi="GHEA Grapalat" w:cs="Sylfaen"/>
          <w:sz w:val="20"/>
          <w:lang w:val="pt-BR"/>
        </w:rPr>
        <w:t>`</w:t>
      </w:r>
      <w:r w:rsidRPr="00C23F1D">
        <w:rPr>
          <w:rFonts w:ascii="GHEA Grapalat" w:hAnsi="GHEA Grapalat" w:cs="Times Armenian"/>
          <w:sz w:val="20"/>
        </w:rPr>
        <w:t>Վաճառողի</w:t>
      </w:r>
      <w:r w:rsidRPr="00C23F1D">
        <w:rPr>
          <w:rFonts w:ascii="GHEA Grapalat" w:hAnsi="GHEA Grapalat" w:cs="Sylfaen"/>
          <w:sz w:val="20"/>
          <w:lang w:val="hy-AM"/>
        </w:rPr>
        <w:t>առաջարկությանառկայությանդեպքում</w:t>
      </w:r>
      <w:r w:rsidRPr="00C23F1D">
        <w:rPr>
          <w:rFonts w:ascii="GHEA Grapalat" w:hAnsi="GHEA Grapalat" w:cs="Times Armenian"/>
          <w:sz w:val="20"/>
          <w:lang w:val="pt-BR"/>
        </w:rPr>
        <w:t>,</w:t>
      </w:r>
      <w:r w:rsidRPr="00C23F1D">
        <w:rPr>
          <w:rFonts w:ascii="GHEA Grapalat" w:hAnsi="GHEA Grapalat" w:cs="Sylfaen"/>
          <w:sz w:val="20"/>
          <w:lang w:val="hy-AM"/>
        </w:rPr>
        <w:t>պայմանով</w:t>
      </w:r>
      <w:r w:rsidRPr="00C23F1D">
        <w:rPr>
          <w:rFonts w:ascii="GHEA Grapalat" w:hAnsi="GHEA Grapalat" w:cs="Times Armenian"/>
          <w:sz w:val="20"/>
          <w:lang w:val="hy-AM"/>
        </w:rPr>
        <w:t xml:space="preserve">, </w:t>
      </w:r>
      <w:r w:rsidRPr="00C23F1D">
        <w:rPr>
          <w:rFonts w:ascii="GHEA Grapalat" w:hAnsi="GHEA Grapalat" w:cs="Sylfaen"/>
          <w:sz w:val="20"/>
          <w:lang w:val="hy-AM"/>
        </w:rPr>
        <w:t>որ</w:t>
      </w:r>
      <w:r w:rsidRPr="00C23F1D">
        <w:rPr>
          <w:rFonts w:ascii="GHEA Grapalat" w:hAnsi="GHEA Grapalat"/>
          <w:sz w:val="20"/>
        </w:rPr>
        <w:t>Գնորդ</w:t>
      </w:r>
      <w:r w:rsidRPr="00C23F1D">
        <w:rPr>
          <w:rFonts w:ascii="GHEA Grapalat" w:hAnsi="GHEA Grapalat"/>
          <w:sz w:val="20"/>
          <w:lang w:val="hy-AM"/>
        </w:rPr>
        <w:t>ի</w:t>
      </w:r>
      <w:r w:rsidRPr="00C23F1D">
        <w:rPr>
          <w:rFonts w:ascii="GHEA Grapalat" w:hAnsi="GHEA Grapalat" w:cs="Sylfaen"/>
          <w:sz w:val="20"/>
          <w:lang w:val="hy-AM"/>
        </w:rPr>
        <w:t>մոտչիվերացել</w:t>
      </w:r>
      <w:r w:rsidRPr="00C23F1D">
        <w:rPr>
          <w:rFonts w:ascii="GHEA Grapalat" w:hAnsi="GHEA Grapalat" w:cs="Times Armenian"/>
          <w:sz w:val="20"/>
        </w:rPr>
        <w:t>ապրանքի</w:t>
      </w:r>
      <w:r w:rsidRPr="00C23F1D">
        <w:rPr>
          <w:rFonts w:ascii="GHEA Grapalat" w:hAnsi="GHEA Grapalat" w:cs="Sylfaen"/>
          <w:sz w:val="20"/>
          <w:lang w:val="hy-AM"/>
        </w:rPr>
        <w:t>օգտագործմանպահանջը</w:t>
      </w:r>
      <w:r w:rsidRPr="00C23F1D">
        <w:rPr>
          <w:rFonts w:ascii="GHEA Grapalat" w:hAnsi="GHEA Grapalat" w:cs="Sylfaen"/>
          <w:sz w:val="20"/>
          <w:lang w:val="pt-BR"/>
        </w:rPr>
        <w:t>: Ընդ որում սույն կետով սահմանված դեպքում ապրա</w:t>
      </w:r>
      <w:r w:rsidRPr="00C23F1D">
        <w:rPr>
          <w:rFonts w:ascii="GHEA Grapalat" w:hAnsi="GHEA Grapalat" w:cs="Times Armenian"/>
          <w:sz w:val="20"/>
          <w:lang w:val="hy-AM"/>
        </w:rPr>
        <w:t xml:space="preserve">նքի </w:t>
      </w:r>
      <w:r w:rsidRPr="00C23F1D">
        <w:rPr>
          <w:rFonts w:ascii="GHEA Grapalat" w:hAnsi="GHEA Grapalat" w:cs="Times Armenian"/>
          <w:sz w:val="20"/>
        </w:rPr>
        <w:t>մատակարա</w:t>
      </w:r>
      <w:r w:rsidRPr="00C23F1D">
        <w:rPr>
          <w:rFonts w:ascii="GHEA Grapalat" w:hAnsi="GHEA Grapalat" w:cs="Sylfaen"/>
          <w:sz w:val="20"/>
          <w:lang w:val="hy-AM"/>
        </w:rPr>
        <w:t>րմանժամկետըկարողէերկարաձգվել</w:t>
      </w:r>
      <w:r w:rsidRPr="00C23F1D">
        <w:rPr>
          <w:rFonts w:ascii="GHEA Grapalat" w:hAnsi="GHEA Grapalat" w:cs="Times Armenian"/>
          <w:sz w:val="20"/>
        </w:rPr>
        <w:t>մեկանգամ</w:t>
      </w:r>
      <w:r w:rsidRPr="00C23F1D">
        <w:rPr>
          <w:rFonts w:ascii="GHEA Grapalat" w:hAnsi="GHEA Grapalat" w:cs="Sylfaen"/>
          <w:sz w:val="20"/>
          <w:lang w:val="hy-AM"/>
        </w:rPr>
        <w:t>մինչև</w:t>
      </w:r>
      <w:r w:rsidRPr="00C23F1D">
        <w:rPr>
          <w:rFonts w:ascii="GHEA Grapalat" w:hAnsi="GHEA Grapalat" w:cs="Sylfaen"/>
          <w:sz w:val="20"/>
          <w:lang w:val="pt-BR"/>
        </w:rPr>
        <w:t xml:space="preserve"> 30 </w:t>
      </w:r>
      <w:r w:rsidRPr="00C23F1D">
        <w:rPr>
          <w:rFonts w:ascii="GHEA Grapalat" w:hAnsi="GHEA Grapalat" w:cs="Sylfaen"/>
          <w:sz w:val="20"/>
        </w:rPr>
        <w:t>օրացուցայինօրով</w:t>
      </w:r>
      <w:r w:rsidRPr="00C23F1D">
        <w:rPr>
          <w:rFonts w:ascii="GHEA Grapalat" w:hAnsi="GHEA Grapalat" w:cs="Sylfaen"/>
          <w:sz w:val="20"/>
          <w:lang w:val="pt-BR"/>
        </w:rPr>
        <w:t xml:space="preserve">, </w:t>
      </w:r>
      <w:r w:rsidRPr="00C23F1D">
        <w:rPr>
          <w:rFonts w:ascii="GHEA Grapalat" w:hAnsi="GHEA Grapalat" w:cs="Sylfaen"/>
          <w:sz w:val="20"/>
        </w:rPr>
        <w:t>բայցոչավելքանպայմանագրովսահմանվածժամկետնէ</w:t>
      </w:r>
      <w:r w:rsidRPr="00C23F1D">
        <w:rPr>
          <w:rFonts w:ascii="GHEA Grapalat" w:hAnsi="GHEA Grapalat" w:cs="Sylfaen"/>
          <w:sz w:val="20"/>
          <w:lang w:val="pt-BR"/>
        </w:rPr>
        <w:t>:</w:t>
      </w:r>
    </w:p>
    <w:p w:rsidR="006D3428" w:rsidRPr="00C23F1D" w:rsidRDefault="006D3428" w:rsidP="006D3428">
      <w:pPr>
        <w:tabs>
          <w:tab w:val="left" w:pos="720"/>
        </w:tabs>
        <w:jc w:val="both"/>
        <w:rPr>
          <w:rFonts w:ascii="GHEA Grapalat" w:hAnsi="GHEA Grapalat"/>
          <w:sz w:val="20"/>
          <w:lang w:val="hy-AM"/>
        </w:rPr>
      </w:pPr>
      <w:r w:rsidRPr="00C23F1D">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D3428" w:rsidRPr="00C23F1D" w:rsidRDefault="006D3428" w:rsidP="006D3428">
      <w:pPr>
        <w:tabs>
          <w:tab w:val="num" w:pos="0"/>
          <w:tab w:val="left" w:pos="720"/>
          <w:tab w:val="num" w:pos="900"/>
        </w:tabs>
        <w:jc w:val="both"/>
        <w:rPr>
          <w:rFonts w:ascii="GHEA Grapalat" w:hAnsi="GHEA Grapalat"/>
          <w:sz w:val="20"/>
          <w:lang w:val="hy-AM"/>
        </w:rPr>
      </w:pPr>
      <w:r w:rsidRPr="00C23F1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D3428" w:rsidRPr="00C23F1D" w:rsidRDefault="006D3428" w:rsidP="006D3428">
      <w:pPr>
        <w:ind w:firstLine="567"/>
        <w:jc w:val="both"/>
        <w:rPr>
          <w:rFonts w:ascii="GHEA Grapalat" w:hAnsi="GHEA Grapalat"/>
          <w:sz w:val="20"/>
          <w:szCs w:val="20"/>
          <w:lang w:val="hy-AM" w:eastAsia="ru-RU"/>
        </w:rPr>
      </w:pPr>
      <w:r w:rsidRPr="00C23F1D">
        <w:rPr>
          <w:rFonts w:ascii="GHEA Grapalat" w:hAnsi="GHEA Grapalat"/>
          <w:sz w:val="20"/>
          <w:lang w:val="hy-AM"/>
        </w:rPr>
        <w:tab/>
        <w:t>8.10 Պ</w:t>
      </w:r>
      <w:r w:rsidRPr="00C23F1D">
        <w:rPr>
          <w:rFonts w:ascii="GHEA Grapalat" w:hAnsi="GHEA Grapalat"/>
          <w:spacing w:val="-4"/>
          <w:sz w:val="20"/>
          <w:szCs w:val="20"/>
          <w:lang w:val="hy-AM" w:eastAsia="ru-RU"/>
        </w:rPr>
        <w:t xml:space="preserve">այմանագիրը չի </w:t>
      </w:r>
      <w:r w:rsidRPr="00C23F1D">
        <w:rPr>
          <w:rFonts w:ascii="GHEA Grapalat" w:hAnsi="GHEA Grapalat"/>
          <w:sz w:val="20"/>
          <w:szCs w:val="20"/>
          <w:lang w:val="hy-AM" w:eastAsia="ru-RU"/>
        </w:rPr>
        <w:t>կարող փոփոխվել կողմերի պարտա</w:t>
      </w:r>
      <w:r w:rsidRPr="00C23F1D">
        <w:rPr>
          <w:rFonts w:ascii="GHEA Grapalat" w:hAnsi="GHEA Grapalat"/>
          <w:sz w:val="20"/>
          <w:szCs w:val="20"/>
          <w:lang w:val="hy-AM" w:eastAsia="ru-RU"/>
        </w:rPr>
        <w:softHyphen/>
        <w:t>վորու</w:t>
      </w:r>
      <w:r w:rsidRPr="00C23F1D">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C23F1D">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rsidR="006D3428" w:rsidRPr="00C23F1D" w:rsidRDefault="006D3428" w:rsidP="006D3428">
      <w:pPr>
        <w:ind w:firstLine="567"/>
        <w:jc w:val="both"/>
        <w:rPr>
          <w:rFonts w:ascii="GHEA Grapalat" w:hAnsi="GHEA Grapalat"/>
          <w:sz w:val="20"/>
          <w:szCs w:val="20"/>
          <w:lang w:val="hy-AM" w:eastAsia="ru-RU"/>
        </w:rPr>
      </w:pPr>
      <w:r w:rsidRPr="00C23F1D">
        <w:rPr>
          <w:rFonts w:ascii="GHEA Grapalat" w:hAnsi="GHEA Grapalat"/>
          <w:sz w:val="20"/>
          <w:szCs w:val="20"/>
          <w:lang w:val="hy-AM" w:eastAsia="ru-RU"/>
        </w:rPr>
        <w:tab/>
        <w:t>8.11 Վաճառողի  կողմից ստանձնած պարտավորությունները չկատա</w:t>
      </w:r>
      <w:r w:rsidRPr="00C23F1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6D3428" w:rsidRPr="00C23F1D" w:rsidRDefault="006D3428" w:rsidP="006D3428">
      <w:pPr>
        <w:ind w:firstLine="567"/>
        <w:jc w:val="both"/>
        <w:rPr>
          <w:rFonts w:ascii="GHEA Grapalat" w:hAnsi="GHEA Grapalat"/>
          <w:sz w:val="20"/>
          <w:szCs w:val="20"/>
          <w:lang w:val="hy-AM" w:eastAsia="ru-RU"/>
        </w:rPr>
      </w:pPr>
      <w:r w:rsidRPr="00C23F1D">
        <w:rPr>
          <w:rFonts w:ascii="GHEA Grapalat" w:hAnsi="GHEA Grapalat"/>
          <w:sz w:val="20"/>
          <w:szCs w:val="20"/>
          <w:lang w:val="hy-AM" w:eastAsia="ru-RU"/>
        </w:rPr>
        <w:t xml:space="preserve">   8.12</w:t>
      </w:r>
      <w:r w:rsidRPr="00C23F1D">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D3428" w:rsidRPr="00C23F1D" w:rsidRDefault="006D3428" w:rsidP="006D3428">
      <w:pPr>
        <w:ind w:firstLine="567"/>
        <w:jc w:val="both"/>
        <w:rPr>
          <w:rFonts w:ascii="GHEA Grapalat" w:hAnsi="GHEA Grapalat"/>
          <w:sz w:val="20"/>
          <w:szCs w:val="20"/>
          <w:lang w:val="hy-AM" w:eastAsia="ru-RU"/>
        </w:rPr>
      </w:pPr>
      <w:r w:rsidRPr="00C23F1D">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6D3428" w:rsidRPr="00C23F1D" w:rsidRDefault="006D3428" w:rsidP="006D3428">
      <w:pPr>
        <w:ind w:firstLine="567"/>
        <w:jc w:val="both"/>
        <w:rPr>
          <w:rFonts w:ascii="GHEA Grapalat" w:hAnsi="GHEA Grapalat"/>
          <w:sz w:val="20"/>
          <w:szCs w:val="20"/>
          <w:lang w:val="hy-AM" w:eastAsia="ru-RU"/>
        </w:rPr>
      </w:pPr>
      <w:r w:rsidRPr="00C23F1D">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6D3428" w:rsidRPr="00C23F1D" w:rsidRDefault="006D3428" w:rsidP="00D30FFD">
      <w:pPr>
        <w:ind w:firstLine="567"/>
        <w:jc w:val="both"/>
        <w:rPr>
          <w:rFonts w:ascii="GHEA Grapalat" w:hAnsi="GHEA Grapalat" w:cs="Sylfaen"/>
          <w:sz w:val="20"/>
          <w:u w:val="single"/>
          <w:lang w:val="hy-AM"/>
        </w:rPr>
      </w:pPr>
      <w:r w:rsidRPr="00C23F1D">
        <w:rPr>
          <w:rFonts w:ascii="GHEA Grapalat" w:hAnsi="GHEA Grapalat"/>
          <w:sz w:val="20"/>
          <w:szCs w:val="20"/>
          <w:lang w:val="hy-AM" w:eastAsia="ru-RU"/>
        </w:rPr>
        <w:tab/>
      </w: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b/>
          <w:sz w:val="20"/>
          <w:lang w:val="hy-AM"/>
        </w:rPr>
      </w:pPr>
      <w:r w:rsidRPr="00C23F1D">
        <w:rPr>
          <w:rFonts w:ascii="GHEA Grapalat" w:hAnsi="GHEA Grapalat"/>
          <w:b/>
          <w:sz w:val="20"/>
          <w:lang w:val="hy-AM"/>
        </w:rPr>
        <w:t>10. Կողմերի հասցեները, բանկային վավերապայմանները և ստորագրությունները</w:t>
      </w: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p>
    <w:p w:rsidR="006D3428" w:rsidRPr="00C23F1D" w:rsidRDefault="006D3428" w:rsidP="006D3428">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6D3428" w:rsidRPr="00C23F1D" w:rsidTr="00DE4FC9">
        <w:tc>
          <w:tcPr>
            <w:tcW w:w="4536" w:type="dxa"/>
          </w:tcPr>
          <w:p w:rsidR="006D3428" w:rsidRPr="00C23F1D" w:rsidRDefault="006D3428" w:rsidP="00DE4FC9">
            <w:pPr>
              <w:jc w:val="center"/>
              <w:rPr>
                <w:rFonts w:ascii="GHEA Grapalat" w:hAnsi="GHEA Grapalat" w:cs="Sylfaen"/>
                <w:b/>
                <w:bCs/>
                <w:lang w:val="nb-NO"/>
              </w:rPr>
            </w:pPr>
            <w:r w:rsidRPr="00C23F1D">
              <w:rPr>
                <w:rFonts w:ascii="GHEA Grapalat" w:hAnsi="GHEA Grapalat" w:cs="Sylfaen"/>
                <w:b/>
                <w:bCs/>
                <w:lang w:val="nb-NO"/>
              </w:rPr>
              <w:t>ԳՆՈՐԴ</w:t>
            </w:r>
          </w:p>
          <w:p w:rsidR="006D3428" w:rsidRPr="00C23F1D" w:rsidRDefault="006D3428" w:rsidP="00DE4FC9">
            <w:pPr>
              <w:jc w:val="center"/>
              <w:rPr>
                <w:rFonts w:ascii="GHEA Grapalat" w:hAnsi="GHEA Grapalat"/>
                <w:u w:val="single"/>
              </w:rPr>
            </w:pPr>
          </w:p>
          <w:p w:rsidR="006D3428" w:rsidRPr="00C23F1D" w:rsidRDefault="006D3428" w:rsidP="00DE4FC9">
            <w:pPr>
              <w:rPr>
                <w:rFonts w:ascii="GHEA Grapalat" w:hAnsi="GHEA Grapalat"/>
                <w:lang w:val="hy-AM"/>
              </w:rPr>
            </w:pPr>
          </w:p>
          <w:p w:rsidR="006D3428" w:rsidRPr="00C23F1D" w:rsidRDefault="006D3428" w:rsidP="00DE4FC9">
            <w:pPr>
              <w:jc w:val="center"/>
              <w:rPr>
                <w:rFonts w:ascii="GHEA Grapalat" w:hAnsi="GHEA Grapalat"/>
                <w:lang w:val="hy-AM"/>
              </w:rPr>
            </w:pPr>
            <w:r w:rsidRPr="00C23F1D">
              <w:rPr>
                <w:rFonts w:ascii="GHEA Grapalat" w:hAnsi="GHEA Grapalat"/>
                <w:lang w:val="hy-AM"/>
              </w:rPr>
              <w:t>---------------------------------</w:t>
            </w:r>
          </w:p>
          <w:p w:rsidR="006D3428" w:rsidRPr="00C23F1D" w:rsidRDefault="006D3428" w:rsidP="00DE4FC9">
            <w:pPr>
              <w:jc w:val="center"/>
              <w:rPr>
                <w:rFonts w:ascii="GHEA Grapalat" w:hAnsi="GHEA Grapalat"/>
                <w:sz w:val="18"/>
                <w:szCs w:val="18"/>
              </w:rPr>
            </w:pPr>
            <w:r w:rsidRPr="00C23F1D">
              <w:rPr>
                <w:rFonts w:ascii="GHEA Grapalat" w:hAnsi="GHEA Grapalat"/>
                <w:sz w:val="18"/>
                <w:szCs w:val="18"/>
              </w:rPr>
              <w:t>/</w:t>
            </w:r>
            <w:r w:rsidRPr="00C23F1D">
              <w:rPr>
                <w:rFonts w:ascii="GHEA Grapalat" w:hAnsi="GHEA Grapalat" w:cs="Sylfaen"/>
                <w:sz w:val="18"/>
                <w:szCs w:val="18"/>
                <w:lang w:val="hy-AM"/>
              </w:rPr>
              <w:t>ստորագրություն</w:t>
            </w:r>
            <w:r w:rsidRPr="00C23F1D">
              <w:rPr>
                <w:rFonts w:ascii="GHEA Grapalat" w:hAnsi="GHEA Grapalat"/>
                <w:sz w:val="18"/>
                <w:szCs w:val="18"/>
              </w:rPr>
              <w:t>/</w:t>
            </w:r>
          </w:p>
          <w:p w:rsidR="006D3428" w:rsidRPr="00C23F1D" w:rsidRDefault="006D3428" w:rsidP="00DE4FC9">
            <w:pPr>
              <w:jc w:val="center"/>
              <w:rPr>
                <w:rFonts w:ascii="GHEA Grapalat" w:hAnsi="GHEA Grapalat"/>
                <w:sz w:val="18"/>
                <w:szCs w:val="18"/>
                <w:lang w:val="hy-AM"/>
              </w:rPr>
            </w:pPr>
            <w:r w:rsidRPr="00C23F1D">
              <w:rPr>
                <w:rFonts w:ascii="GHEA Grapalat" w:hAnsi="GHEA Grapalat" w:cs="Sylfaen"/>
                <w:sz w:val="18"/>
                <w:szCs w:val="18"/>
                <w:lang w:val="hy-AM"/>
              </w:rPr>
              <w:t>Կ</w:t>
            </w:r>
            <w:r w:rsidRPr="00C23F1D">
              <w:rPr>
                <w:rFonts w:ascii="GHEA Grapalat" w:hAnsi="GHEA Grapalat"/>
                <w:sz w:val="18"/>
                <w:szCs w:val="18"/>
                <w:lang w:val="hy-AM"/>
              </w:rPr>
              <w:t>.</w:t>
            </w:r>
            <w:r w:rsidRPr="00C23F1D">
              <w:rPr>
                <w:rFonts w:ascii="GHEA Grapalat" w:hAnsi="GHEA Grapalat" w:cs="Sylfaen"/>
                <w:sz w:val="18"/>
                <w:szCs w:val="18"/>
                <w:lang w:val="hy-AM"/>
              </w:rPr>
              <w:t>Տ</w:t>
            </w:r>
          </w:p>
        </w:tc>
        <w:tc>
          <w:tcPr>
            <w:tcW w:w="760" w:type="dxa"/>
          </w:tcPr>
          <w:p w:rsidR="006D3428" w:rsidRPr="00C23F1D" w:rsidRDefault="006D3428" w:rsidP="00DE4FC9">
            <w:pPr>
              <w:jc w:val="center"/>
              <w:rPr>
                <w:rFonts w:ascii="GHEA Grapalat" w:hAnsi="GHEA Grapalat"/>
                <w:lang w:val="hy-AM"/>
              </w:rPr>
            </w:pPr>
          </w:p>
        </w:tc>
        <w:tc>
          <w:tcPr>
            <w:tcW w:w="4343" w:type="dxa"/>
          </w:tcPr>
          <w:p w:rsidR="006D3428" w:rsidRPr="00C23F1D" w:rsidRDefault="006D3428" w:rsidP="00DE4FC9">
            <w:pPr>
              <w:jc w:val="center"/>
              <w:rPr>
                <w:rFonts w:ascii="GHEA Grapalat" w:hAnsi="GHEA Grapalat" w:cs="Sylfaen"/>
                <w:b/>
                <w:bCs/>
                <w:lang w:val="hy-AM"/>
              </w:rPr>
            </w:pPr>
            <w:r w:rsidRPr="00C23F1D">
              <w:rPr>
                <w:rFonts w:ascii="GHEA Grapalat" w:hAnsi="GHEA Grapalat" w:cs="Sylfaen"/>
                <w:b/>
                <w:bCs/>
                <w:lang w:val="hy-AM"/>
              </w:rPr>
              <w:t>ՎԱՃԱՌՈՂ</w:t>
            </w:r>
          </w:p>
          <w:p w:rsidR="006D3428" w:rsidRPr="00C23F1D" w:rsidRDefault="006D3428" w:rsidP="00DE4FC9">
            <w:pPr>
              <w:jc w:val="center"/>
              <w:rPr>
                <w:rFonts w:ascii="GHEA Grapalat" w:hAnsi="GHEA Grapalat"/>
                <w:lang w:val="hy-AM"/>
              </w:rPr>
            </w:pPr>
          </w:p>
          <w:p w:rsidR="006D3428" w:rsidRPr="00C23F1D" w:rsidRDefault="006D3428" w:rsidP="00DE4FC9">
            <w:pPr>
              <w:jc w:val="center"/>
              <w:rPr>
                <w:rFonts w:ascii="GHEA Grapalat" w:hAnsi="GHEA Grapalat"/>
                <w:lang w:val="hy-AM"/>
              </w:rPr>
            </w:pPr>
          </w:p>
          <w:p w:rsidR="006D3428" w:rsidRPr="00C23F1D" w:rsidRDefault="006D3428" w:rsidP="00DE4FC9">
            <w:pPr>
              <w:jc w:val="center"/>
              <w:rPr>
                <w:rFonts w:ascii="GHEA Grapalat" w:hAnsi="GHEA Grapalat"/>
                <w:lang w:val="hy-AM"/>
              </w:rPr>
            </w:pPr>
            <w:r w:rsidRPr="00C23F1D">
              <w:rPr>
                <w:rFonts w:ascii="GHEA Grapalat" w:hAnsi="GHEA Grapalat"/>
                <w:lang w:val="hy-AM"/>
              </w:rPr>
              <w:t>---------------------------------</w:t>
            </w:r>
          </w:p>
          <w:p w:rsidR="006D3428" w:rsidRPr="00C23F1D" w:rsidRDefault="006D3428" w:rsidP="00DE4FC9">
            <w:pPr>
              <w:jc w:val="center"/>
              <w:rPr>
                <w:rFonts w:ascii="GHEA Grapalat" w:hAnsi="GHEA Grapalat"/>
                <w:sz w:val="18"/>
                <w:szCs w:val="18"/>
              </w:rPr>
            </w:pPr>
            <w:r w:rsidRPr="00C23F1D">
              <w:rPr>
                <w:rFonts w:ascii="GHEA Grapalat" w:hAnsi="GHEA Grapalat"/>
                <w:sz w:val="18"/>
                <w:szCs w:val="18"/>
              </w:rPr>
              <w:t>/</w:t>
            </w:r>
            <w:r w:rsidRPr="00C23F1D">
              <w:rPr>
                <w:rFonts w:ascii="GHEA Grapalat" w:hAnsi="GHEA Grapalat" w:cs="Sylfaen"/>
                <w:sz w:val="18"/>
                <w:szCs w:val="18"/>
                <w:lang w:val="hy-AM"/>
              </w:rPr>
              <w:t>ստորագրություն</w:t>
            </w:r>
            <w:r w:rsidRPr="00C23F1D">
              <w:rPr>
                <w:rFonts w:ascii="GHEA Grapalat" w:hAnsi="GHEA Grapalat"/>
                <w:sz w:val="18"/>
                <w:szCs w:val="18"/>
              </w:rPr>
              <w:t>/</w:t>
            </w:r>
          </w:p>
          <w:p w:rsidR="006D3428" w:rsidRPr="00C23F1D" w:rsidRDefault="006D3428" w:rsidP="00DE4FC9">
            <w:pPr>
              <w:jc w:val="center"/>
              <w:rPr>
                <w:rFonts w:ascii="GHEA Grapalat" w:hAnsi="GHEA Grapalat"/>
                <w:lang w:val="hy-AM"/>
              </w:rPr>
            </w:pPr>
            <w:r w:rsidRPr="00C23F1D">
              <w:rPr>
                <w:rFonts w:ascii="GHEA Grapalat" w:hAnsi="GHEA Grapalat" w:cs="Sylfaen"/>
                <w:sz w:val="18"/>
                <w:szCs w:val="18"/>
                <w:lang w:val="hy-AM"/>
              </w:rPr>
              <w:t>Կ</w:t>
            </w:r>
            <w:r w:rsidRPr="00C23F1D">
              <w:rPr>
                <w:rFonts w:ascii="GHEA Grapalat" w:hAnsi="GHEA Grapalat"/>
                <w:sz w:val="18"/>
                <w:szCs w:val="18"/>
                <w:lang w:val="hy-AM"/>
              </w:rPr>
              <w:t>.</w:t>
            </w:r>
            <w:r w:rsidRPr="00C23F1D">
              <w:rPr>
                <w:rFonts w:ascii="GHEA Grapalat" w:hAnsi="GHEA Grapalat" w:cs="Sylfaen"/>
                <w:sz w:val="18"/>
                <w:szCs w:val="18"/>
                <w:lang w:val="hy-AM"/>
              </w:rPr>
              <w:t>Տ</w:t>
            </w:r>
          </w:p>
        </w:tc>
      </w:tr>
    </w:tbl>
    <w:p w:rsidR="006D3428" w:rsidRPr="00C23F1D" w:rsidRDefault="006D3428" w:rsidP="006D3428">
      <w:pPr>
        <w:rPr>
          <w:rFonts w:ascii="GHEA Grapalat" w:hAnsi="GHEA Grapalat"/>
          <w:sz w:val="20"/>
          <w:lang w:val="hy-AM"/>
        </w:rPr>
      </w:pPr>
    </w:p>
    <w:p w:rsidR="006D3428" w:rsidRPr="00C23F1D" w:rsidRDefault="006D3428" w:rsidP="006D3428">
      <w:pPr>
        <w:ind w:firstLine="720"/>
        <w:jc w:val="both"/>
        <w:rPr>
          <w:rFonts w:ascii="GHEA Grapalat" w:hAnsi="GHEA Grapalat"/>
          <w:sz w:val="20"/>
          <w:lang w:val="hy-AM"/>
        </w:rPr>
      </w:pPr>
      <w:r w:rsidRPr="00C23F1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D3428" w:rsidRPr="00C23F1D" w:rsidRDefault="006D3428" w:rsidP="006D3428">
      <w:pPr>
        <w:tabs>
          <w:tab w:val="left" w:pos="1276"/>
        </w:tabs>
        <w:ind w:firstLine="720"/>
        <w:jc w:val="both"/>
        <w:rPr>
          <w:rFonts w:ascii="GHEA Grapalat" w:hAnsi="GHEA Grapalat" w:cs="Sylfaen"/>
          <w:sz w:val="20"/>
          <w:u w:val="single"/>
          <w:lang w:val="hy-AM"/>
        </w:rPr>
      </w:pPr>
    </w:p>
    <w:p w:rsidR="006D3428" w:rsidRPr="00C23F1D" w:rsidRDefault="006D3428" w:rsidP="006D3428">
      <w:pPr>
        <w:rPr>
          <w:rFonts w:ascii="GHEA Grapalat" w:hAnsi="GHEA Grapalat"/>
          <w:sz w:val="20"/>
          <w:lang w:val="hy-AM"/>
        </w:rPr>
      </w:pPr>
    </w:p>
    <w:p w:rsidR="006D3428" w:rsidRPr="00C23F1D" w:rsidRDefault="006D3428" w:rsidP="006D3428">
      <w:pPr>
        <w:rPr>
          <w:rFonts w:ascii="GHEA Grapalat" w:hAnsi="GHEA Grapalat"/>
          <w:sz w:val="20"/>
          <w:lang w:val="hy-AM"/>
        </w:rPr>
      </w:pPr>
    </w:p>
    <w:p w:rsidR="006D3428" w:rsidRPr="00C23F1D" w:rsidRDefault="006D3428" w:rsidP="006D3428">
      <w:pPr>
        <w:rPr>
          <w:rFonts w:ascii="GHEA Grapalat" w:hAnsi="GHEA Grapalat"/>
          <w:sz w:val="20"/>
          <w:lang w:val="hy-AM"/>
        </w:rPr>
      </w:pPr>
    </w:p>
    <w:p w:rsidR="006D3428" w:rsidRPr="00C23F1D" w:rsidRDefault="006D3428" w:rsidP="006D3428">
      <w:pPr>
        <w:rPr>
          <w:rFonts w:ascii="GHEA Grapalat" w:hAnsi="GHEA Grapalat"/>
          <w:sz w:val="20"/>
          <w:lang w:val="hy-AM"/>
        </w:rPr>
      </w:pPr>
    </w:p>
    <w:p w:rsidR="006D3428" w:rsidRPr="00C23F1D" w:rsidRDefault="006D3428" w:rsidP="006D3428">
      <w:pPr>
        <w:jc w:val="right"/>
        <w:rPr>
          <w:rFonts w:ascii="GHEA Grapalat" w:hAnsi="GHEA Grapalat"/>
          <w:sz w:val="20"/>
          <w:lang w:val="hy-AM"/>
        </w:rPr>
        <w:sectPr w:rsidR="006D3428" w:rsidRPr="00C23F1D" w:rsidSect="00DE4FC9">
          <w:footnotePr>
            <w:pos w:val="beneathText"/>
          </w:footnotePr>
          <w:pgSz w:w="11906" w:h="16838" w:code="9"/>
          <w:pgMar w:top="720" w:right="662" w:bottom="533" w:left="1138" w:header="562" w:footer="562" w:gutter="0"/>
          <w:cols w:space="720"/>
        </w:sectPr>
      </w:pPr>
    </w:p>
    <w:p w:rsidR="006D3428" w:rsidRPr="00C23F1D" w:rsidRDefault="006D3428" w:rsidP="006D3428">
      <w:pPr>
        <w:jc w:val="right"/>
        <w:rPr>
          <w:rFonts w:ascii="GHEA Grapalat" w:hAnsi="GHEA Grapalat"/>
          <w:i/>
          <w:sz w:val="18"/>
          <w:lang w:val="hy-AM"/>
        </w:rPr>
      </w:pPr>
      <w:r w:rsidRPr="00C23F1D">
        <w:rPr>
          <w:rFonts w:ascii="GHEA Grapalat" w:hAnsi="GHEA Grapalat"/>
          <w:i/>
          <w:sz w:val="18"/>
          <w:lang w:val="hy-AM"/>
        </w:rPr>
        <w:lastRenderedPageBreak/>
        <w:t>Հավելված N 1</w:t>
      </w:r>
    </w:p>
    <w:p w:rsidR="006D3428" w:rsidRPr="00C23F1D" w:rsidRDefault="006D3428" w:rsidP="006D3428">
      <w:pPr>
        <w:jc w:val="right"/>
        <w:rPr>
          <w:rFonts w:ascii="GHEA Grapalat" w:hAnsi="GHEA Grapalat"/>
          <w:i/>
          <w:sz w:val="18"/>
          <w:lang w:val="hy-AM"/>
        </w:rPr>
      </w:pPr>
      <w:r w:rsidRPr="00C23F1D">
        <w:rPr>
          <w:rFonts w:ascii="GHEA Grapalat" w:hAnsi="GHEA Grapalat"/>
          <w:i/>
          <w:sz w:val="18"/>
          <w:lang w:val="hy-AM"/>
        </w:rPr>
        <w:t xml:space="preserve">«         »              20  թ. կնքված </w:t>
      </w:r>
    </w:p>
    <w:p w:rsidR="006D3428" w:rsidRPr="00C23F1D" w:rsidRDefault="006D3428" w:rsidP="006D3428">
      <w:pPr>
        <w:jc w:val="right"/>
        <w:rPr>
          <w:rFonts w:ascii="GHEA Grapalat" w:hAnsi="GHEA Grapalat"/>
          <w:i/>
          <w:sz w:val="18"/>
          <w:lang w:val="hy-AM"/>
        </w:rPr>
      </w:pPr>
      <w:r w:rsidRPr="00C23F1D">
        <w:rPr>
          <w:rFonts w:ascii="GHEA Grapalat" w:hAnsi="GHEA Grapalat"/>
          <w:i/>
          <w:sz w:val="18"/>
          <w:lang w:val="hy-AM"/>
        </w:rPr>
        <w:t xml:space="preserve">                      ծածկագրով պայմանագրի</w:t>
      </w:r>
    </w:p>
    <w:p w:rsidR="006D3428" w:rsidRPr="00C23F1D" w:rsidRDefault="006D3428" w:rsidP="006D3428">
      <w:pPr>
        <w:jc w:val="center"/>
        <w:rPr>
          <w:rFonts w:ascii="GHEA Grapalat" w:hAnsi="GHEA Grapalat"/>
          <w:sz w:val="18"/>
          <w:lang w:val="hy-AM"/>
        </w:rPr>
      </w:pPr>
    </w:p>
    <w:p w:rsidR="006D3428" w:rsidRPr="00C23F1D" w:rsidRDefault="006D3428" w:rsidP="006D3428">
      <w:pPr>
        <w:jc w:val="center"/>
        <w:rPr>
          <w:rFonts w:ascii="GHEA Grapalat" w:hAnsi="GHEA Grapalat"/>
          <w:sz w:val="20"/>
          <w:lang w:val="hy-AM"/>
        </w:rPr>
      </w:pPr>
    </w:p>
    <w:p w:rsidR="006D3428" w:rsidRPr="00C23F1D" w:rsidRDefault="006D3428" w:rsidP="006D3428">
      <w:pPr>
        <w:jc w:val="center"/>
        <w:rPr>
          <w:rFonts w:ascii="GHEA Grapalat" w:hAnsi="GHEA Grapalat"/>
          <w:sz w:val="20"/>
          <w:lang w:val="hy-AM"/>
        </w:rPr>
      </w:pPr>
      <w:r w:rsidRPr="00C23F1D">
        <w:rPr>
          <w:rFonts w:ascii="GHEA Grapalat" w:hAnsi="GHEA Grapalat"/>
          <w:sz w:val="20"/>
          <w:lang w:val="hy-AM"/>
        </w:rPr>
        <w:t>ՏԵԽՆԻԿԱԿԱՆ ԲՆՈՒԹԱԳԻՐ - ԳՆՄԱՆ ԺԱՄԱՆԱԿԱՑՈՒՅՑ*</w:t>
      </w:r>
    </w:p>
    <w:p w:rsidR="006D3428" w:rsidRPr="00C23F1D" w:rsidRDefault="006D3428" w:rsidP="006D3428">
      <w:pPr>
        <w:jc w:val="center"/>
        <w:rPr>
          <w:rFonts w:ascii="GHEA Grapalat" w:hAnsi="GHEA Grapalat"/>
          <w:sz w:val="20"/>
          <w:lang w:val="hy-AM"/>
        </w:rPr>
      </w:pP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sz w:val="20"/>
          <w:lang w:val="hy-AM"/>
        </w:rPr>
        <w:tab/>
      </w:r>
      <w:r w:rsidRPr="00C23F1D">
        <w:rPr>
          <w:rFonts w:ascii="GHEA Grapalat" w:hAnsi="GHEA Grapalat"/>
          <w:sz w:val="20"/>
          <w:lang w:val="hy-AM"/>
        </w:rPr>
        <w:tab/>
        <w:t xml:space="preserve">                                                                ՀՀ դրամ</w:t>
      </w:r>
    </w:p>
    <w:tbl>
      <w:tblPr>
        <w:tblpPr w:leftFromText="180" w:rightFromText="180" w:vertAnchor="text" w:tblpY="1"/>
        <w:tblOverlap w:val="never"/>
        <w:tblW w:w="15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429"/>
        <w:gridCol w:w="911"/>
        <w:gridCol w:w="900"/>
        <w:gridCol w:w="1991"/>
        <w:gridCol w:w="2239"/>
        <w:gridCol w:w="966"/>
        <w:gridCol w:w="924"/>
        <w:gridCol w:w="1127"/>
        <w:gridCol w:w="945"/>
        <w:gridCol w:w="721"/>
        <w:gridCol w:w="989"/>
        <w:gridCol w:w="900"/>
      </w:tblGrid>
      <w:tr w:rsidR="00D30FFD" w:rsidRPr="00637FD4" w:rsidTr="00D30FFD">
        <w:tc>
          <w:tcPr>
            <w:tcW w:w="15122" w:type="dxa"/>
            <w:gridSpan w:val="13"/>
          </w:tcPr>
          <w:p w:rsidR="00D30FFD" w:rsidRPr="00637FD4" w:rsidRDefault="00D30FFD" w:rsidP="00D30FFD">
            <w:pPr>
              <w:jc w:val="center"/>
              <w:rPr>
                <w:rFonts w:ascii="GHEA Grapalat" w:hAnsi="GHEA Grapalat"/>
                <w:sz w:val="18"/>
              </w:rPr>
            </w:pPr>
            <w:r w:rsidRPr="00637FD4">
              <w:rPr>
                <w:rFonts w:ascii="GHEA Grapalat" w:hAnsi="GHEA Grapalat"/>
                <w:sz w:val="18"/>
              </w:rPr>
              <w:t>Ապրանքի</w:t>
            </w:r>
          </w:p>
        </w:tc>
      </w:tr>
      <w:tr w:rsidR="00D30FFD" w:rsidRPr="00131E9C" w:rsidTr="00D30FFD">
        <w:trPr>
          <w:trHeight w:val="219"/>
        </w:trPr>
        <w:tc>
          <w:tcPr>
            <w:tcW w:w="1080" w:type="dxa"/>
            <w:vMerge w:val="restart"/>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հրավերով նախատեսված չափաբաժնի համարը</w:t>
            </w:r>
          </w:p>
        </w:tc>
        <w:tc>
          <w:tcPr>
            <w:tcW w:w="1429" w:type="dxa"/>
            <w:vMerge w:val="restart"/>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գնումների պլանով նախատեսված միջանցիկ ծածկագիրը` ըստ ԳՄԱ դասակարգման (CPV)</w:t>
            </w:r>
          </w:p>
        </w:tc>
        <w:tc>
          <w:tcPr>
            <w:tcW w:w="911" w:type="dxa"/>
            <w:vMerge w:val="restart"/>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 xml:space="preserve">անվանումը </w:t>
            </w:r>
          </w:p>
        </w:tc>
        <w:tc>
          <w:tcPr>
            <w:tcW w:w="900" w:type="dxa"/>
            <w:vMerge w:val="restart"/>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ծագման երկիրը</w:t>
            </w:r>
          </w:p>
        </w:tc>
        <w:tc>
          <w:tcPr>
            <w:tcW w:w="4230" w:type="dxa"/>
            <w:gridSpan w:val="2"/>
            <w:vMerge w:val="restart"/>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տեխնիկական բնութագիրը</w:t>
            </w:r>
          </w:p>
        </w:tc>
        <w:tc>
          <w:tcPr>
            <w:tcW w:w="966" w:type="dxa"/>
            <w:vMerge w:val="restart"/>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չափման միավորը</w:t>
            </w:r>
          </w:p>
        </w:tc>
        <w:tc>
          <w:tcPr>
            <w:tcW w:w="924" w:type="dxa"/>
            <w:vMerge w:val="restart"/>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միավոր գինը/ՀՀ դրամ</w:t>
            </w:r>
          </w:p>
        </w:tc>
        <w:tc>
          <w:tcPr>
            <w:tcW w:w="1127" w:type="dxa"/>
            <w:vMerge w:val="restart"/>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ընդհանուր գինը/ՀՀ դրամ</w:t>
            </w:r>
          </w:p>
        </w:tc>
        <w:tc>
          <w:tcPr>
            <w:tcW w:w="945" w:type="dxa"/>
            <w:vMerge w:val="restart"/>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ընդհանուր քանակը</w:t>
            </w:r>
          </w:p>
        </w:tc>
        <w:tc>
          <w:tcPr>
            <w:tcW w:w="2610" w:type="dxa"/>
            <w:gridSpan w:val="3"/>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մատակարարման</w:t>
            </w:r>
          </w:p>
        </w:tc>
      </w:tr>
      <w:tr w:rsidR="00D30FFD" w:rsidRPr="00131E9C" w:rsidTr="00D30FFD">
        <w:trPr>
          <w:trHeight w:val="445"/>
        </w:trPr>
        <w:tc>
          <w:tcPr>
            <w:tcW w:w="1080" w:type="dxa"/>
            <w:vMerge/>
            <w:vAlign w:val="center"/>
          </w:tcPr>
          <w:p w:rsidR="00D30FFD" w:rsidRPr="00723225" w:rsidRDefault="00D30FFD" w:rsidP="00D30FFD">
            <w:pPr>
              <w:jc w:val="center"/>
              <w:rPr>
                <w:rFonts w:ascii="GHEA Grapalat" w:hAnsi="GHEA Grapalat"/>
                <w:sz w:val="14"/>
                <w:szCs w:val="14"/>
              </w:rPr>
            </w:pPr>
          </w:p>
        </w:tc>
        <w:tc>
          <w:tcPr>
            <w:tcW w:w="1429" w:type="dxa"/>
            <w:vMerge/>
            <w:vAlign w:val="center"/>
          </w:tcPr>
          <w:p w:rsidR="00D30FFD" w:rsidRPr="00723225" w:rsidRDefault="00D30FFD" w:rsidP="00D30FFD">
            <w:pPr>
              <w:jc w:val="center"/>
              <w:rPr>
                <w:rFonts w:ascii="GHEA Grapalat" w:hAnsi="GHEA Grapalat"/>
                <w:sz w:val="14"/>
                <w:szCs w:val="14"/>
              </w:rPr>
            </w:pPr>
          </w:p>
        </w:tc>
        <w:tc>
          <w:tcPr>
            <w:tcW w:w="911" w:type="dxa"/>
            <w:vMerge/>
            <w:vAlign w:val="center"/>
          </w:tcPr>
          <w:p w:rsidR="00D30FFD" w:rsidRPr="00723225" w:rsidRDefault="00D30FFD" w:rsidP="00D30FFD">
            <w:pPr>
              <w:jc w:val="center"/>
              <w:rPr>
                <w:rFonts w:ascii="GHEA Grapalat" w:hAnsi="GHEA Grapalat"/>
                <w:sz w:val="14"/>
                <w:szCs w:val="14"/>
              </w:rPr>
            </w:pPr>
          </w:p>
        </w:tc>
        <w:tc>
          <w:tcPr>
            <w:tcW w:w="900" w:type="dxa"/>
            <w:vMerge/>
            <w:vAlign w:val="center"/>
          </w:tcPr>
          <w:p w:rsidR="00D30FFD" w:rsidRPr="00723225" w:rsidRDefault="00D30FFD" w:rsidP="00D30FFD">
            <w:pPr>
              <w:jc w:val="center"/>
              <w:rPr>
                <w:rFonts w:ascii="GHEA Grapalat" w:hAnsi="GHEA Grapalat"/>
                <w:sz w:val="14"/>
                <w:szCs w:val="14"/>
              </w:rPr>
            </w:pPr>
          </w:p>
        </w:tc>
        <w:tc>
          <w:tcPr>
            <w:tcW w:w="4230" w:type="dxa"/>
            <w:gridSpan w:val="2"/>
            <w:vMerge/>
            <w:vAlign w:val="center"/>
          </w:tcPr>
          <w:p w:rsidR="00D30FFD" w:rsidRPr="00723225" w:rsidRDefault="00D30FFD" w:rsidP="00D30FFD">
            <w:pPr>
              <w:jc w:val="center"/>
              <w:rPr>
                <w:rFonts w:ascii="GHEA Grapalat" w:hAnsi="GHEA Grapalat"/>
                <w:sz w:val="14"/>
                <w:szCs w:val="14"/>
              </w:rPr>
            </w:pPr>
          </w:p>
        </w:tc>
        <w:tc>
          <w:tcPr>
            <w:tcW w:w="966" w:type="dxa"/>
            <w:vMerge/>
            <w:vAlign w:val="center"/>
          </w:tcPr>
          <w:p w:rsidR="00D30FFD" w:rsidRPr="00723225" w:rsidRDefault="00D30FFD" w:rsidP="00D30FFD">
            <w:pPr>
              <w:jc w:val="center"/>
              <w:rPr>
                <w:rFonts w:ascii="GHEA Grapalat" w:hAnsi="GHEA Grapalat"/>
                <w:sz w:val="14"/>
                <w:szCs w:val="14"/>
              </w:rPr>
            </w:pPr>
          </w:p>
        </w:tc>
        <w:tc>
          <w:tcPr>
            <w:tcW w:w="924" w:type="dxa"/>
            <w:vMerge/>
            <w:vAlign w:val="center"/>
          </w:tcPr>
          <w:p w:rsidR="00D30FFD" w:rsidRPr="00723225" w:rsidRDefault="00D30FFD" w:rsidP="00D30FFD">
            <w:pPr>
              <w:jc w:val="center"/>
              <w:rPr>
                <w:rFonts w:ascii="GHEA Grapalat" w:hAnsi="GHEA Grapalat"/>
                <w:sz w:val="14"/>
                <w:szCs w:val="14"/>
              </w:rPr>
            </w:pPr>
          </w:p>
        </w:tc>
        <w:tc>
          <w:tcPr>
            <w:tcW w:w="1127" w:type="dxa"/>
            <w:vMerge/>
            <w:vAlign w:val="center"/>
          </w:tcPr>
          <w:p w:rsidR="00D30FFD" w:rsidRPr="00723225" w:rsidRDefault="00D30FFD" w:rsidP="00D30FFD">
            <w:pPr>
              <w:jc w:val="center"/>
              <w:rPr>
                <w:rFonts w:ascii="GHEA Grapalat" w:hAnsi="GHEA Grapalat"/>
                <w:sz w:val="14"/>
                <w:szCs w:val="14"/>
              </w:rPr>
            </w:pPr>
          </w:p>
        </w:tc>
        <w:tc>
          <w:tcPr>
            <w:tcW w:w="945" w:type="dxa"/>
            <w:vMerge/>
            <w:vAlign w:val="center"/>
          </w:tcPr>
          <w:p w:rsidR="00D30FFD" w:rsidRPr="00723225" w:rsidRDefault="00D30FFD" w:rsidP="00D30FFD">
            <w:pPr>
              <w:jc w:val="center"/>
              <w:rPr>
                <w:rFonts w:ascii="GHEA Grapalat" w:hAnsi="GHEA Grapalat"/>
                <w:sz w:val="14"/>
                <w:szCs w:val="14"/>
              </w:rPr>
            </w:pPr>
          </w:p>
        </w:tc>
        <w:tc>
          <w:tcPr>
            <w:tcW w:w="721" w:type="dxa"/>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հասցեն</w:t>
            </w:r>
          </w:p>
        </w:tc>
        <w:tc>
          <w:tcPr>
            <w:tcW w:w="989" w:type="dxa"/>
            <w:vAlign w:val="center"/>
          </w:tcPr>
          <w:p w:rsidR="00D30FFD" w:rsidRDefault="00D30FFD" w:rsidP="00D30FFD">
            <w:pPr>
              <w:jc w:val="center"/>
              <w:rPr>
                <w:rFonts w:ascii="GHEA Grapalat" w:hAnsi="GHEA Grapalat"/>
                <w:sz w:val="14"/>
                <w:szCs w:val="14"/>
              </w:rPr>
            </w:pPr>
            <w:r w:rsidRPr="00723225">
              <w:rPr>
                <w:rFonts w:ascii="GHEA Grapalat" w:hAnsi="GHEA Grapalat"/>
                <w:sz w:val="14"/>
                <w:szCs w:val="14"/>
              </w:rPr>
              <w:t>ենթակա քանակը</w:t>
            </w:r>
          </w:p>
          <w:p w:rsidR="00D30FFD" w:rsidRPr="00E7156D" w:rsidRDefault="00D30FFD" w:rsidP="00D30FFD">
            <w:pPr>
              <w:jc w:val="center"/>
              <w:rPr>
                <w:rFonts w:ascii="GHEA Grapalat" w:hAnsi="GHEA Grapalat"/>
                <w:sz w:val="16"/>
                <w:szCs w:val="16"/>
              </w:rPr>
            </w:pPr>
          </w:p>
        </w:tc>
        <w:tc>
          <w:tcPr>
            <w:tcW w:w="900" w:type="dxa"/>
            <w:vAlign w:val="center"/>
          </w:tcPr>
          <w:p w:rsidR="00D30FFD" w:rsidRPr="00723225" w:rsidRDefault="00D30FFD" w:rsidP="00D30FFD">
            <w:pPr>
              <w:jc w:val="center"/>
              <w:rPr>
                <w:rFonts w:ascii="GHEA Grapalat" w:hAnsi="GHEA Grapalat"/>
                <w:sz w:val="14"/>
                <w:szCs w:val="14"/>
              </w:rPr>
            </w:pPr>
            <w:r w:rsidRPr="00723225">
              <w:rPr>
                <w:rFonts w:ascii="GHEA Grapalat" w:hAnsi="GHEA Grapalat"/>
                <w:sz w:val="14"/>
                <w:szCs w:val="14"/>
              </w:rPr>
              <w:t>Ժամկետը**</w:t>
            </w:r>
          </w:p>
          <w:p w:rsidR="00D30FFD" w:rsidRPr="00723225" w:rsidRDefault="00D30FFD" w:rsidP="00D30FFD">
            <w:pPr>
              <w:jc w:val="center"/>
              <w:rPr>
                <w:rFonts w:ascii="GHEA Grapalat" w:hAnsi="GHEA Grapalat"/>
                <w:sz w:val="14"/>
                <w:szCs w:val="14"/>
              </w:rPr>
            </w:pPr>
          </w:p>
        </w:tc>
      </w:tr>
      <w:tr w:rsidR="00D30FFD" w:rsidRPr="00131E9C" w:rsidTr="00D30FFD">
        <w:trPr>
          <w:cantSplit/>
          <w:trHeight w:val="1134"/>
        </w:trPr>
        <w:tc>
          <w:tcPr>
            <w:tcW w:w="1080" w:type="dxa"/>
            <w:textDirection w:val="btLr"/>
            <w:vAlign w:val="center"/>
          </w:tcPr>
          <w:p w:rsidR="00D30FFD" w:rsidRPr="007C3DC4" w:rsidRDefault="00D30FFD" w:rsidP="00D30FFD">
            <w:pPr>
              <w:ind w:left="113" w:right="113"/>
              <w:jc w:val="center"/>
              <w:rPr>
                <w:rFonts w:ascii="GHEA Grapalat" w:hAnsi="GHEA Grapalat"/>
                <w:sz w:val="20"/>
                <w:szCs w:val="20"/>
              </w:rPr>
            </w:pPr>
            <w:r w:rsidRPr="007C3DC4">
              <w:rPr>
                <w:rFonts w:ascii="GHEA Grapalat" w:hAnsi="GHEA Grapalat"/>
                <w:sz w:val="20"/>
                <w:szCs w:val="20"/>
              </w:rPr>
              <w:t>1</w:t>
            </w:r>
          </w:p>
        </w:tc>
        <w:tc>
          <w:tcPr>
            <w:tcW w:w="1429" w:type="dxa"/>
            <w:textDirection w:val="btLr"/>
            <w:vAlign w:val="center"/>
          </w:tcPr>
          <w:p w:rsidR="00D30FFD" w:rsidRPr="007C3DC4" w:rsidRDefault="00D30FFD" w:rsidP="00D30FFD">
            <w:pPr>
              <w:ind w:left="113" w:right="113"/>
              <w:jc w:val="center"/>
              <w:rPr>
                <w:rFonts w:ascii="GHEA Grapalat" w:hAnsi="GHEA Grapalat"/>
                <w:sz w:val="20"/>
                <w:szCs w:val="20"/>
              </w:rPr>
            </w:pPr>
            <w:r w:rsidRPr="007C3DC4">
              <w:rPr>
                <w:rFonts w:ascii="GHEA Grapalat" w:hAnsi="GHEA Grapalat"/>
                <w:sz w:val="20"/>
                <w:szCs w:val="20"/>
              </w:rPr>
              <w:t>09132200</w:t>
            </w:r>
            <w:r w:rsidR="00666DC7">
              <w:rPr>
                <w:rFonts w:ascii="GHEA Grapalat" w:hAnsi="GHEA Grapalat"/>
                <w:sz w:val="20"/>
                <w:szCs w:val="20"/>
              </w:rPr>
              <w:t>/50</w:t>
            </w:r>
          </w:p>
        </w:tc>
        <w:tc>
          <w:tcPr>
            <w:tcW w:w="911" w:type="dxa"/>
            <w:textDirection w:val="btLr"/>
            <w:vAlign w:val="center"/>
          </w:tcPr>
          <w:p w:rsidR="00D30FFD" w:rsidRPr="007C3DC4" w:rsidRDefault="00D30FFD" w:rsidP="00D30FFD">
            <w:pPr>
              <w:ind w:left="113" w:right="113"/>
              <w:jc w:val="center"/>
              <w:rPr>
                <w:rFonts w:ascii="GHEA Grapalat" w:hAnsi="GHEA Grapalat"/>
                <w:sz w:val="20"/>
                <w:szCs w:val="20"/>
              </w:rPr>
            </w:pPr>
            <w:r w:rsidRPr="007C3DC4">
              <w:rPr>
                <w:rFonts w:ascii="GHEA Grapalat" w:hAnsi="GHEA Grapalat" w:cs="Calibri"/>
                <w:color w:val="000000"/>
                <w:sz w:val="20"/>
                <w:szCs w:val="20"/>
              </w:rPr>
              <w:t>Բենզին &lt;&lt;Ռեգուլյար&gt;&gt;</w:t>
            </w:r>
          </w:p>
        </w:tc>
        <w:tc>
          <w:tcPr>
            <w:tcW w:w="900" w:type="dxa"/>
            <w:textDirection w:val="btLr"/>
            <w:vAlign w:val="center"/>
          </w:tcPr>
          <w:p w:rsidR="00D30FFD" w:rsidRPr="007C3DC4" w:rsidRDefault="00D30FFD" w:rsidP="00D30FFD">
            <w:pPr>
              <w:ind w:left="113" w:right="113"/>
              <w:jc w:val="center"/>
              <w:rPr>
                <w:rFonts w:ascii="GHEA Grapalat" w:hAnsi="GHEA Grapalat"/>
                <w:sz w:val="20"/>
                <w:szCs w:val="20"/>
              </w:rPr>
            </w:pPr>
          </w:p>
        </w:tc>
        <w:tc>
          <w:tcPr>
            <w:tcW w:w="4230" w:type="dxa"/>
            <w:gridSpan w:val="2"/>
          </w:tcPr>
          <w:p w:rsidR="00D30FFD" w:rsidRPr="00637FD4" w:rsidRDefault="00D30FFD" w:rsidP="00D30FFD">
            <w:pPr>
              <w:jc w:val="center"/>
              <w:rPr>
                <w:rFonts w:ascii="GHEA Grapalat" w:hAnsi="GHEA Grapalat" w:cs="Calibri"/>
                <w:color w:val="000000"/>
                <w:sz w:val="18"/>
                <w:szCs w:val="18"/>
              </w:rPr>
            </w:pPr>
            <w:r w:rsidRPr="00637FD4">
              <w:rPr>
                <w:rFonts w:ascii="GHEA Grapalat" w:hAnsi="GHEA Grapalat" w:cs="Calibri"/>
                <w:color w:val="000000"/>
                <w:sz w:val="18"/>
                <w:szCs w:val="18"/>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Պայմանական նշանները` վախենում է կրակից: Տեղափոխման անվտանգությունը` հրավտանգ: Մատակարարումը` կտրոնային</w:t>
            </w:r>
          </w:p>
        </w:tc>
        <w:tc>
          <w:tcPr>
            <w:tcW w:w="966" w:type="dxa"/>
            <w:textDirection w:val="btLr"/>
            <w:vAlign w:val="center"/>
          </w:tcPr>
          <w:p w:rsidR="00D30FFD" w:rsidRPr="007C3DC4" w:rsidRDefault="00D30FFD" w:rsidP="00D30FFD">
            <w:pPr>
              <w:ind w:left="113" w:right="113"/>
              <w:jc w:val="center"/>
              <w:rPr>
                <w:rFonts w:ascii="GHEA Grapalat" w:hAnsi="GHEA Grapalat"/>
                <w:sz w:val="20"/>
                <w:szCs w:val="20"/>
              </w:rPr>
            </w:pPr>
            <w:r w:rsidRPr="007C3DC4">
              <w:rPr>
                <w:rFonts w:ascii="GHEA Grapalat" w:hAnsi="GHEA Grapalat"/>
                <w:sz w:val="20"/>
                <w:szCs w:val="20"/>
              </w:rPr>
              <w:t>լիտր</w:t>
            </w:r>
          </w:p>
        </w:tc>
        <w:tc>
          <w:tcPr>
            <w:tcW w:w="924" w:type="dxa"/>
            <w:textDirection w:val="btLr"/>
            <w:vAlign w:val="center"/>
          </w:tcPr>
          <w:p w:rsidR="00D30FFD" w:rsidRPr="007C3DC4" w:rsidRDefault="00D30FFD" w:rsidP="00D30FFD">
            <w:pPr>
              <w:ind w:left="113" w:right="113"/>
              <w:jc w:val="center"/>
              <w:rPr>
                <w:rFonts w:ascii="GHEA Grapalat" w:hAnsi="GHEA Grapalat"/>
                <w:sz w:val="20"/>
                <w:szCs w:val="20"/>
              </w:rPr>
            </w:pPr>
          </w:p>
        </w:tc>
        <w:tc>
          <w:tcPr>
            <w:tcW w:w="1127" w:type="dxa"/>
            <w:textDirection w:val="btLr"/>
            <w:vAlign w:val="center"/>
          </w:tcPr>
          <w:p w:rsidR="00D30FFD" w:rsidRPr="007C3DC4" w:rsidRDefault="00D30FFD" w:rsidP="00D30FFD">
            <w:pPr>
              <w:ind w:left="113" w:right="113"/>
              <w:jc w:val="center"/>
              <w:rPr>
                <w:rFonts w:ascii="GHEA Grapalat" w:hAnsi="GHEA Grapalat"/>
                <w:sz w:val="20"/>
                <w:szCs w:val="20"/>
              </w:rPr>
            </w:pPr>
          </w:p>
        </w:tc>
        <w:tc>
          <w:tcPr>
            <w:tcW w:w="945" w:type="dxa"/>
            <w:textDirection w:val="btLr"/>
            <w:vAlign w:val="center"/>
          </w:tcPr>
          <w:p w:rsidR="00D30FFD" w:rsidRPr="007C3DC4" w:rsidRDefault="00666DC7" w:rsidP="00D30FFD">
            <w:pPr>
              <w:ind w:left="113" w:right="113"/>
              <w:jc w:val="center"/>
              <w:rPr>
                <w:rFonts w:ascii="GHEA Grapalat" w:hAnsi="GHEA Grapalat"/>
                <w:sz w:val="20"/>
                <w:szCs w:val="20"/>
              </w:rPr>
            </w:pPr>
            <w:r>
              <w:rPr>
                <w:rFonts w:ascii="GHEA Grapalat" w:hAnsi="GHEA Grapalat"/>
                <w:sz w:val="20"/>
                <w:szCs w:val="20"/>
              </w:rPr>
              <w:t>498960</w:t>
            </w:r>
          </w:p>
        </w:tc>
        <w:tc>
          <w:tcPr>
            <w:tcW w:w="721" w:type="dxa"/>
            <w:textDirection w:val="btLr"/>
            <w:vAlign w:val="center"/>
          </w:tcPr>
          <w:p w:rsidR="00D30FFD" w:rsidRPr="007C3DC4" w:rsidRDefault="00D30FFD" w:rsidP="00D30FFD">
            <w:pPr>
              <w:ind w:left="113" w:right="113"/>
              <w:jc w:val="center"/>
              <w:rPr>
                <w:rFonts w:ascii="GHEA Grapalat" w:hAnsi="GHEA Grapalat"/>
                <w:sz w:val="20"/>
                <w:szCs w:val="20"/>
              </w:rPr>
            </w:pPr>
            <w:r w:rsidRPr="007C3DC4">
              <w:rPr>
                <w:rFonts w:ascii="GHEA Grapalat" w:hAnsi="GHEA Grapalat"/>
                <w:sz w:val="20"/>
                <w:szCs w:val="20"/>
              </w:rPr>
              <w:t>Համաձայնեցնել պատվիրատուի հետ</w:t>
            </w:r>
          </w:p>
        </w:tc>
        <w:tc>
          <w:tcPr>
            <w:tcW w:w="989" w:type="dxa"/>
            <w:textDirection w:val="btLr"/>
            <w:vAlign w:val="center"/>
          </w:tcPr>
          <w:p w:rsidR="00D30FFD" w:rsidRPr="007C3DC4" w:rsidRDefault="00666DC7" w:rsidP="00D30FFD">
            <w:pPr>
              <w:ind w:left="113" w:right="113"/>
              <w:jc w:val="center"/>
              <w:rPr>
                <w:rFonts w:ascii="GHEA Grapalat" w:hAnsi="GHEA Grapalat"/>
                <w:sz w:val="20"/>
                <w:szCs w:val="20"/>
              </w:rPr>
            </w:pPr>
            <w:r>
              <w:rPr>
                <w:rFonts w:ascii="GHEA Grapalat" w:hAnsi="GHEA Grapalat"/>
                <w:sz w:val="20"/>
                <w:szCs w:val="20"/>
              </w:rPr>
              <w:t>498960</w:t>
            </w:r>
          </w:p>
        </w:tc>
        <w:tc>
          <w:tcPr>
            <w:tcW w:w="900" w:type="dxa"/>
            <w:textDirection w:val="btLr"/>
            <w:vAlign w:val="center"/>
          </w:tcPr>
          <w:p w:rsidR="00D30FFD" w:rsidRPr="001B014C" w:rsidRDefault="00666DC7" w:rsidP="00D30FFD">
            <w:pPr>
              <w:ind w:left="113" w:right="113"/>
              <w:jc w:val="center"/>
              <w:rPr>
                <w:rFonts w:ascii="GHEA Grapalat" w:hAnsi="GHEA Grapalat"/>
                <w:sz w:val="16"/>
                <w:szCs w:val="16"/>
              </w:rPr>
            </w:pPr>
            <w:r>
              <w:rPr>
                <w:rFonts w:ascii="GHEA Grapalat" w:hAnsi="GHEA Grapalat"/>
                <w:sz w:val="16"/>
                <w:szCs w:val="16"/>
              </w:rPr>
              <w:t>Պայմանագիրը ուժի մեջ մտնելուց   30 օրացուցային օր հետո, բայց որ ուշ քան 20.12.2018թ.</w:t>
            </w:r>
          </w:p>
        </w:tc>
      </w:tr>
      <w:tr w:rsidR="00D30FFD" w:rsidRPr="00131E9C" w:rsidTr="00D30FFD">
        <w:trPr>
          <w:cantSplit/>
          <w:trHeight w:val="476"/>
        </w:trPr>
        <w:tc>
          <w:tcPr>
            <w:tcW w:w="15122" w:type="dxa"/>
            <w:gridSpan w:val="13"/>
            <w:vAlign w:val="center"/>
          </w:tcPr>
          <w:p w:rsidR="00D30FFD" w:rsidRPr="001E4C45" w:rsidRDefault="00D30FFD" w:rsidP="00D30FFD">
            <w:pPr>
              <w:jc w:val="center"/>
              <w:rPr>
                <w:rFonts w:ascii="GHEA Grapalat" w:hAnsi="GHEA Grapalat"/>
                <w:b/>
                <w:sz w:val="20"/>
                <w:szCs w:val="20"/>
              </w:rPr>
            </w:pPr>
            <w:r w:rsidRPr="001E4C45">
              <w:rPr>
                <w:rFonts w:ascii="GHEA Grapalat" w:hAnsi="GHEA Grapalat"/>
                <w:b/>
                <w:sz w:val="20"/>
                <w:szCs w:val="20"/>
              </w:rPr>
              <w:t>Պարտադիր պայման</w:t>
            </w:r>
          </w:p>
        </w:tc>
      </w:tr>
      <w:tr w:rsidR="00D30FFD" w:rsidRPr="00131E9C" w:rsidTr="00D30FFD">
        <w:trPr>
          <w:cantSplit/>
          <w:trHeight w:val="476"/>
        </w:trPr>
        <w:tc>
          <w:tcPr>
            <w:tcW w:w="15122" w:type="dxa"/>
            <w:gridSpan w:val="13"/>
            <w:vAlign w:val="center"/>
          </w:tcPr>
          <w:p w:rsidR="00D30FFD" w:rsidRPr="007C3DC4" w:rsidRDefault="00D30FFD" w:rsidP="00D30FFD">
            <w:pPr>
              <w:jc w:val="center"/>
              <w:rPr>
                <w:rFonts w:ascii="GHEA Grapalat" w:hAnsi="GHEA Grapalat" w:cs="Calibri"/>
                <w:color w:val="000000"/>
                <w:sz w:val="20"/>
                <w:szCs w:val="20"/>
              </w:rPr>
            </w:pPr>
            <w:r w:rsidRPr="007C3DC4">
              <w:rPr>
                <w:rFonts w:ascii="GHEA Grapalat" w:hAnsi="GHEA Grapalat" w:cs="Calibri"/>
                <w:color w:val="000000"/>
                <w:sz w:val="20"/>
                <w:szCs w:val="20"/>
              </w:rPr>
              <w:lastRenderedPageBreak/>
              <w:t>Մասնակիցը պետք է հավաստի, որ ՀՀ յուրաքանչյուր մարզի ստորև նշված քաղաքներում ունի լիցքավորման կայան, կամ ոնի պայմանագրային պարտավորություն այլ լիցքավորման կայանների հետ, որտեղ սպասարկվում են իրենց թողարկված կտրոնները, նշելով կայանի անվանումը, գտնվելու  վայրի հասցեն և աշխատանքային ժամերը-շուրջօրյա</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Երևանի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Երևան</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Արարատի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Արտաշատ, Մասիս, Արարատ, Վեդի</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Արմավիրի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Վաղարշապատ, Արմավիր, Բաղրամյան</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Արագածոտնի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Աշտարակ,Ապարան, Արագած, Թալին</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Գեղարքունիքի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Գավառ, Սևան,Վարդենիս, Մարտունի, Ճամբարակ</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Կոտայքի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Հրազդան, Աբովյան, Եղվարդ, Չարենցավան</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Վայոց Ձորի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Եղեգնաձոր, Վայք, Ջերմուկ</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Սյունիքի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Կապան, Գորիս, Սիսիան, Մեղրի</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Լոռու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Վանաձոր, Ալավերդի, Ստեփանավան, Սպիտակ, Տաշիր</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Շիրակի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Գյումրի, Աշոցք, Ամասիա, Արթիկ, Մարալիկ</w:t>
            </w:r>
          </w:p>
        </w:tc>
      </w:tr>
      <w:tr w:rsidR="00D30FFD" w:rsidRPr="00131E9C" w:rsidTr="00D30FFD">
        <w:trPr>
          <w:cantSplit/>
          <w:trHeight w:val="127"/>
        </w:trPr>
        <w:tc>
          <w:tcPr>
            <w:tcW w:w="6311" w:type="dxa"/>
            <w:gridSpan w:val="5"/>
            <w:vAlign w:val="center"/>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Տավուշի մարզ</w:t>
            </w:r>
          </w:p>
        </w:tc>
        <w:tc>
          <w:tcPr>
            <w:tcW w:w="8811" w:type="dxa"/>
            <w:gridSpan w:val="8"/>
          </w:tcPr>
          <w:p w:rsidR="00D30FFD" w:rsidRPr="007C3DC4" w:rsidRDefault="00D30FFD" w:rsidP="00D30FFD">
            <w:pPr>
              <w:rPr>
                <w:rFonts w:ascii="GHEA Grapalat" w:hAnsi="GHEA Grapalat" w:cs="Calibri"/>
                <w:color w:val="000000"/>
                <w:sz w:val="20"/>
                <w:szCs w:val="20"/>
              </w:rPr>
            </w:pPr>
            <w:r w:rsidRPr="007C3DC4">
              <w:rPr>
                <w:rFonts w:ascii="GHEA Grapalat" w:hAnsi="GHEA Grapalat" w:cs="Calibri"/>
                <w:color w:val="000000"/>
                <w:sz w:val="20"/>
                <w:szCs w:val="20"/>
              </w:rPr>
              <w:t>Իջևան, Տավուշ,Նոյեմբերյան, Դիլիջան, Բագրատաշեն</w:t>
            </w:r>
          </w:p>
        </w:tc>
      </w:tr>
    </w:tbl>
    <w:p w:rsidR="006D3428" w:rsidRPr="00C23F1D" w:rsidRDefault="006D3428" w:rsidP="006D3428">
      <w:pPr>
        <w:jc w:val="both"/>
        <w:rPr>
          <w:rFonts w:ascii="GHEA Grapalat" w:hAnsi="GHEA Grapalat"/>
          <w:sz w:val="20"/>
        </w:rPr>
      </w:pPr>
    </w:p>
    <w:p w:rsidR="006D3428" w:rsidRPr="00C23F1D" w:rsidRDefault="006D3428" w:rsidP="006D3428">
      <w:pPr>
        <w:jc w:val="both"/>
        <w:rPr>
          <w:rFonts w:ascii="GHEA Grapalat" w:hAnsi="GHEA Grapalat" w:cs="Sylfaen"/>
          <w:i/>
          <w:sz w:val="18"/>
          <w:szCs w:val="18"/>
          <w:lang w:val="pt-BR"/>
        </w:rPr>
      </w:pPr>
      <w:r w:rsidRPr="00C23F1D">
        <w:rPr>
          <w:rFonts w:ascii="GHEA Grapalat" w:hAnsi="GHEA Grapalat"/>
          <w:sz w:val="20"/>
        </w:rPr>
        <w:t xml:space="preserve"> * </w:t>
      </w:r>
      <w:r w:rsidRPr="00C23F1D">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6D3428" w:rsidRPr="00C23F1D" w:rsidRDefault="006D3428" w:rsidP="006D3428">
      <w:pPr>
        <w:jc w:val="both"/>
        <w:rPr>
          <w:rFonts w:ascii="GHEA Grapalat" w:hAnsi="GHEA Grapalat" w:cs="Sylfaen"/>
          <w:i/>
          <w:sz w:val="12"/>
          <w:szCs w:val="12"/>
          <w:lang w:val="pt-BR"/>
        </w:rPr>
      </w:pPr>
    </w:p>
    <w:p w:rsidR="006D3428" w:rsidRPr="00666DC7" w:rsidRDefault="006D3428" w:rsidP="006D3428">
      <w:pPr>
        <w:pStyle w:val="af2"/>
        <w:jc w:val="both"/>
        <w:rPr>
          <w:lang w:val="pt-BR"/>
        </w:rPr>
      </w:pPr>
      <w:r w:rsidRPr="00C23F1D">
        <w:rPr>
          <w:rFonts w:ascii="GHEA Grapalat" w:hAnsi="GHEA Grapalat"/>
        </w:rPr>
        <w:t xml:space="preserve">** </w:t>
      </w:r>
      <w:r w:rsidRPr="00C23F1D">
        <w:rPr>
          <w:rFonts w:ascii="GHEA Grapalat" w:hAnsi="GHEA Grapalat" w:cs="Sylfaen"/>
          <w:i/>
          <w:sz w:val="18"/>
          <w:szCs w:val="18"/>
          <w:lang w:val="pt-BR"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6D3428" w:rsidRPr="00666DC7" w:rsidRDefault="006D3428" w:rsidP="006D3428">
      <w:pPr>
        <w:jc w:val="both"/>
        <w:rPr>
          <w:rFonts w:ascii="GHEA Grapalat" w:hAnsi="GHEA Grapalat"/>
          <w:sz w:val="12"/>
          <w:szCs w:val="12"/>
          <w:lang w:val="pt-BR"/>
        </w:rPr>
      </w:pPr>
    </w:p>
    <w:p w:rsidR="006D3428" w:rsidRPr="00666DC7" w:rsidRDefault="006D3428" w:rsidP="006D3428">
      <w:pPr>
        <w:jc w:val="both"/>
        <w:rPr>
          <w:rFonts w:ascii="GHEA Grapalat" w:hAnsi="GHEA Grapalat"/>
          <w:sz w:val="20"/>
          <w:lang w:val="pt-BR"/>
        </w:rPr>
      </w:pPr>
      <w:r w:rsidRPr="00C23F1D">
        <w:rPr>
          <w:rFonts w:ascii="GHEA Grapalat" w:hAnsi="GHEA Grapalat" w:cs="Sylfaen"/>
          <w:i/>
          <w:sz w:val="18"/>
          <w:szCs w:val="18"/>
          <w:lang w:val="pt-BR"/>
        </w:rPr>
        <w:t>*** 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6D3428" w:rsidRPr="00666DC7" w:rsidRDefault="006D3428" w:rsidP="006D3428">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6D3428" w:rsidRPr="00C23F1D" w:rsidTr="00DE4FC9">
        <w:trPr>
          <w:jc w:val="center"/>
        </w:trPr>
        <w:tc>
          <w:tcPr>
            <w:tcW w:w="4536" w:type="dxa"/>
          </w:tcPr>
          <w:p w:rsidR="006D3428" w:rsidRPr="00C23F1D" w:rsidRDefault="006D3428" w:rsidP="00DE4FC9">
            <w:pPr>
              <w:jc w:val="center"/>
              <w:rPr>
                <w:rFonts w:ascii="GHEA Grapalat" w:hAnsi="GHEA Grapalat" w:cs="Sylfaen"/>
                <w:b/>
                <w:bCs/>
                <w:lang w:val="nb-NO"/>
              </w:rPr>
            </w:pPr>
            <w:r w:rsidRPr="00C23F1D">
              <w:rPr>
                <w:rFonts w:ascii="GHEA Grapalat" w:hAnsi="GHEA Grapalat" w:cs="Sylfaen"/>
                <w:b/>
                <w:bCs/>
                <w:lang w:val="nb-NO"/>
              </w:rPr>
              <w:t>ԳՆՈՐԴ</w:t>
            </w:r>
          </w:p>
          <w:p w:rsidR="006D3428" w:rsidRPr="00C23F1D" w:rsidRDefault="006D3428" w:rsidP="00DE4FC9">
            <w:pPr>
              <w:rPr>
                <w:rFonts w:ascii="GHEA Grapalat" w:hAnsi="GHEA Grapalat"/>
                <w:lang w:val="ru-RU"/>
              </w:rPr>
            </w:pPr>
          </w:p>
          <w:p w:rsidR="006D3428" w:rsidRPr="00C23F1D" w:rsidRDefault="006D3428" w:rsidP="00DE4FC9">
            <w:pPr>
              <w:rPr>
                <w:rFonts w:ascii="GHEA Grapalat" w:hAnsi="GHEA Grapalat"/>
                <w:lang w:val="ru-RU"/>
              </w:rPr>
            </w:pPr>
          </w:p>
          <w:p w:rsidR="006D3428" w:rsidRPr="00C23F1D" w:rsidRDefault="006D3428" w:rsidP="00DE4FC9">
            <w:pPr>
              <w:rPr>
                <w:rFonts w:ascii="GHEA Grapalat" w:hAnsi="GHEA Grapalat"/>
                <w:lang w:val="ru-RU"/>
              </w:rPr>
            </w:pPr>
          </w:p>
          <w:p w:rsidR="006D3428" w:rsidRPr="00C23F1D" w:rsidRDefault="006D3428" w:rsidP="00DE4FC9">
            <w:pPr>
              <w:rPr>
                <w:rFonts w:ascii="GHEA Grapalat" w:hAnsi="GHEA Grapalat"/>
                <w:lang w:val="ru-RU"/>
              </w:rPr>
            </w:pPr>
          </w:p>
          <w:p w:rsidR="006D3428" w:rsidRPr="00C23F1D" w:rsidRDefault="006D3428" w:rsidP="00DE4FC9">
            <w:pPr>
              <w:jc w:val="center"/>
              <w:rPr>
                <w:rFonts w:ascii="GHEA Grapalat" w:hAnsi="GHEA Grapalat"/>
                <w:lang w:val="ru-RU"/>
              </w:rPr>
            </w:pPr>
            <w:r w:rsidRPr="00C23F1D">
              <w:rPr>
                <w:rFonts w:ascii="GHEA Grapalat" w:hAnsi="GHEA Grapalat"/>
                <w:lang w:val="ru-RU"/>
              </w:rPr>
              <w:t>---------------------------------</w:t>
            </w:r>
          </w:p>
          <w:p w:rsidR="006D3428" w:rsidRPr="00C23F1D" w:rsidRDefault="006D3428" w:rsidP="00DE4FC9">
            <w:pPr>
              <w:jc w:val="center"/>
              <w:rPr>
                <w:rFonts w:ascii="GHEA Grapalat" w:hAnsi="GHEA Grapalat"/>
                <w:sz w:val="18"/>
                <w:szCs w:val="18"/>
              </w:rPr>
            </w:pPr>
            <w:r w:rsidRPr="00C23F1D">
              <w:rPr>
                <w:rFonts w:ascii="GHEA Grapalat" w:hAnsi="GHEA Grapalat"/>
                <w:sz w:val="18"/>
                <w:szCs w:val="18"/>
              </w:rPr>
              <w:t>/</w:t>
            </w:r>
            <w:r w:rsidRPr="00C23F1D">
              <w:rPr>
                <w:rFonts w:ascii="GHEA Grapalat" w:hAnsi="GHEA Grapalat" w:cs="Sylfaen"/>
                <w:sz w:val="18"/>
                <w:szCs w:val="18"/>
                <w:lang w:val="ru-RU"/>
              </w:rPr>
              <w:t>ստորագրություն</w:t>
            </w:r>
            <w:r w:rsidRPr="00C23F1D">
              <w:rPr>
                <w:rFonts w:ascii="GHEA Grapalat" w:hAnsi="GHEA Grapalat"/>
                <w:sz w:val="18"/>
                <w:szCs w:val="18"/>
              </w:rPr>
              <w:t>/</w:t>
            </w:r>
          </w:p>
          <w:p w:rsidR="006D3428" w:rsidRPr="00C23F1D" w:rsidRDefault="006D3428" w:rsidP="00DE4FC9">
            <w:pPr>
              <w:jc w:val="center"/>
              <w:rPr>
                <w:rFonts w:ascii="GHEA Grapalat" w:hAnsi="GHEA Grapalat"/>
                <w:sz w:val="18"/>
                <w:szCs w:val="18"/>
                <w:lang w:val="ru-RU"/>
              </w:rPr>
            </w:pPr>
            <w:r w:rsidRPr="00C23F1D">
              <w:rPr>
                <w:rFonts w:ascii="GHEA Grapalat" w:hAnsi="GHEA Grapalat" w:cs="Sylfaen"/>
                <w:sz w:val="18"/>
                <w:szCs w:val="18"/>
                <w:lang w:val="ru-RU"/>
              </w:rPr>
              <w:t>Կ</w:t>
            </w:r>
            <w:r w:rsidRPr="00C23F1D">
              <w:rPr>
                <w:rFonts w:ascii="GHEA Grapalat" w:hAnsi="GHEA Grapalat"/>
                <w:sz w:val="18"/>
                <w:szCs w:val="18"/>
                <w:lang w:val="ru-RU"/>
              </w:rPr>
              <w:t>.</w:t>
            </w:r>
            <w:r w:rsidRPr="00C23F1D">
              <w:rPr>
                <w:rFonts w:ascii="GHEA Grapalat" w:hAnsi="GHEA Grapalat" w:cs="Sylfaen"/>
                <w:sz w:val="18"/>
                <w:szCs w:val="18"/>
                <w:lang w:val="ru-RU"/>
              </w:rPr>
              <w:t>Տ</w:t>
            </w:r>
          </w:p>
        </w:tc>
        <w:tc>
          <w:tcPr>
            <w:tcW w:w="760" w:type="dxa"/>
          </w:tcPr>
          <w:p w:rsidR="006D3428" w:rsidRPr="00C23F1D" w:rsidRDefault="006D3428" w:rsidP="00DE4FC9">
            <w:pPr>
              <w:jc w:val="center"/>
              <w:rPr>
                <w:rFonts w:ascii="GHEA Grapalat" w:hAnsi="GHEA Grapalat"/>
                <w:lang w:val="ru-RU"/>
              </w:rPr>
            </w:pPr>
          </w:p>
        </w:tc>
        <w:tc>
          <w:tcPr>
            <w:tcW w:w="4343" w:type="dxa"/>
          </w:tcPr>
          <w:p w:rsidR="006D3428" w:rsidRPr="00C23F1D" w:rsidRDefault="006D3428" w:rsidP="00DE4FC9">
            <w:pPr>
              <w:jc w:val="center"/>
              <w:rPr>
                <w:rFonts w:ascii="GHEA Grapalat" w:hAnsi="GHEA Grapalat" w:cs="Sylfaen"/>
                <w:b/>
                <w:bCs/>
                <w:lang w:val="ru-RU"/>
              </w:rPr>
            </w:pPr>
            <w:r w:rsidRPr="00C23F1D">
              <w:rPr>
                <w:rFonts w:ascii="GHEA Grapalat" w:hAnsi="GHEA Grapalat" w:cs="Sylfaen"/>
                <w:b/>
                <w:bCs/>
                <w:lang w:val="pt-BR"/>
              </w:rPr>
              <w:t>ՎԱՃԱՌՈՂ</w:t>
            </w:r>
          </w:p>
          <w:p w:rsidR="006D3428" w:rsidRPr="00C23F1D" w:rsidRDefault="006D3428" w:rsidP="00DE4FC9">
            <w:pPr>
              <w:jc w:val="center"/>
              <w:rPr>
                <w:rFonts w:ascii="GHEA Grapalat" w:hAnsi="GHEA Grapalat"/>
                <w:lang w:val="ru-RU"/>
              </w:rPr>
            </w:pPr>
          </w:p>
          <w:p w:rsidR="006D3428" w:rsidRPr="00C23F1D" w:rsidRDefault="006D3428" w:rsidP="00DE4FC9">
            <w:pPr>
              <w:jc w:val="center"/>
              <w:rPr>
                <w:rFonts w:ascii="GHEA Grapalat" w:hAnsi="GHEA Grapalat"/>
                <w:lang w:val="ru-RU"/>
              </w:rPr>
            </w:pPr>
          </w:p>
          <w:p w:rsidR="006D3428" w:rsidRPr="00C23F1D" w:rsidRDefault="006D3428" w:rsidP="00DE4FC9">
            <w:pPr>
              <w:jc w:val="center"/>
              <w:rPr>
                <w:rFonts w:ascii="GHEA Grapalat" w:hAnsi="GHEA Grapalat"/>
                <w:lang w:val="ru-RU"/>
              </w:rPr>
            </w:pPr>
          </w:p>
          <w:p w:rsidR="006D3428" w:rsidRPr="00C23F1D" w:rsidRDefault="006D3428" w:rsidP="00DE4FC9">
            <w:pPr>
              <w:jc w:val="center"/>
              <w:rPr>
                <w:rFonts w:ascii="GHEA Grapalat" w:hAnsi="GHEA Grapalat"/>
                <w:lang w:val="ru-RU"/>
              </w:rPr>
            </w:pPr>
          </w:p>
          <w:p w:rsidR="006D3428" w:rsidRPr="00C23F1D" w:rsidRDefault="006D3428" w:rsidP="00DE4FC9">
            <w:pPr>
              <w:jc w:val="center"/>
              <w:rPr>
                <w:rFonts w:ascii="GHEA Grapalat" w:hAnsi="GHEA Grapalat"/>
                <w:lang w:val="ru-RU"/>
              </w:rPr>
            </w:pPr>
            <w:r w:rsidRPr="00C23F1D">
              <w:rPr>
                <w:rFonts w:ascii="GHEA Grapalat" w:hAnsi="GHEA Grapalat"/>
                <w:lang w:val="ru-RU"/>
              </w:rPr>
              <w:t>---------------------------------</w:t>
            </w:r>
          </w:p>
          <w:p w:rsidR="006D3428" w:rsidRPr="00C23F1D" w:rsidRDefault="006D3428" w:rsidP="00DE4FC9">
            <w:pPr>
              <w:jc w:val="center"/>
              <w:rPr>
                <w:rFonts w:ascii="GHEA Grapalat" w:hAnsi="GHEA Grapalat"/>
                <w:sz w:val="18"/>
                <w:szCs w:val="18"/>
              </w:rPr>
            </w:pPr>
            <w:r w:rsidRPr="00C23F1D">
              <w:rPr>
                <w:rFonts w:ascii="GHEA Grapalat" w:hAnsi="GHEA Grapalat"/>
                <w:sz w:val="18"/>
                <w:szCs w:val="18"/>
              </w:rPr>
              <w:t>/</w:t>
            </w:r>
            <w:r w:rsidRPr="00C23F1D">
              <w:rPr>
                <w:rFonts w:ascii="GHEA Grapalat" w:hAnsi="GHEA Grapalat" w:cs="Sylfaen"/>
                <w:sz w:val="18"/>
                <w:szCs w:val="18"/>
                <w:lang w:val="ru-RU"/>
              </w:rPr>
              <w:t>ստորագրություն</w:t>
            </w:r>
            <w:r w:rsidRPr="00C23F1D">
              <w:rPr>
                <w:rFonts w:ascii="GHEA Grapalat" w:hAnsi="GHEA Grapalat"/>
                <w:sz w:val="18"/>
                <w:szCs w:val="18"/>
              </w:rPr>
              <w:t>/</w:t>
            </w:r>
          </w:p>
          <w:p w:rsidR="006D3428" w:rsidRPr="00C23F1D" w:rsidRDefault="006D3428" w:rsidP="00DE4FC9">
            <w:pPr>
              <w:jc w:val="center"/>
              <w:rPr>
                <w:rFonts w:ascii="GHEA Grapalat" w:hAnsi="GHEA Grapalat"/>
                <w:lang w:val="ru-RU"/>
              </w:rPr>
            </w:pPr>
            <w:r w:rsidRPr="00C23F1D">
              <w:rPr>
                <w:rFonts w:ascii="GHEA Grapalat" w:hAnsi="GHEA Grapalat" w:cs="Sylfaen"/>
                <w:sz w:val="18"/>
                <w:szCs w:val="18"/>
                <w:lang w:val="ru-RU"/>
              </w:rPr>
              <w:t>Կ</w:t>
            </w:r>
            <w:r w:rsidRPr="00C23F1D">
              <w:rPr>
                <w:rFonts w:ascii="GHEA Grapalat" w:hAnsi="GHEA Grapalat"/>
                <w:sz w:val="18"/>
                <w:szCs w:val="18"/>
                <w:lang w:val="ru-RU"/>
              </w:rPr>
              <w:t>.</w:t>
            </w:r>
            <w:r w:rsidRPr="00C23F1D">
              <w:rPr>
                <w:rFonts w:ascii="GHEA Grapalat" w:hAnsi="GHEA Grapalat" w:cs="Sylfaen"/>
                <w:sz w:val="18"/>
                <w:szCs w:val="18"/>
                <w:lang w:val="ru-RU"/>
              </w:rPr>
              <w:t>Տ</w:t>
            </w:r>
          </w:p>
        </w:tc>
      </w:tr>
    </w:tbl>
    <w:p w:rsidR="006D3428" w:rsidRPr="00C23F1D" w:rsidRDefault="006D3428" w:rsidP="006D3428">
      <w:pPr>
        <w:jc w:val="center"/>
        <w:rPr>
          <w:rFonts w:ascii="GHEA Grapalat" w:hAnsi="GHEA Grapalat"/>
          <w:sz w:val="20"/>
        </w:rPr>
      </w:pPr>
      <w:r w:rsidRPr="00C23F1D">
        <w:rPr>
          <w:rFonts w:ascii="GHEA Grapalat" w:hAnsi="GHEA Grapalat"/>
          <w:sz w:val="20"/>
        </w:rPr>
        <w:br w:type="page"/>
      </w:r>
    </w:p>
    <w:p w:rsidR="006D3428" w:rsidRPr="00C23F1D" w:rsidRDefault="006D3428" w:rsidP="006D3428">
      <w:pPr>
        <w:jc w:val="right"/>
        <w:rPr>
          <w:rFonts w:ascii="GHEA Grapalat" w:hAnsi="GHEA Grapalat"/>
          <w:sz w:val="20"/>
        </w:rPr>
      </w:pPr>
    </w:p>
    <w:p w:rsidR="006D3428" w:rsidRPr="00C23F1D" w:rsidRDefault="006D3428" w:rsidP="006D3428">
      <w:pPr>
        <w:jc w:val="right"/>
        <w:rPr>
          <w:rFonts w:ascii="GHEA Grapalat" w:hAnsi="GHEA Grapalat"/>
          <w:i/>
          <w:sz w:val="18"/>
          <w:lang w:val="hy-AM"/>
        </w:rPr>
      </w:pPr>
      <w:r w:rsidRPr="00C23F1D">
        <w:rPr>
          <w:rFonts w:ascii="GHEA Grapalat" w:hAnsi="GHEA Grapalat"/>
          <w:i/>
          <w:sz w:val="18"/>
          <w:lang w:val="hy-AM"/>
        </w:rPr>
        <w:t>Հավելված N 2</w:t>
      </w:r>
    </w:p>
    <w:p w:rsidR="006D3428" w:rsidRPr="00C23F1D" w:rsidRDefault="006D3428" w:rsidP="006D3428">
      <w:pPr>
        <w:jc w:val="right"/>
        <w:rPr>
          <w:rFonts w:ascii="GHEA Grapalat" w:hAnsi="GHEA Grapalat"/>
          <w:i/>
          <w:sz w:val="18"/>
          <w:lang w:val="hy-AM"/>
        </w:rPr>
      </w:pPr>
      <w:r w:rsidRPr="00C23F1D">
        <w:rPr>
          <w:rFonts w:ascii="GHEA Grapalat" w:hAnsi="GHEA Grapalat"/>
          <w:i/>
          <w:sz w:val="18"/>
          <w:lang w:val="hy-AM"/>
        </w:rPr>
        <w:t xml:space="preserve">«         »              20  թ. կնքված </w:t>
      </w:r>
    </w:p>
    <w:p w:rsidR="006D3428" w:rsidRPr="00C23F1D" w:rsidRDefault="006D3428" w:rsidP="006D3428">
      <w:pPr>
        <w:jc w:val="right"/>
        <w:rPr>
          <w:rFonts w:ascii="GHEA Grapalat" w:hAnsi="GHEA Grapalat"/>
          <w:i/>
          <w:sz w:val="18"/>
          <w:lang w:val="hy-AM"/>
        </w:rPr>
      </w:pPr>
      <w:r w:rsidRPr="00C23F1D">
        <w:rPr>
          <w:rFonts w:ascii="GHEA Grapalat" w:hAnsi="GHEA Grapalat"/>
          <w:i/>
          <w:sz w:val="18"/>
          <w:lang w:val="hy-AM"/>
        </w:rPr>
        <w:t xml:space="preserve">                      ծածկագրով պայմանագրի</w:t>
      </w:r>
    </w:p>
    <w:p w:rsidR="006D3428" w:rsidRPr="00C23F1D" w:rsidRDefault="006D3428" w:rsidP="006D3428">
      <w:pPr>
        <w:tabs>
          <w:tab w:val="left" w:pos="9540"/>
        </w:tabs>
        <w:rPr>
          <w:rFonts w:ascii="GHEA Grapalat" w:hAnsi="GHEA Grapalat"/>
          <w:sz w:val="20"/>
        </w:rPr>
      </w:pPr>
    </w:p>
    <w:p w:rsidR="006D3428" w:rsidRPr="00C23F1D" w:rsidRDefault="006D3428" w:rsidP="006D3428">
      <w:pPr>
        <w:tabs>
          <w:tab w:val="left" w:pos="9540"/>
        </w:tabs>
        <w:rPr>
          <w:rFonts w:ascii="GHEA Grapalat" w:hAnsi="GHEA Grapalat"/>
          <w:sz w:val="20"/>
        </w:rPr>
      </w:pPr>
    </w:p>
    <w:p w:rsidR="006D3428" w:rsidRPr="00C23F1D" w:rsidRDefault="006D3428" w:rsidP="006D3428">
      <w:pPr>
        <w:jc w:val="center"/>
        <w:rPr>
          <w:rFonts w:ascii="GHEA Grapalat" w:hAnsi="GHEA Grapalat"/>
          <w:sz w:val="20"/>
        </w:rPr>
      </w:pP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cs="Sylfaen"/>
          <w:b/>
          <w:sz w:val="22"/>
          <w:szCs w:val="22"/>
        </w:rPr>
        <w:softHyphen/>
      </w:r>
      <w:r w:rsidRPr="00C23F1D">
        <w:rPr>
          <w:rFonts w:ascii="GHEA Grapalat" w:hAnsi="GHEA Grapalat"/>
          <w:sz w:val="20"/>
        </w:rPr>
        <w:t>ՎՃԱՐՄԱՆ ԺԱՄԱՆԱԿԱՑՈՒՅՑ*</w:t>
      </w:r>
    </w:p>
    <w:p w:rsidR="006D3428" w:rsidRPr="00C23F1D" w:rsidRDefault="006D3428" w:rsidP="006D3428">
      <w:pPr>
        <w:jc w:val="center"/>
        <w:rPr>
          <w:rFonts w:ascii="GHEA Grapalat" w:hAnsi="GHEA Grapalat"/>
          <w:sz w:val="20"/>
        </w:rPr>
      </w:pPr>
      <w:r w:rsidRPr="00C23F1D">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4829"/>
        <w:gridCol w:w="1804"/>
        <w:gridCol w:w="466"/>
        <w:gridCol w:w="466"/>
        <w:gridCol w:w="466"/>
        <w:gridCol w:w="480"/>
        <w:gridCol w:w="544"/>
        <w:gridCol w:w="544"/>
        <w:gridCol w:w="544"/>
        <w:gridCol w:w="544"/>
        <w:gridCol w:w="544"/>
        <w:gridCol w:w="544"/>
        <w:gridCol w:w="544"/>
        <w:gridCol w:w="544"/>
        <w:gridCol w:w="1272"/>
      </w:tblGrid>
      <w:tr w:rsidR="006D3428" w:rsidRPr="00C23F1D" w:rsidTr="00666DC7">
        <w:tc>
          <w:tcPr>
            <w:tcW w:w="15481" w:type="dxa"/>
            <w:gridSpan w:val="16"/>
          </w:tcPr>
          <w:p w:rsidR="006D3428" w:rsidRPr="00C23F1D" w:rsidRDefault="006D3428" w:rsidP="00DE4FC9">
            <w:pPr>
              <w:jc w:val="center"/>
              <w:rPr>
                <w:rFonts w:ascii="GHEA Grapalat" w:hAnsi="GHEA Grapalat"/>
                <w:sz w:val="18"/>
                <w:lang w:val="es-ES"/>
              </w:rPr>
            </w:pPr>
            <w:r w:rsidRPr="00C23F1D">
              <w:rPr>
                <w:rFonts w:ascii="GHEA Grapalat" w:hAnsi="GHEA Grapalat"/>
                <w:sz w:val="18"/>
                <w:lang w:val="es-ES"/>
              </w:rPr>
              <w:t>Ապրանքի</w:t>
            </w:r>
          </w:p>
        </w:tc>
      </w:tr>
      <w:tr w:rsidR="006D3428" w:rsidRPr="00467EFE" w:rsidTr="00666DC7">
        <w:tc>
          <w:tcPr>
            <w:tcW w:w="1980" w:type="dxa"/>
            <w:vAlign w:val="center"/>
          </w:tcPr>
          <w:p w:rsidR="006D3428" w:rsidRPr="00C23F1D" w:rsidRDefault="006D3428" w:rsidP="00DE4FC9">
            <w:pPr>
              <w:jc w:val="center"/>
              <w:rPr>
                <w:rFonts w:ascii="GHEA Grapalat" w:hAnsi="GHEA Grapalat"/>
                <w:sz w:val="18"/>
                <w:lang w:val="es-ES"/>
              </w:rPr>
            </w:pPr>
            <w:r w:rsidRPr="00C23F1D">
              <w:rPr>
                <w:rFonts w:ascii="GHEA Grapalat" w:hAnsi="GHEA Grapalat"/>
                <w:sz w:val="18"/>
              </w:rPr>
              <w:t>հրավերով նախատեսված չափաբաժնի համարը</w:t>
            </w:r>
          </w:p>
        </w:tc>
        <w:tc>
          <w:tcPr>
            <w:tcW w:w="2700" w:type="dxa"/>
            <w:vAlign w:val="center"/>
          </w:tcPr>
          <w:p w:rsidR="006D3428" w:rsidRPr="00C23F1D" w:rsidRDefault="006D3428" w:rsidP="00DE4FC9">
            <w:pPr>
              <w:jc w:val="center"/>
              <w:rPr>
                <w:rFonts w:ascii="GHEA Grapalat" w:hAnsi="GHEA Grapalat"/>
                <w:sz w:val="18"/>
                <w:lang w:val="es-ES"/>
              </w:rPr>
            </w:pPr>
            <w:r w:rsidRPr="00C23F1D">
              <w:rPr>
                <w:rFonts w:ascii="GHEA Grapalat" w:hAnsi="GHEA Grapalat"/>
                <w:sz w:val="18"/>
              </w:rPr>
              <w:t>գնումներիպլանովնախատեսվածմիջանցիկծածկագիրը</w:t>
            </w:r>
            <w:r w:rsidRPr="00C23F1D">
              <w:rPr>
                <w:rFonts w:ascii="GHEA Grapalat" w:hAnsi="GHEA Grapalat"/>
                <w:sz w:val="18"/>
                <w:lang w:val="es-ES"/>
              </w:rPr>
              <w:t xml:space="preserve">` </w:t>
            </w:r>
            <w:r w:rsidRPr="00C23F1D">
              <w:rPr>
                <w:rFonts w:ascii="GHEA Grapalat" w:hAnsi="GHEA Grapalat"/>
                <w:sz w:val="18"/>
              </w:rPr>
              <w:t>ըստԳՄԱդասակարգման</w:t>
            </w:r>
            <w:r w:rsidRPr="00C23F1D">
              <w:rPr>
                <w:rFonts w:ascii="GHEA Grapalat" w:hAnsi="GHEA Grapalat"/>
                <w:sz w:val="18"/>
                <w:lang w:val="es-ES"/>
              </w:rPr>
              <w:t xml:space="preserve"> (CPV)</w:t>
            </w:r>
          </w:p>
        </w:tc>
        <w:tc>
          <w:tcPr>
            <w:tcW w:w="2520" w:type="dxa"/>
            <w:vAlign w:val="center"/>
          </w:tcPr>
          <w:p w:rsidR="006D3428" w:rsidRPr="00C23F1D" w:rsidRDefault="006D3428" w:rsidP="00DE4FC9">
            <w:pPr>
              <w:jc w:val="center"/>
              <w:rPr>
                <w:rFonts w:ascii="GHEA Grapalat" w:hAnsi="GHEA Grapalat"/>
                <w:sz w:val="18"/>
                <w:lang w:val="es-ES"/>
              </w:rPr>
            </w:pPr>
            <w:r w:rsidRPr="00C23F1D">
              <w:rPr>
                <w:rFonts w:ascii="GHEA Grapalat" w:hAnsi="GHEA Grapalat"/>
                <w:sz w:val="18"/>
              </w:rPr>
              <w:t>անվանումը</w:t>
            </w:r>
          </w:p>
        </w:tc>
        <w:tc>
          <w:tcPr>
            <w:tcW w:w="8281" w:type="dxa"/>
            <w:gridSpan w:val="13"/>
            <w:vAlign w:val="center"/>
          </w:tcPr>
          <w:p w:rsidR="006D3428" w:rsidRPr="00C23F1D" w:rsidRDefault="006D3428" w:rsidP="00DE4FC9">
            <w:pPr>
              <w:jc w:val="both"/>
              <w:rPr>
                <w:rFonts w:ascii="GHEA Grapalat" w:hAnsi="GHEA Grapalat"/>
                <w:sz w:val="18"/>
                <w:lang w:val="es-ES"/>
              </w:rPr>
            </w:pPr>
            <w:r w:rsidRPr="00C23F1D">
              <w:rPr>
                <w:rFonts w:ascii="GHEA Grapalat" w:hAnsi="GHEA Grapalat"/>
                <w:sz w:val="18"/>
                <w:lang w:val="es-ES"/>
              </w:rPr>
              <w:t>դիմաց վճարումները նախատեսվում է իրականացնել 20  թ-ին` ըստ ամիսների, այդ թվում**</w:t>
            </w:r>
          </w:p>
        </w:tc>
      </w:tr>
      <w:tr w:rsidR="006D3428" w:rsidRPr="00C23F1D" w:rsidTr="00666DC7">
        <w:trPr>
          <w:trHeight w:val="1538"/>
        </w:trPr>
        <w:tc>
          <w:tcPr>
            <w:tcW w:w="1980" w:type="dxa"/>
          </w:tcPr>
          <w:p w:rsidR="006D3428" w:rsidRPr="00C23F1D" w:rsidRDefault="006D3428" w:rsidP="00DE4FC9">
            <w:pPr>
              <w:jc w:val="center"/>
              <w:rPr>
                <w:rFonts w:ascii="GHEA Grapalat" w:hAnsi="GHEA Grapalat"/>
                <w:sz w:val="20"/>
                <w:lang w:val="es-ES"/>
              </w:rPr>
            </w:pPr>
          </w:p>
        </w:tc>
        <w:tc>
          <w:tcPr>
            <w:tcW w:w="2700" w:type="dxa"/>
          </w:tcPr>
          <w:p w:rsidR="006D3428" w:rsidRPr="00C23F1D" w:rsidRDefault="006D3428" w:rsidP="00DE4FC9">
            <w:pPr>
              <w:jc w:val="center"/>
              <w:rPr>
                <w:rFonts w:ascii="GHEA Grapalat" w:hAnsi="GHEA Grapalat"/>
                <w:sz w:val="20"/>
                <w:lang w:val="es-ES"/>
              </w:rPr>
            </w:pPr>
          </w:p>
        </w:tc>
        <w:tc>
          <w:tcPr>
            <w:tcW w:w="2520" w:type="dxa"/>
          </w:tcPr>
          <w:p w:rsidR="006D3428" w:rsidRPr="00C23F1D" w:rsidRDefault="006D3428" w:rsidP="00DE4FC9">
            <w:pPr>
              <w:jc w:val="center"/>
              <w:rPr>
                <w:rFonts w:ascii="GHEA Grapalat" w:hAnsi="GHEA Grapalat"/>
                <w:sz w:val="20"/>
                <w:lang w:val="es-ES"/>
              </w:rPr>
            </w:pPr>
          </w:p>
        </w:tc>
        <w:tc>
          <w:tcPr>
            <w:tcW w:w="474" w:type="dxa"/>
            <w:textDirection w:val="btLr"/>
            <w:vAlign w:val="center"/>
          </w:tcPr>
          <w:p w:rsidR="006D3428" w:rsidRPr="00C23F1D" w:rsidRDefault="006D3428" w:rsidP="00DE4FC9">
            <w:pPr>
              <w:ind w:left="113" w:right="-7"/>
              <w:jc w:val="center"/>
              <w:rPr>
                <w:rFonts w:ascii="GHEA Grapalat" w:hAnsi="GHEA Grapalat"/>
                <w:sz w:val="18"/>
                <w:lang w:val="pt-BR"/>
              </w:rPr>
            </w:pPr>
            <w:r w:rsidRPr="00C23F1D">
              <w:rPr>
                <w:rFonts w:ascii="GHEA Grapalat" w:hAnsi="GHEA Grapalat" w:cs="Sylfaen"/>
                <w:sz w:val="18"/>
                <w:szCs w:val="22"/>
                <w:lang w:val="pt-BR"/>
              </w:rPr>
              <w:t>հունվար</w:t>
            </w:r>
          </w:p>
        </w:tc>
        <w:tc>
          <w:tcPr>
            <w:tcW w:w="474" w:type="dxa"/>
            <w:textDirection w:val="btLr"/>
            <w:vAlign w:val="center"/>
          </w:tcPr>
          <w:p w:rsidR="006D3428" w:rsidRPr="00C23F1D" w:rsidRDefault="006D3428" w:rsidP="00DE4FC9">
            <w:pPr>
              <w:ind w:left="113" w:right="-7"/>
              <w:jc w:val="center"/>
              <w:rPr>
                <w:rFonts w:ascii="GHEA Grapalat" w:hAnsi="GHEA Grapalat" w:cs="Sylfaen"/>
                <w:sz w:val="18"/>
                <w:lang w:val="pt-BR"/>
              </w:rPr>
            </w:pPr>
            <w:r w:rsidRPr="00C23F1D">
              <w:rPr>
                <w:rFonts w:ascii="GHEA Grapalat" w:hAnsi="GHEA Grapalat" w:cs="Sylfaen"/>
                <w:sz w:val="18"/>
                <w:szCs w:val="22"/>
                <w:lang w:val="pt-BR"/>
              </w:rPr>
              <w:t>փետրվար</w:t>
            </w:r>
          </w:p>
        </w:tc>
        <w:tc>
          <w:tcPr>
            <w:tcW w:w="474" w:type="dxa"/>
            <w:textDirection w:val="btLr"/>
            <w:vAlign w:val="center"/>
          </w:tcPr>
          <w:p w:rsidR="006D3428" w:rsidRPr="00C23F1D" w:rsidRDefault="006D3428" w:rsidP="00DE4FC9">
            <w:pPr>
              <w:ind w:left="113" w:right="-7"/>
              <w:jc w:val="center"/>
              <w:rPr>
                <w:rFonts w:ascii="GHEA Grapalat" w:hAnsi="GHEA Grapalat"/>
                <w:sz w:val="18"/>
                <w:lang w:val="pt-BR"/>
              </w:rPr>
            </w:pPr>
            <w:r w:rsidRPr="00C23F1D">
              <w:rPr>
                <w:rFonts w:ascii="GHEA Grapalat" w:hAnsi="GHEA Grapalat" w:cs="Sylfaen"/>
                <w:sz w:val="18"/>
                <w:szCs w:val="22"/>
                <w:lang w:val="pt-BR"/>
              </w:rPr>
              <w:t>մարտ</w:t>
            </w:r>
          </w:p>
        </w:tc>
        <w:tc>
          <w:tcPr>
            <w:tcW w:w="544" w:type="dxa"/>
            <w:textDirection w:val="btLr"/>
            <w:vAlign w:val="center"/>
          </w:tcPr>
          <w:p w:rsidR="006D3428" w:rsidRPr="00C23F1D" w:rsidRDefault="006D3428" w:rsidP="00DE4FC9">
            <w:pPr>
              <w:ind w:left="113" w:right="-7"/>
              <w:jc w:val="center"/>
              <w:rPr>
                <w:rFonts w:ascii="GHEA Grapalat" w:hAnsi="GHEA Grapalat" w:cs="Sylfaen"/>
                <w:sz w:val="18"/>
                <w:lang w:val="pt-BR"/>
              </w:rPr>
            </w:pPr>
            <w:r w:rsidRPr="00C23F1D">
              <w:rPr>
                <w:rFonts w:ascii="GHEA Grapalat" w:hAnsi="GHEA Grapalat" w:cs="Sylfaen"/>
                <w:sz w:val="18"/>
                <w:szCs w:val="22"/>
                <w:lang w:val="pt-BR"/>
              </w:rPr>
              <w:t>ապրիլ</w:t>
            </w:r>
          </w:p>
        </w:tc>
        <w:tc>
          <w:tcPr>
            <w:tcW w:w="544" w:type="dxa"/>
            <w:textDirection w:val="btLr"/>
            <w:vAlign w:val="center"/>
          </w:tcPr>
          <w:p w:rsidR="006D3428" w:rsidRPr="00C23F1D" w:rsidRDefault="006D3428" w:rsidP="00DE4FC9">
            <w:pPr>
              <w:ind w:left="113" w:right="-7"/>
              <w:jc w:val="center"/>
              <w:rPr>
                <w:rFonts w:ascii="GHEA Grapalat" w:hAnsi="GHEA Grapalat"/>
                <w:sz w:val="18"/>
                <w:lang w:val="pt-BR"/>
              </w:rPr>
            </w:pPr>
            <w:r w:rsidRPr="00C23F1D">
              <w:rPr>
                <w:rFonts w:ascii="GHEA Grapalat" w:hAnsi="GHEA Grapalat" w:cs="Sylfaen"/>
                <w:sz w:val="18"/>
                <w:szCs w:val="22"/>
                <w:lang w:val="pt-BR"/>
              </w:rPr>
              <w:t>մայիս</w:t>
            </w:r>
          </w:p>
        </w:tc>
        <w:tc>
          <w:tcPr>
            <w:tcW w:w="544" w:type="dxa"/>
            <w:textDirection w:val="btLr"/>
            <w:vAlign w:val="center"/>
          </w:tcPr>
          <w:p w:rsidR="006D3428" w:rsidRPr="00C23F1D" w:rsidRDefault="006D3428" w:rsidP="00DE4FC9">
            <w:pPr>
              <w:ind w:left="113" w:right="-7"/>
              <w:jc w:val="center"/>
              <w:rPr>
                <w:rFonts w:ascii="GHEA Grapalat" w:hAnsi="GHEA Grapalat"/>
                <w:sz w:val="18"/>
                <w:lang w:val="pt-BR"/>
              </w:rPr>
            </w:pPr>
            <w:r w:rsidRPr="00C23F1D">
              <w:rPr>
                <w:rFonts w:ascii="GHEA Grapalat" w:hAnsi="GHEA Grapalat" w:cs="Sylfaen"/>
                <w:sz w:val="18"/>
                <w:szCs w:val="22"/>
                <w:lang w:val="pt-BR"/>
              </w:rPr>
              <w:t>հունիս</w:t>
            </w:r>
          </w:p>
        </w:tc>
        <w:tc>
          <w:tcPr>
            <w:tcW w:w="544" w:type="dxa"/>
            <w:textDirection w:val="btLr"/>
            <w:vAlign w:val="center"/>
          </w:tcPr>
          <w:p w:rsidR="006D3428" w:rsidRPr="00C23F1D" w:rsidRDefault="006D3428" w:rsidP="00DE4FC9">
            <w:pPr>
              <w:ind w:left="113" w:right="-7"/>
              <w:jc w:val="center"/>
              <w:rPr>
                <w:rFonts w:ascii="GHEA Grapalat" w:hAnsi="GHEA Grapalat"/>
                <w:sz w:val="18"/>
                <w:lang w:val="pt-BR"/>
              </w:rPr>
            </w:pPr>
            <w:r w:rsidRPr="00C23F1D">
              <w:rPr>
                <w:rFonts w:ascii="GHEA Grapalat" w:hAnsi="GHEA Grapalat" w:cs="Sylfaen"/>
                <w:sz w:val="18"/>
                <w:szCs w:val="22"/>
                <w:lang w:val="pt-BR"/>
              </w:rPr>
              <w:t>հուլիս</w:t>
            </w:r>
          </w:p>
        </w:tc>
        <w:tc>
          <w:tcPr>
            <w:tcW w:w="544" w:type="dxa"/>
            <w:textDirection w:val="btLr"/>
            <w:vAlign w:val="center"/>
          </w:tcPr>
          <w:p w:rsidR="006D3428" w:rsidRPr="00C23F1D" w:rsidRDefault="006D3428" w:rsidP="00DE4FC9">
            <w:pPr>
              <w:ind w:left="113" w:right="-7"/>
              <w:jc w:val="center"/>
              <w:rPr>
                <w:rFonts w:ascii="GHEA Grapalat" w:hAnsi="GHEA Grapalat"/>
                <w:sz w:val="18"/>
                <w:lang w:val="pt-BR"/>
              </w:rPr>
            </w:pPr>
            <w:r w:rsidRPr="00C23F1D">
              <w:rPr>
                <w:rFonts w:ascii="GHEA Grapalat" w:hAnsi="GHEA Grapalat" w:cs="Sylfaen"/>
                <w:sz w:val="18"/>
                <w:szCs w:val="22"/>
                <w:lang w:val="pt-BR"/>
              </w:rPr>
              <w:t>օգոստոս</w:t>
            </w:r>
          </w:p>
        </w:tc>
        <w:tc>
          <w:tcPr>
            <w:tcW w:w="544" w:type="dxa"/>
            <w:textDirection w:val="btLr"/>
            <w:vAlign w:val="center"/>
          </w:tcPr>
          <w:p w:rsidR="006D3428" w:rsidRPr="00C23F1D" w:rsidRDefault="006D3428" w:rsidP="00DE4FC9">
            <w:pPr>
              <w:ind w:left="113" w:right="-7"/>
              <w:jc w:val="center"/>
              <w:rPr>
                <w:rFonts w:ascii="GHEA Grapalat" w:hAnsi="GHEA Grapalat"/>
                <w:sz w:val="18"/>
                <w:lang w:val="pt-BR"/>
              </w:rPr>
            </w:pPr>
            <w:r w:rsidRPr="00C23F1D">
              <w:rPr>
                <w:rFonts w:ascii="GHEA Grapalat" w:hAnsi="GHEA Grapalat" w:cs="Sylfaen"/>
                <w:sz w:val="18"/>
                <w:szCs w:val="22"/>
                <w:lang w:val="pt-BR"/>
              </w:rPr>
              <w:t>սեպտեմբեր</w:t>
            </w:r>
          </w:p>
        </w:tc>
        <w:tc>
          <w:tcPr>
            <w:tcW w:w="544" w:type="dxa"/>
            <w:textDirection w:val="btLr"/>
            <w:vAlign w:val="center"/>
          </w:tcPr>
          <w:p w:rsidR="006D3428" w:rsidRPr="00C23F1D" w:rsidRDefault="006D3428" w:rsidP="00DE4FC9">
            <w:pPr>
              <w:ind w:left="113" w:right="-7"/>
              <w:jc w:val="center"/>
              <w:rPr>
                <w:rFonts w:ascii="GHEA Grapalat" w:hAnsi="GHEA Grapalat"/>
                <w:sz w:val="18"/>
                <w:lang w:val="pt-BR"/>
              </w:rPr>
            </w:pPr>
            <w:r w:rsidRPr="00C23F1D">
              <w:rPr>
                <w:rFonts w:ascii="GHEA Grapalat" w:hAnsi="GHEA Grapalat" w:cs="Sylfaen"/>
                <w:sz w:val="18"/>
                <w:szCs w:val="22"/>
                <w:lang w:val="pt-BR"/>
              </w:rPr>
              <w:t>հոկտեմբեր</w:t>
            </w:r>
          </w:p>
        </w:tc>
        <w:tc>
          <w:tcPr>
            <w:tcW w:w="544" w:type="dxa"/>
            <w:textDirection w:val="btLr"/>
            <w:vAlign w:val="center"/>
          </w:tcPr>
          <w:p w:rsidR="006D3428" w:rsidRPr="00C23F1D" w:rsidRDefault="006D3428" w:rsidP="00DE4FC9">
            <w:pPr>
              <w:ind w:left="113" w:right="-7"/>
              <w:jc w:val="center"/>
              <w:rPr>
                <w:rFonts w:ascii="GHEA Grapalat" w:hAnsi="GHEA Grapalat"/>
                <w:sz w:val="18"/>
                <w:lang w:val="pt-BR"/>
              </w:rPr>
            </w:pPr>
            <w:r w:rsidRPr="00C23F1D">
              <w:rPr>
                <w:rFonts w:ascii="GHEA Grapalat" w:hAnsi="GHEA Grapalat" w:cs="Sylfaen"/>
                <w:sz w:val="18"/>
                <w:szCs w:val="22"/>
                <w:lang w:val="pt-BR"/>
              </w:rPr>
              <w:t>նոյեմբեր</w:t>
            </w:r>
          </w:p>
        </w:tc>
        <w:tc>
          <w:tcPr>
            <w:tcW w:w="544" w:type="dxa"/>
            <w:textDirection w:val="btLr"/>
            <w:vAlign w:val="center"/>
          </w:tcPr>
          <w:p w:rsidR="006D3428" w:rsidRPr="00C23F1D" w:rsidRDefault="006D3428" w:rsidP="00DE4FC9">
            <w:pPr>
              <w:ind w:left="113" w:right="-7"/>
              <w:jc w:val="center"/>
              <w:rPr>
                <w:rFonts w:ascii="GHEA Grapalat" w:hAnsi="GHEA Grapalat"/>
                <w:sz w:val="18"/>
                <w:lang w:val="pt-BR"/>
              </w:rPr>
            </w:pPr>
            <w:r w:rsidRPr="00C23F1D">
              <w:rPr>
                <w:rFonts w:ascii="GHEA Grapalat" w:hAnsi="GHEA Grapalat" w:cs="Sylfaen"/>
                <w:sz w:val="18"/>
                <w:szCs w:val="22"/>
                <w:lang w:val="pt-BR"/>
              </w:rPr>
              <w:t>դեկտեմբեր</w:t>
            </w:r>
          </w:p>
        </w:tc>
        <w:tc>
          <w:tcPr>
            <w:tcW w:w="1963" w:type="dxa"/>
            <w:vAlign w:val="center"/>
          </w:tcPr>
          <w:p w:rsidR="006D3428" w:rsidRPr="00C23F1D" w:rsidRDefault="006D3428" w:rsidP="00DE4FC9">
            <w:pPr>
              <w:ind w:right="-1"/>
              <w:jc w:val="center"/>
              <w:rPr>
                <w:rFonts w:ascii="GHEA Grapalat" w:hAnsi="GHEA Grapalat"/>
                <w:sz w:val="18"/>
                <w:lang w:val="pt-BR"/>
              </w:rPr>
            </w:pPr>
            <w:r w:rsidRPr="00C23F1D">
              <w:rPr>
                <w:rFonts w:ascii="GHEA Grapalat" w:hAnsi="GHEA Grapalat" w:cs="Sylfaen"/>
                <w:sz w:val="18"/>
                <w:szCs w:val="22"/>
                <w:lang w:val="pt-BR"/>
              </w:rPr>
              <w:t>Ընդամենը</w:t>
            </w:r>
          </w:p>
          <w:p w:rsidR="006D3428" w:rsidRPr="00C23F1D" w:rsidRDefault="006D3428" w:rsidP="00DE4FC9">
            <w:pPr>
              <w:jc w:val="center"/>
              <w:rPr>
                <w:rFonts w:ascii="GHEA Grapalat" w:hAnsi="GHEA Grapalat"/>
                <w:sz w:val="18"/>
                <w:lang w:val="es-ES"/>
              </w:rPr>
            </w:pPr>
          </w:p>
        </w:tc>
      </w:tr>
      <w:tr w:rsidR="00666DC7" w:rsidRPr="00C23F1D" w:rsidTr="00666DC7">
        <w:trPr>
          <w:trHeight w:val="1538"/>
        </w:trPr>
        <w:tc>
          <w:tcPr>
            <w:tcW w:w="1980" w:type="dxa"/>
          </w:tcPr>
          <w:p w:rsidR="00666DC7" w:rsidRPr="00C23F1D" w:rsidRDefault="00666DC7" w:rsidP="00666DC7">
            <w:pPr>
              <w:jc w:val="center"/>
              <w:rPr>
                <w:rFonts w:ascii="GHEA Grapalat" w:hAnsi="GHEA Grapalat"/>
                <w:sz w:val="20"/>
                <w:lang w:val="es-ES"/>
              </w:rPr>
            </w:pPr>
            <w:r>
              <w:rPr>
                <w:rFonts w:ascii="GHEA Grapalat" w:hAnsi="GHEA Grapalat"/>
                <w:sz w:val="20"/>
                <w:lang w:val="es-ES"/>
              </w:rPr>
              <w:t>1</w:t>
            </w:r>
          </w:p>
        </w:tc>
        <w:tc>
          <w:tcPr>
            <w:tcW w:w="2700" w:type="dxa"/>
            <w:vAlign w:val="center"/>
          </w:tcPr>
          <w:p w:rsidR="00666DC7" w:rsidRPr="007C3DC4" w:rsidRDefault="00666DC7" w:rsidP="00666DC7">
            <w:pPr>
              <w:jc w:val="center"/>
              <w:rPr>
                <w:rFonts w:ascii="GHEA Grapalat" w:hAnsi="GHEA Grapalat"/>
                <w:sz w:val="20"/>
                <w:szCs w:val="20"/>
              </w:rPr>
            </w:pPr>
            <w:r w:rsidRPr="007C3DC4">
              <w:rPr>
                <w:rFonts w:ascii="GHEA Grapalat" w:hAnsi="GHEA Grapalat"/>
                <w:sz w:val="20"/>
                <w:szCs w:val="20"/>
              </w:rPr>
              <w:t>09132200</w:t>
            </w:r>
            <w:r>
              <w:rPr>
                <w:rFonts w:ascii="GHEA Grapalat" w:hAnsi="GHEA Grapalat"/>
                <w:sz w:val="20"/>
                <w:szCs w:val="20"/>
              </w:rPr>
              <w:t>/50</w:t>
            </w:r>
          </w:p>
        </w:tc>
        <w:tc>
          <w:tcPr>
            <w:tcW w:w="2520" w:type="dxa"/>
            <w:vAlign w:val="center"/>
          </w:tcPr>
          <w:p w:rsidR="00666DC7" w:rsidRPr="007C3DC4" w:rsidRDefault="00666DC7" w:rsidP="00666DC7">
            <w:pPr>
              <w:jc w:val="center"/>
              <w:rPr>
                <w:rFonts w:ascii="GHEA Grapalat" w:hAnsi="GHEA Grapalat"/>
                <w:sz w:val="20"/>
                <w:szCs w:val="20"/>
              </w:rPr>
            </w:pPr>
            <w:r w:rsidRPr="007C3DC4">
              <w:rPr>
                <w:rFonts w:ascii="GHEA Grapalat" w:hAnsi="GHEA Grapalat" w:cs="Calibri"/>
                <w:color w:val="000000"/>
                <w:sz w:val="20"/>
                <w:szCs w:val="20"/>
              </w:rPr>
              <w:t>Բենզին &lt;&lt;Ռեգուլյար&gt;&gt;</w:t>
            </w:r>
          </w:p>
        </w:tc>
        <w:tc>
          <w:tcPr>
            <w:tcW w:w="474" w:type="dxa"/>
          </w:tcPr>
          <w:p w:rsidR="00666DC7" w:rsidRPr="00C23F1D" w:rsidRDefault="00666DC7" w:rsidP="00666DC7">
            <w:pPr>
              <w:jc w:val="center"/>
              <w:rPr>
                <w:rFonts w:ascii="GHEA Grapalat" w:hAnsi="GHEA Grapalat"/>
                <w:lang w:val="pt-BR"/>
              </w:rPr>
            </w:pPr>
          </w:p>
        </w:tc>
        <w:tc>
          <w:tcPr>
            <w:tcW w:w="474" w:type="dxa"/>
          </w:tcPr>
          <w:p w:rsidR="00666DC7" w:rsidRPr="00C23F1D" w:rsidRDefault="00666DC7" w:rsidP="00666DC7">
            <w:pPr>
              <w:jc w:val="center"/>
              <w:rPr>
                <w:rFonts w:ascii="GHEA Grapalat" w:hAnsi="GHEA Grapalat"/>
                <w:lang w:val="pt-BR"/>
              </w:rPr>
            </w:pPr>
          </w:p>
        </w:tc>
        <w:tc>
          <w:tcPr>
            <w:tcW w:w="474" w:type="dxa"/>
          </w:tcPr>
          <w:p w:rsidR="00666DC7" w:rsidRPr="00C23F1D" w:rsidRDefault="00666DC7" w:rsidP="00666DC7">
            <w:pPr>
              <w:jc w:val="center"/>
              <w:rPr>
                <w:rFonts w:ascii="GHEA Grapalat" w:hAnsi="GHEA Grapalat" w:cs="Arial"/>
                <w:sz w:val="18"/>
                <w:szCs w:val="18"/>
                <w:lang w:val="pt-BR"/>
              </w:rPr>
            </w:pPr>
          </w:p>
        </w:tc>
        <w:tc>
          <w:tcPr>
            <w:tcW w:w="544" w:type="dxa"/>
          </w:tcPr>
          <w:p w:rsidR="00666DC7" w:rsidRPr="00C23F1D" w:rsidRDefault="00666DC7" w:rsidP="00666DC7">
            <w:pPr>
              <w:jc w:val="center"/>
              <w:rPr>
                <w:rFonts w:ascii="GHEA Grapalat" w:hAnsi="GHEA Grapalat" w:cs="Arial"/>
                <w:sz w:val="18"/>
                <w:szCs w:val="18"/>
                <w:lang w:val="pt-BR"/>
              </w:rPr>
            </w:pPr>
          </w:p>
        </w:tc>
        <w:tc>
          <w:tcPr>
            <w:tcW w:w="544" w:type="dxa"/>
            <w:vAlign w:val="center"/>
          </w:tcPr>
          <w:p w:rsidR="00666DC7" w:rsidRPr="00CE49E9" w:rsidRDefault="00666DC7" w:rsidP="00666DC7">
            <w:pPr>
              <w:jc w:val="center"/>
              <w:rPr>
                <w:rFonts w:ascii="GHEA Grapalat" w:hAnsi="GHEA Grapalat"/>
                <w:sz w:val="20"/>
                <w:lang w:val="pt-BR"/>
              </w:rPr>
            </w:pPr>
            <w:r>
              <w:rPr>
                <w:rFonts w:ascii="GHEA Grapalat" w:hAnsi="GHEA Grapalat"/>
                <w:sz w:val="20"/>
                <w:lang w:val="pt-BR"/>
              </w:rPr>
              <w:t>100</w:t>
            </w:r>
            <w:r w:rsidRPr="00C23F1D">
              <w:rPr>
                <w:rFonts w:ascii="GHEA Grapalat" w:hAnsi="GHEA Grapalat"/>
                <w:sz w:val="20"/>
                <w:lang w:val="pt-BR"/>
              </w:rPr>
              <w:t xml:space="preserve"> %</w:t>
            </w:r>
          </w:p>
        </w:tc>
        <w:tc>
          <w:tcPr>
            <w:tcW w:w="544" w:type="dxa"/>
            <w:vAlign w:val="center"/>
          </w:tcPr>
          <w:p w:rsidR="00666DC7" w:rsidRPr="00CE49E9" w:rsidRDefault="00666DC7" w:rsidP="00666DC7">
            <w:pPr>
              <w:jc w:val="center"/>
              <w:rPr>
                <w:rFonts w:ascii="GHEA Grapalat" w:hAnsi="GHEA Grapalat"/>
                <w:sz w:val="20"/>
                <w:lang w:val="pt-BR"/>
              </w:rPr>
            </w:pPr>
            <w:r>
              <w:rPr>
                <w:rFonts w:ascii="GHEA Grapalat" w:hAnsi="GHEA Grapalat"/>
                <w:sz w:val="20"/>
                <w:lang w:val="pt-BR"/>
              </w:rPr>
              <w:t>100</w:t>
            </w:r>
            <w:r w:rsidRPr="00C23F1D">
              <w:rPr>
                <w:rFonts w:ascii="GHEA Grapalat" w:hAnsi="GHEA Grapalat"/>
                <w:sz w:val="20"/>
                <w:lang w:val="pt-BR"/>
              </w:rPr>
              <w:t xml:space="preserve"> %</w:t>
            </w:r>
          </w:p>
        </w:tc>
        <w:tc>
          <w:tcPr>
            <w:tcW w:w="544" w:type="dxa"/>
            <w:vAlign w:val="center"/>
          </w:tcPr>
          <w:p w:rsidR="00666DC7" w:rsidRPr="00CE49E9" w:rsidRDefault="00666DC7" w:rsidP="00666DC7">
            <w:pPr>
              <w:jc w:val="center"/>
              <w:rPr>
                <w:rFonts w:ascii="GHEA Grapalat" w:hAnsi="GHEA Grapalat"/>
                <w:sz w:val="20"/>
                <w:lang w:val="pt-BR"/>
              </w:rPr>
            </w:pPr>
            <w:r>
              <w:rPr>
                <w:rFonts w:ascii="GHEA Grapalat" w:hAnsi="GHEA Grapalat"/>
                <w:sz w:val="20"/>
                <w:lang w:val="pt-BR"/>
              </w:rPr>
              <w:t>100</w:t>
            </w:r>
            <w:r w:rsidRPr="00C23F1D">
              <w:rPr>
                <w:rFonts w:ascii="GHEA Grapalat" w:hAnsi="GHEA Grapalat"/>
                <w:sz w:val="20"/>
                <w:lang w:val="pt-BR"/>
              </w:rPr>
              <w:t xml:space="preserve"> %</w:t>
            </w:r>
          </w:p>
        </w:tc>
        <w:tc>
          <w:tcPr>
            <w:tcW w:w="544" w:type="dxa"/>
            <w:vAlign w:val="center"/>
          </w:tcPr>
          <w:p w:rsidR="00666DC7" w:rsidRPr="00CE49E9" w:rsidRDefault="00666DC7" w:rsidP="00666DC7">
            <w:pPr>
              <w:jc w:val="center"/>
              <w:rPr>
                <w:rFonts w:ascii="GHEA Grapalat" w:hAnsi="GHEA Grapalat"/>
                <w:sz w:val="20"/>
                <w:lang w:val="pt-BR"/>
              </w:rPr>
            </w:pPr>
            <w:r>
              <w:rPr>
                <w:rFonts w:ascii="GHEA Grapalat" w:hAnsi="GHEA Grapalat"/>
                <w:sz w:val="20"/>
                <w:lang w:val="pt-BR"/>
              </w:rPr>
              <w:t>100</w:t>
            </w:r>
            <w:r w:rsidRPr="00C23F1D">
              <w:rPr>
                <w:rFonts w:ascii="GHEA Grapalat" w:hAnsi="GHEA Grapalat"/>
                <w:sz w:val="20"/>
                <w:lang w:val="pt-BR"/>
              </w:rPr>
              <w:t xml:space="preserve"> %</w:t>
            </w:r>
          </w:p>
        </w:tc>
        <w:tc>
          <w:tcPr>
            <w:tcW w:w="544" w:type="dxa"/>
            <w:vAlign w:val="center"/>
          </w:tcPr>
          <w:p w:rsidR="00666DC7" w:rsidRPr="00CE49E9" w:rsidRDefault="00666DC7" w:rsidP="00666DC7">
            <w:pPr>
              <w:jc w:val="center"/>
              <w:rPr>
                <w:rFonts w:ascii="GHEA Grapalat" w:hAnsi="GHEA Grapalat"/>
                <w:sz w:val="20"/>
                <w:lang w:val="pt-BR"/>
              </w:rPr>
            </w:pPr>
            <w:r>
              <w:rPr>
                <w:rFonts w:ascii="GHEA Grapalat" w:hAnsi="GHEA Grapalat"/>
                <w:sz w:val="20"/>
                <w:lang w:val="pt-BR"/>
              </w:rPr>
              <w:t>100</w:t>
            </w:r>
            <w:r w:rsidRPr="00C23F1D">
              <w:rPr>
                <w:rFonts w:ascii="GHEA Grapalat" w:hAnsi="GHEA Grapalat"/>
                <w:sz w:val="20"/>
                <w:lang w:val="pt-BR"/>
              </w:rPr>
              <w:t xml:space="preserve"> %</w:t>
            </w:r>
          </w:p>
        </w:tc>
        <w:tc>
          <w:tcPr>
            <w:tcW w:w="544" w:type="dxa"/>
            <w:vAlign w:val="center"/>
          </w:tcPr>
          <w:p w:rsidR="00666DC7" w:rsidRPr="00CE49E9" w:rsidRDefault="00666DC7" w:rsidP="00666DC7">
            <w:pPr>
              <w:jc w:val="center"/>
              <w:rPr>
                <w:rFonts w:ascii="GHEA Grapalat" w:hAnsi="GHEA Grapalat"/>
                <w:sz w:val="20"/>
                <w:lang w:val="pt-BR"/>
              </w:rPr>
            </w:pPr>
            <w:r>
              <w:rPr>
                <w:rFonts w:ascii="GHEA Grapalat" w:hAnsi="GHEA Grapalat"/>
                <w:sz w:val="20"/>
                <w:lang w:val="pt-BR"/>
              </w:rPr>
              <w:t>100</w:t>
            </w:r>
            <w:r w:rsidRPr="00C23F1D">
              <w:rPr>
                <w:rFonts w:ascii="GHEA Grapalat" w:hAnsi="GHEA Grapalat"/>
                <w:sz w:val="20"/>
                <w:lang w:val="pt-BR"/>
              </w:rPr>
              <w:t xml:space="preserve"> %</w:t>
            </w:r>
          </w:p>
        </w:tc>
        <w:tc>
          <w:tcPr>
            <w:tcW w:w="544" w:type="dxa"/>
            <w:vAlign w:val="center"/>
          </w:tcPr>
          <w:p w:rsidR="00666DC7" w:rsidRPr="00CE49E9" w:rsidRDefault="00666DC7" w:rsidP="00666DC7">
            <w:pPr>
              <w:jc w:val="center"/>
              <w:rPr>
                <w:rFonts w:ascii="GHEA Grapalat" w:hAnsi="GHEA Grapalat"/>
                <w:sz w:val="20"/>
                <w:lang w:val="pt-BR"/>
              </w:rPr>
            </w:pPr>
            <w:r>
              <w:rPr>
                <w:rFonts w:ascii="GHEA Grapalat" w:hAnsi="GHEA Grapalat"/>
                <w:sz w:val="20"/>
                <w:lang w:val="pt-BR"/>
              </w:rPr>
              <w:t>100</w:t>
            </w:r>
            <w:r w:rsidRPr="00C23F1D">
              <w:rPr>
                <w:rFonts w:ascii="GHEA Grapalat" w:hAnsi="GHEA Grapalat"/>
                <w:sz w:val="20"/>
                <w:lang w:val="pt-BR"/>
              </w:rPr>
              <w:t xml:space="preserve"> %</w:t>
            </w:r>
          </w:p>
        </w:tc>
        <w:tc>
          <w:tcPr>
            <w:tcW w:w="544" w:type="dxa"/>
            <w:vAlign w:val="center"/>
          </w:tcPr>
          <w:p w:rsidR="00666DC7" w:rsidRPr="00CE49E9" w:rsidRDefault="00666DC7" w:rsidP="00666DC7">
            <w:pPr>
              <w:jc w:val="center"/>
              <w:rPr>
                <w:rFonts w:ascii="GHEA Grapalat" w:hAnsi="GHEA Grapalat"/>
                <w:sz w:val="20"/>
                <w:lang w:val="pt-BR"/>
              </w:rPr>
            </w:pPr>
            <w:r>
              <w:rPr>
                <w:rFonts w:ascii="GHEA Grapalat" w:hAnsi="GHEA Grapalat"/>
                <w:sz w:val="20"/>
                <w:lang w:val="pt-BR"/>
              </w:rPr>
              <w:t>100</w:t>
            </w:r>
            <w:r w:rsidRPr="00C23F1D">
              <w:rPr>
                <w:rFonts w:ascii="GHEA Grapalat" w:hAnsi="GHEA Grapalat"/>
                <w:sz w:val="20"/>
                <w:lang w:val="pt-BR"/>
              </w:rPr>
              <w:t xml:space="preserve"> %</w:t>
            </w:r>
          </w:p>
        </w:tc>
        <w:tc>
          <w:tcPr>
            <w:tcW w:w="1963" w:type="dxa"/>
            <w:vAlign w:val="center"/>
          </w:tcPr>
          <w:p w:rsidR="00666DC7" w:rsidRPr="00CE49E9" w:rsidRDefault="00666DC7" w:rsidP="00666DC7">
            <w:pPr>
              <w:jc w:val="center"/>
              <w:rPr>
                <w:rFonts w:ascii="GHEA Grapalat" w:hAnsi="GHEA Grapalat"/>
                <w:sz w:val="20"/>
                <w:lang w:val="pt-BR"/>
              </w:rPr>
            </w:pPr>
            <w:r>
              <w:rPr>
                <w:rFonts w:ascii="GHEA Grapalat" w:hAnsi="GHEA Grapalat"/>
                <w:sz w:val="20"/>
                <w:lang w:val="pt-BR"/>
              </w:rPr>
              <w:t>100</w:t>
            </w:r>
            <w:r w:rsidRPr="00C23F1D">
              <w:rPr>
                <w:rFonts w:ascii="GHEA Grapalat" w:hAnsi="GHEA Grapalat"/>
                <w:sz w:val="20"/>
                <w:lang w:val="pt-BR"/>
              </w:rPr>
              <w:t xml:space="preserve"> %</w:t>
            </w:r>
          </w:p>
        </w:tc>
      </w:tr>
    </w:tbl>
    <w:p w:rsidR="006D3428" w:rsidRPr="00C23F1D" w:rsidRDefault="006D3428" w:rsidP="006D3428">
      <w:pPr>
        <w:rPr>
          <w:rFonts w:ascii="GHEA Grapalat" w:hAnsi="GHEA Grapalat"/>
          <w:i/>
          <w:sz w:val="18"/>
          <w:szCs w:val="18"/>
        </w:rPr>
      </w:pPr>
    </w:p>
    <w:p w:rsidR="006D3428" w:rsidRPr="00C23F1D" w:rsidRDefault="006D3428" w:rsidP="006D3428">
      <w:pPr>
        <w:rPr>
          <w:rFonts w:ascii="GHEA Grapalat" w:hAnsi="GHEA Grapalat" w:cs="Sylfaen"/>
          <w:i/>
          <w:sz w:val="18"/>
          <w:szCs w:val="18"/>
          <w:lang w:val="pt-BR"/>
        </w:rPr>
      </w:pPr>
      <w:r w:rsidRPr="00C23F1D">
        <w:rPr>
          <w:rFonts w:ascii="GHEA Grapalat" w:hAnsi="GHEA Grapalat"/>
          <w:i/>
          <w:sz w:val="18"/>
          <w:szCs w:val="18"/>
        </w:rPr>
        <w:t xml:space="preserve">* </w:t>
      </w:r>
      <w:r w:rsidRPr="00C23F1D">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6D3428" w:rsidRPr="00C23F1D" w:rsidRDefault="006D3428" w:rsidP="006D3428">
      <w:pPr>
        <w:rPr>
          <w:rFonts w:ascii="GHEA Grapalat" w:hAnsi="GHEA Grapalat"/>
          <w:i/>
          <w:sz w:val="18"/>
          <w:szCs w:val="18"/>
          <w:lang w:val="pt-BR"/>
        </w:rPr>
      </w:pPr>
      <w:r w:rsidRPr="00C23F1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6D3428" w:rsidRPr="00C23F1D" w:rsidRDefault="006D3428" w:rsidP="006D3428">
      <w:pPr>
        <w:jc w:val="center"/>
        <w:rPr>
          <w:rFonts w:ascii="GHEA Grapalat" w:hAnsi="GHEA Grapalat"/>
          <w:sz w:val="20"/>
          <w:lang w:val="es-ES"/>
        </w:rPr>
      </w:pPr>
    </w:p>
    <w:p w:rsidR="006D3428" w:rsidRPr="00C23F1D" w:rsidRDefault="006D3428" w:rsidP="006D3428">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6D3428" w:rsidRPr="00C23F1D" w:rsidTr="00DE4FC9">
        <w:trPr>
          <w:jc w:val="center"/>
        </w:trPr>
        <w:tc>
          <w:tcPr>
            <w:tcW w:w="4536" w:type="dxa"/>
          </w:tcPr>
          <w:p w:rsidR="006D3428" w:rsidRPr="00C23F1D" w:rsidRDefault="006D3428" w:rsidP="00DE4FC9">
            <w:pPr>
              <w:jc w:val="center"/>
              <w:rPr>
                <w:rFonts w:ascii="GHEA Grapalat" w:hAnsi="GHEA Grapalat" w:cs="Sylfaen"/>
                <w:b/>
                <w:bCs/>
                <w:lang w:val="nb-NO"/>
              </w:rPr>
            </w:pPr>
            <w:r w:rsidRPr="00C23F1D">
              <w:rPr>
                <w:rFonts w:ascii="GHEA Grapalat" w:hAnsi="GHEA Grapalat" w:cs="Sylfaen"/>
                <w:b/>
                <w:bCs/>
                <w:lang w:val="nb-NO"/>
              </w:rPr>
              <w:t>ԳՆՈՐԴ</w:t>
            </w:r>
          </w:p>
          <w:p w:rsidR="006D3428" w:rsidRPr="00C23F1D" w:rsidRDefault="006D3428" w:rsidP="00DE4FC9">
            <w:pPr>
              <w:rPr>
                <w:rFonts w:ascii="GHEA Grapalat" w:hAnsi="GHEA Grapalat"/>
                <w:lang w:val="ru-RU"/>
              </w:rPr>
            </w:pPr>
          </w:p>
          <w:p w:rsidR="006D3428" w:rsidRPr="00C23F1D" w:rsidRDefault="006D3428" w:rsidP="00DE4FC9">
            <w:pPr>
              <w:rPr>
                <w:rFonts w:ascii="GHEA Grapalat" w:hAnsi="GHEA Grapalat"/>
                <w:lang w:val="ru-RU"/>
              </w:rPr>
            </w:pPr>
          </w:p>
          <w:p w:rsidR="006D3428" w:rsidRPr="00C23F1D" w:rsidRDefault="006D3428" w:rsidP="00DE4FC9">
            <w:pPr>
              <w:jc w:val="center"/>
              <w:rPr>
                <w:rFonts w:ascii="GHEA Grapalat" w:hAnsi="GHEA Grapalat"/>
                <w:lang w:val="ru-RU"/>
              </w:rPr>
            </w:pPr>
            <w:r w:rsidRPr="00C23F1D">
              <w:rPr>
                <w:rFonts w:ascii="GHEA Grapalat" w:hAnsi="GHEA Grapalat"/>
                <w:lang w:val="ru-RU"/>
              </w:rPr>
              <w:t>---------------------------------</w:t>
            </w:r>
          </w:p>
          <w:p w:rsidR="006D3428" w:rsidRPr="00C23F1D" w:rsidRDefault="006D3428" w:rsidP="00DE4FC9">
            <w:pPr>
              <w:jc w:val="center"/>
              <w:rPr>
                <w:rFonts w:ascii="GHEA Grapalat" w:hAnsi="GHEA Grapalat"/>
                <w:sz w:val="18"/>
                <w:szCs w:val="18"/>
              </w:rPr>
            </w:pPr>
            <w:r w:rsidRPr="00C23F1D">
              <w:rPr>
                <w:rFonts w:ascii="GHEA Grapalat" w:hAnsi="GHEA Grapalat"/>
                <w:sz w:val="18"/>
                <w:szCs w:val="18"/>
              </w:rPr>
              <w:t>/</w:t>
            </w:r>
            <w:r w:rsidRPr="00C23F1D">
              <w:rPr>
                <w:rFonts w:ascii="GHEA Grapalat" w:hAnsi="GHEA Grapalat" w:cs="Sylfaen"/>
                <w:sz w:val="18"/>
                <w:szCs w:val="18"/>
                <w:lang w:val="ru-RU"/>
              </w:rPr>
              <w:t>ստորագրություն</w:t>
            </w:r>
            <w:r w:rsidRPr="00C23F1D">
              <w:rPr>
                <w:rFonts w:ascii="GHEA Grapalat" w:hAnsi="GHEA Grapalat"/>
                <w:sz w:val="18"/>
                <w:szCs w:val="18"/>
              </w:rPr>
              <w:t>/</w:t>
            </w:r>
          </w:p>
          <w:p w:rsidR="006D3428" w:rsidRPr="00C23F1D" w:rsidRDefault="006D3428" w:rsidP="00DE4FC9">
            <w:pPr>
              <w:jc w:val="center"/>
              <w:rPr>
                <w:rFonts w:ascii="GHEA Grapalat" w:hAnsi="GHEA Grapalat"/>
                <w:sz w:val="18"/>
                <w:szCs w:val="18"/>
                <w:lang w:val="ru-RU"/>
              </w:rPr>
            </w:pPr>
            <w:r w:rsidRPr="00C23F1D">
              <w:rPr>
                <w:rFonts w:ascii="GHEA Grapalat" w:hAnsi="GHEA Grapalat" w:cs="Sylfaen"/>
                <w:sz w:val="18"/>
                <w:szCs w:val="18"/>
                <w:lang w:val="ru-RU"/>
              </w:rPr>
              <w:t>Կ</w:t>
            </w:r>
            <w:r w:rsidRPr="00C23F1D">
              <w:rPr>
                <w:rFonts w:ascii="GHEA Grapalat" w:hAnsi="GHEA Grapalat"/>
                <w:sz w:val="18"/>
                <w:szCs w:val="18"/>
                <w:lang w:val="ru-RU"/>
              </w:rPr>
              <w:t>.</w:t>
            </w:r>
            <w:r w:rsidRPr="00C23F1D">
              <w:rPr>
                <w:rFonts w:ascii="GHEA Grapalat" w:hAnsi="GHEA Grapalat" w:cs="Sylfaen"/>
                <w:sz w:val="18"/>
                <w:szCs w:val="18"/>
                <w:lang w:val="ru-RU"/>
              </w:rPr>
              <w:t>Տ</w:t>
            </w:r>
          </w:p>
        </w:tc>
        <w:tc>
          <w:tcPr>
            <w:tcW w:w="760" w:type="dxa"/>
          </w:tcPr>
          <w:p w:rsidR="006D3428" w:rsidRPr="00C23F1D" w:rsidRDefault="006D3428" w:rsidP="00DE4FC9">
            <w:pPr>
              <w:jc w:val="center"/>
              <w:rPr>
                <w:rFonts w:ascii="GHEA Grapalat" w:hAnsi="GHEA Grapalat"/>
                <w:lang w:val="ru-RU"/>
              </w:rPr>
            </w:pPr>
          </w:p>
        </w:tc>
        <w:tc>
          <w:tcPr>
            <w:tcW w:w="4343" w:type="dxa"/>
          </w:tcPr>
          <w:p w:rsidR="006D3428" w:rsidRPr="00C23F1D" w:rsidRDefault="006D3428" w:rsidP="00DE4FC9">
            <w:pPr>
              <w:jc w:val="center"/>
              <w:rPr>
                <w:rFonts w:ascii="GHEA Grapalat" w:hAnsi="GHEA Grapalat" w:cs="Sylfaen"/>
                <w:b/>
                <w:bCs/>
                <w:lang w:val="ru-RU"/>
              </w:rPr>
            </w:pPr>
            <w:r w:rsidRPr="00C23F1D">
              <w:rPr>
                <w:rFonts w:ascii="GHEA Grapalat" w:hAnsi="GHEA Grapalat" w:cs="Sylfaen"/>
                <w:b/>
                <w:bCs/>
                <w:lang w:val="pt-BR"/>
              </w:rPr>
              <w:t>ՎԱՃԱՌՈՂ</w:t>
            </w:r>
          </w:p>
          <w:p w:rsidR="006D3428" w:rsidRPr="00C23F1D" w:rsidRDefault="006D3428" w:rsidP="00DE4FC9">
            <w:pPr>
              <w:jc w:val="center"/>
              <w:rPr>
                <w:rFonts w:ascii="GHEA Grapalat" w:hAnsi="GHEA Grapalat"/>
                <w:lang w:val="ru-RU"/>
              </w:rPr>
            </w:pPr>
          </w:p>
          <w:p w:rsidR="006D3428" w:rsidRPr="00C23F1D" w:rsidRDefault="006D3428" w:rsidP="00DE4FC9">
            <w:pPr>
              <w:jc w:val="center"/>
              <w:rPr>
                <w:rFonts w:ascii="GHEA Grapalat" w:hAnsi="GHEA Grapalat"/>
                <w:lang w:val="ru-RU"/>
              </w:rPr>
            </w:pPr>
          </w:p>
          <w:p w:rsidR="006D3428" w:rsidRPr="00C23F1D" w:rsidRDefault="006D3428" w:rsidP="00DE4FC9">
            <w:pPr>
              <w:jc w:val="center"/>
              <w:rPr>
                <w:rFonts w:ascii="GHEA Grapalat" w:hAnsi="GHEA Grapalat"/>
                <w:lang w:val="ru-RU"/>
              </w:rPr>
            </w:pPr>
            <w:r w:rsidRPr="00C23F1D">
              <w:rPr>
                <w:rFonts w:ascii="GHEA Grapalat" w:hAnsi="GHEA Grapalat"/>
                <w:lang w:val="ru-RU"/>
              </w:rPr>
              <w:t>---------------------------------</w:t>
            </w:r>
          </w:p>
          <w:p w:rsidR="006D3428" w:rsidRPr="00C23F1D" w:rsidRDefault="006D3428" w:rsidP="00DE4FC9">
            <w:pPr>
              <w:jc w:val="center"/>
              <w:rPr>
                <w:rFonts w:ascii="GHEA Grapalat" w:hAnsi="GHEA Grapalat"/>
                <w:sz w:val="18"/>
                <w:szCs w:val="18"/>
              </w:rPr>
            </w:pPr>
            <w:r w:rsidRPr="00C23F1D">
              <w:rPr>
                <w:rFonts w:ascii="GHEA Grapalat" w:hAnsi="GHEA Grapalat"/>
                <w:sz w:val="18"/>
                <w:szCs w:val="18"/>
              </w:rPr>
              <w:t>/</w:t>
            </w:r>
            <w:r w:rsidRPr="00C23F1D">
              <w:rPr>
                <w:rFonts w:ascii="GHEA Grapalat" w:hAnsi="GHEA Grapalat" w:cs="Sylfaen"/>
                <w:sz w:val="18"/>
                <w:szCs w:val="18"/>
                <w:lang w:val="ru-RU"/>
              </w:rPr>
              <w:t>ստորագրություն</w:t>
            </w:r>
            <w:r w:rsidRPr="00C23F1D">
              <w:rPr>
                <w:rFonts w:ascii="GHEA Grapalat" w:hAnsi="GHEA Grapalat"/>
                <w:sz w:val="18"/>
                <w:szCs w:val="18"/>
              </w:rPr>
              <w:t>/</w:t>
            </w:r>
          </w:p>
          <w:p w:rsidR="006D3428" w:rsidRPr="00C23F1D" w:rsidRDefault="006D3428" w:rsidP="00DE4FC9">
            <w:pPr>
              <w:jc w:val="center"/>
              <w:rPr>
                <w:rFonts w:ascii="GHEA Grapalat" w:hAnsi="GHEA Grapalat"/>
                <w:lang w:val="ru-RU"/>
              </w:rPr>
            </w:pPr>
            <w:r w:rsidRPr="00C23F1D">
              <w:rPr>
                <w:rFonts w:ascii="GHEA Grapalat" w:hAnsi="GHEA Grapalat" w:cs="Sylfaen"/>
                <w:sz w:val="18"/>
                <w:szCs w:val="18"/>
                <w:lang w:val="ru-RU"/>
              </w:rPr>
              <w:t>Կ</w:t>
            </w:r>
            <w:r w:rsidRPr="00C23F1D">
              <w:rPr>
                <w:rFonts w:ascii="GHEA Grapalat" w:hAnsi="GHEA Grapalat"/>
                <w:sz w:val="18"/>
                <w:szCs w:val="18"/>
                <w:lang w:val="ru-RU"/>
              </w:rPr>
              <w:t>.</w:t>
            </w:r>
            <w:r w:rsidRPr="00C23F1D">
              <w:rPr>
                <w:rFonts w:ascii="GHEA Grapalat" w:hAnsi="GHEA Grapalat" w:cs="Sylfaen"/>
                <w:sz w:val="18"/>
                <w:szCs w:val="18"/>
                <w:lang w:val="ru-RU"/>
              </w:rPr>
              <w:t>Տ</w:t>
            </w:r>
          </w:p>
        </w:tc>
      </w:tr>
    </w:tbl>
    <w:p w:rsidR="006D3428" w:rsidRPr="00C23F1D" w:rsidRDefault="006D3428" w:rsidP="006D3428">
      <w:pPr>
        <w:rPr>
          <w:rFonts w:ascii="GHEA Grapalat" w:hAnsi="GHEA Grapalat"/>
          <w:sz w:val="20"/>
          <w:lang w:val="ru-RU"/>
        </w:rPr>
        <w:sectPr w:rsidR="006D3428" w:rsidRPr="00C23F1D" w:rsidSect="00DE4FC9">
          <w:footnotePr>
            <w:pos w:val="beneathText"/>
          </w:footnotePr>
          <w:pgSz w:w="16838" w:h="11906" w:orient="landscape" w:code="9"/>
          <w:pgMar w:top="662" w:right="533" w:bottom="1138" w:left="720" w:header="562" w:footer="562" w:gutter="0"/>
          <w:cols w:space="720"/>
        </w:sectPr>
      </w:pPr>
    </w:p>
    <w:p w:rsidR="006D3428" w:rsidRPr="00C23F1D" w:rsidRDefault="006D3428" w:rsidP="006D3428">
      <w:pPr>
        <w:rPr>
          <w:rFonts w:ascii="GHEA Grapalat" w:hAnsi="GHEA Grapalat"/>
          <w:sz w:val="20"/>
          <w:lang w:val="ru-RU"/>
        </w:rPr>
      </w:pPr>
    </w:p>
    <w:p w:rsidR="006D3428" w:rsidRPr="00C23F1D" w:rsidRDefault="006D3428" w:rsidP="006D3428">
      <w:pPr>
        <w:jc w:val="right"/>
        <w:rPr>
          <w:rFonts w:ascii="GHEA Grapalat" w:hAnsi="GHEA Grapalat"/>
          <w:i/>
          <w:sz w:val="18"/>
        </w:rPr>
      </w:pPr>
      <w:r w:rsidRPr="00C23F1D">
        <w:rPr>
          <w:rFonts w:ascii="GHEA Grapalat" w:hAnsi="GHEA Grapalat"/>
          <w:i/>
          <w:sz w:val="18"/>
          <w:lang w:val="hy-AM"/>
        </w:rPr>
        <w:t xml:space="preserve">Հավելված N </w:t>
      </w:r>
      <w:r w:rsidRPr="00C23F1D">
        <w:rPr>
          <w:rFonts w:ascii="GHEA Grapalat" w:hAnsi="GHEA Grapalat"/>
          <w:i/>
          <w:sz w:val="18"/>
        </w:rPr>
        <w:t>3</w:t>
      </w:r>
    </w:p>
    <w:p w:rsidR="006D3428" w:rsidRPr="00C23F1D" w:rsidRDefault="006D3428" w:rsidP="006D3428">
      <w:pPr>
        <w:jc w:val="right"/>
        <w:rPr>
          <w:rFonts w:ascii="GHEA Grapalat" w:hAnsi="GHEA Grapalat"/>
          <w:i/>
          <w:sz w:val="18"/>
          <w:lang w:val="hy-AM"/>
        </w:rPr>
      </w:pPr>
      <w:r w:rsidRPr="00C23F1D">
        <w:rPr>
          <w:rFonts w:ascii="GHEA Grapalat" w:hAnsi="GHEA Grapalat"/>
          <w:i/>
          <w:sz w:val="18"/>
          <w:lang w:val="hy-AM"/>
        </w:rPr>
        <w:t xml:space="preserve">«         »              20  թ. կնքված </w:t>
      </w:r>
    </w:p>
    <w:p w:rsidR="006D3428" w:rsidRPr="00C23F1D" w:rsidRDefault="006D3428" w:rsidP="006D3428">
      <w:pPr>
        <w:jc w:val="right"/>
        <w:rPr>
          <w:rFonts w:ascii="GHEA Grapalat" w:hAnsi="GHEA Grapalat"/>
          <w:i/>
          <w:sz w:val="18"/>
          <w:lang w:val="hy-AM"/>
        </w:rPr>
      </w:pPr>
      <w:r w:rsidRPr="00C23F1D">
        <w:rPr>
          <w:rFonts w:ascii="GHEA Grapalat" w:hAnsi="GHEA Grapalat"/>
          <w:i/>
          <w:sz w:val="18"/>
          <w:lang w:val="hy-AM"/>
        </w:rPr>
        <w:t xml:space="preserve">                      ծածկագրով պայմանագրի</w:t>
      </w:r>
    </w:p>
    <w:p w:rsidR="006D3428" w:rsidRPr="00C23F1D" w:rsidRDefault="006D3428" w:rsidP="006D3428">
      <w:pPr>
        <w:ind w:left="-142" w:firstLine="142"/>
        <w:jc w:val="center"/>
        <w:rPr>
          <w:rFonts w:ascii="GHEA Grapalat" w:hAnsi="GHEA Grapalat" w:cs="Sylfaen"/>
          <w:b/>
        </w:rPr>
      </w:pPr>
    </w:p>
    <w:p w:rsidR="006D3428" w:rsidRPr="00C23F1D" w:rsidRDefault="006D3428" w:rsidP="006D3428">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6D3428" w:rsidRPr="002C5A6D" w:rsidTr="00DE4FC9">
        <w:trPr>
          <w:tblCellSpacing w:w="7" w:type="dxa"/>
          <w:jc w:val="center"/>
        </w:trPr>
        <w:tc>
          <w:tcPr>
            <w:tcW w:w="0" w:type="auto"/>
            <w:vAlign w:val="center"/>
          </w:tcPr>
          <w:p w:rsidR="006D3428" w:rsidRPr="00C23F1D" w:rsidRDefault="003E0E5A" w:rsidP="00DE4FC9">
            <w:pPr>
              <w:jc w:val="center"/>
              <w:rPr>
                <w:rFonts w:ascii="GHEA Grapalat" w:hAnsi="GHEA Grapalat"/>
                <w:iCs/>
                <w:color w:val="000000"/>
                <w:sz w:val="21"/>
                <w:szCs w:val="21"/>
                <w:lang w:val="pt-BR"/>
              </w:rPr>
            </w:pPr>
            <w:r w:rsidRPr="003E0E5A">
              <w:rPr>
                <w:noProof/>
              </w:rPr>
              <w:pict>
                <v:rect id="Rectangle 1" o:spid="_x0000_s1026"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w:r>
            <w:r w:rsidR="006D3428" w:rsidRPr="00C23F1D">
              <w:rPr>
                <w:rFonts w:ascii="GHEA Grapalat" w:hAnsi="GHEA Grapalat"/>
                <w:iCs/>
                <w:color w:val="000000"/>
                <w:sz w:val="21"/>
                <w:szCs w:val="21"/>
              </w:rPr>
              <w:t>Պայմանագրիկողմ</w:t>
            </w:r>
          </w:p>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lang w:val="pt-BR"/>
              </w:rPr>
              <w:t>___________________________</w:t>
            </w:r>
          </w:p>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lang w:val="pt-BR"/>
              </w:rPr>
              <w:t>___________________________</w:t>
            </w:r>
          </w:p>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rPr>
              <w:t>գտնվելուվայրը</w:t>
            </w:r>
            <w:r w:rsidRPr="00C23F1D">
              <w:rPr>
                <w:rFonts w:ascii="GHEA Grapalat" w:hAnsi="GHEA Grapalat"/>
                <w:iCs/>
                <w:color w:val="000000"/>
                <w:sz w:val="21"/>
                <w:szCs w:val="21"/>
                <w:lang w:val="pt-BR"/>
              </w:rPr>
              <w:t xml:space="preserve"> ______________</w:t>
            </w:r>
          </w:p>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rPr>
              <w:t>հհ</w:t>
            </w:r>
            <w:r w:rsidRPr="00C23F1D">
              <w:rPr>
                <w:rFonts w:ascii="GHEA Grapalat" w:hAnsi="GHEA Grapalat"/>
                <w:iCs/>
                <w:color w:val="000000"/>
                <w:sz w:val="21"/>
                <w:szCs w:val="21"/>
                <w:lang w:val="pt-BR"/>
              </w:rPr>
              <w:t xml:space="preserve"> _________________________ </w:t>
            </w:r>
          </w:p>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rPr>
              <w:t>հվհհ</w:t>
            </w:r>
            <w:r w:rsidRPr="00C23F1D">
              <w:rPr>
                <w:rFonts w:ascii="GHEA Grapalat" w:hAnsi="GHEA Grapalat"/>
                <w:iCs/>
                <w:color w:val="000000"/>
                <w:sz w:val="21"/>
                <w:szCs w:val="21"/>
                <w:lang w:val="pt-BR"/>
              </w:rPr>
              <w:t xml:space="preserve"> _______________________ </w:t>
            </w:r>
          </w:p>
        </w:tc>
        <w:tc>
          <w:tcPr>
            <w:tcW w:w="0" w:type="auto"/>
            <w:vAlign w:val="center"/>
          </w:tcPr>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rPr>
              <w:t>Պատվիրատու</w:t>
            </w:r>
          </w:p>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lang w:val="pt-BR"/>
              </w:rPr>
              <w:t>_____________________________</w:t>
            </w:r>
          </w:p>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lang w:val="pt-BR"/>
              </w:rPr>
              <w:t>_____________________________</w:t>
            </w:r>
          </w:p>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rPr>
              <w:t>գտնվելուվայրը</w:t>
            </w:r>
            <w:r w:rsidRPr="00C23F1D">
              <w:rPr>
                <w:rFonts w:ascii="GHEA Grapalat" w:hAnsi="GHEA Grapalat"/>
                <w:iCs/>
                <w:color w:val="000000"/>
                <w:sz w:val="21"/>
                <w:szCs w:val="21"/>
                <w:lang w:val="pt-BR"/>
              </w:rPr>
              <w:t xml:space="preserve"> _________________</w:t>
            </w:r>
          </w:p>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rPr>
              <w:t>հհ</w:t>
            </w:r>
            <w:r w:rsidRPr="00C23F1D">
              <w:rPr>
                <w:rFonts w:ascii="GHEA Grapalat" w:hAnsi="GHEA Grapalat"/>
                <w:iCs/>
                <w:color w:val="000000"/>
                <w:sz w:val="21"/>
                <w:szCs w:val="21"/>
                <w:lang w:val="pt-BR"/>
              </w:rPr>
              <w:t>____________________________</w:t>
            </w:r>
          </w:p>
          <w:p w:rsidR="006D3428" w:rsidRPr="00C23F1D" w:rsidRDefault="006D3428" w:rsidP="00DE4FC9">
            <w:pPr>
              <w:jc w:val="center"/>
              <w:rPr>
                <w:rFonts w:ascii="GHEA Grapalat" w:hAnsi="GHEA Grapalat"/>
                <w:iCs/>
                <w:color w:val="000000"/>
                <w:sz w:val="21"/>
                <w:szCs w:val="21"/>
                <w:lang w:val="pt-BR"/>
              </w:rPr>
            </w:pPr>
            <w:r w:rsidRPr="00C23F1D">
              <w:rPr>
                <w:rFonts w:ascii="GHEA Grapalat" w:hAnsi="GHEA Grapalat"/>
                <w:iCs/>
                <w:color w:val="000000"/>
                <w:sz w:val="21"/>
                <w:szCs w:val="21"/>
              </w:rPr>
              <w:t>հվհհ</w:t>
            </w:r>
            <w:r w:rsidRPr="00C23F1D">
              <w:rPr>
                <w:rFonts w:ascii="GHEA Grapalat" w:hAnsi="GHEA Grapalat"/>
                <w:iCs/>
                <w:color w:val="000000"/>
                <w:sz w:val="21"/>
                <w:szCs w:val="21"/>
                <w:lang w:val="pt-BR"/>
              </w:rPr>
              <w:t>___________________________</w:t>
            </w:r>
          </w:p>
        </w:tc>
      </w:tr>
    </w:tbl>
    <w:p w:rsidR="006D3428" w:rsidRPr="00C23F1D" w:rsidRDefault="006D3428" w:rsidP="006D3428">
      <w:pPr>
        <w:ind w:firstLine="375"/>
        <w:rPr>
          <w:rFonts w:ascii="Arial" w:hAnsi="Arial" w:cs="Arial"/>
          <w:iCs/>
          <w:color w:val="000000"/>
          <w:sz w:val="21"/>
          <w:szCs w:val="21"/>
          <w:lang w:val="pt-BR"/>
        </w:rPr>
      </w:pPr>
      <w:r w:rsidRPr="00C23F1D">
        <w:rPr>
          <w:rFonts w:ascii="Arial" w:hAnsi="Arial" w:cs="Arial"/>
          <w:iCs/>
          <w:color w:val="000000"/>
          <w:sz w:val="21"/>
          <w:szCs w:val="21"/>
          <w:lang w:val="pt-BR"/>
        </w:rPr>
        <w:t>  </w:t>
      </w:r>
    </w:p>
    <w:p w:rsidR="006D3428" w:rsidRPr="00C23F1D" w:rsidRDefault="006D3428" w:rsidP="006D3428">
      <w:pPr>
        <w:ind w:firstLine="375"/>
        <w:rPr>
          <w:rFonts w:ascii="GHEA Grapalat" w:hAnsi="GHEA Grapalat"/>
          <w:iCs/>
          <w:color w:val="000000"/>
          <w:sz w:val="15"/>
          <w:szCs w:val="21"/>
          <w:lang w:val="pt-BR"/>
        </w:rPr>
      </w:pPr>
    </w:p>
    <w:p w:rsidR="006D3428" w:rsidRPr="00C23F1D" w:rsidRDefault="006D3428" w:rsidP="006D3428">
      <w:pPr>
        <w:ind w:firstLine="375"/>
        <w:jc w:val="center"/>
        <w:rPr>
          <w:rFonts w:ascii="GHEA Grapalat" w:hAnsi="GHEA Grapalat"/>
          <w:iCs/>
          <w:color w:val="000000"/>
          <w:sz w:val="22"/>
          <w:szCs w:val="22"/>
          <w:lang w:val="pt-BR"/>
        </w:rPr>
      </w:pPr>
      <w:r w:rsidRPr="00C23F1D">
        <w:rPr>
          <w:rFonts w:ascii="GHEA Grapalat" w:hAnsi="GHEA Grapalat"/>
          <w:b/>
          <w:bCs/>
          <w:iCs/>
          <w:color w:val="000000"/>
          <w:sz w:val="22"/>
          <w:szCs w:val="22"/>
        </w:rPr>
        <w:t>ԱՐՁԱՆԱԳՐՈՒԹՅՈՒՆ</w:t>
      </w:r>
      <w:r w:rsidRPr="00C23F1D">
        <w:rPr>
          <w:rFonts w:ascii="GHEA Grapalat" w:hAnsi="GHEA Grapalat"/>
          <w:b/>
          <w:bCs/>
          <w:iCs/>
          <w:color w:val="000000"/>
          <w:sz w:val="22"/>
          <w:szCs w:val="22"/>
          <w:lang w:val="pt-BR"/>
        </w:rPr>
        <w:t xml:space="preserve"> N</w:t>
      </w:r>
    </w:p>
    <w:p w:rsidR="006D3428" w:rsidRPr="00C23F1D" w:rsidRDefault="006D3428" w:rsidP="006D3428">
      <w:pPr>
        <w:ind w:firstLine="375"/>
        <w:jc w:val="center"/>
        <w:rPr>
          <w:rFonts w:ascii="GHEA Grapalat" w:hAnsi="GHEA Grapalat"/>
          <w:b/>
          <w:bCs/>
          <w:iCs/>
          <w:color w:val="000000"/>
          <w:sz w:val="22"/>
          <w:szCs w:val="22"/>
          <w:lang w:val="pt-BR"/>
        </w:rPr>
      </w:pPr>
      <w:r w:rsidRPr="00C23F1D">
        <w:rPr>
          <w:rFonts w:ascii="GHEA Grapalat" w:hAnsi="GHEA Grapalat"/>
          <w:b/>
          <w:bCs/>
          <w:iCs/>
          <w:color w:val="000000"/>
          <w:sz w:val="22"/>
          <w:szCs w:val="22"/>
        </w:rPr>
        <w:t>ՊԱՅՄԱՆԱԳՐԻԿԱՄԴՐԱՄԻՄԱՍԻ</w:t>
      </w:r>
      <w:r w:rsidRPr="00C23F1D">
        <w:rPr>
          <w:rFonts w:ascii="GHEA Grapalat" w:hAnsi="GHEA Grapalat"/>
          <w:b/>
          <w:bCs/>
          <w:iCs/>
          <w:color w:val="000000"/>
          <w:sz w:val="22"/>
          <w:szCs w:val="22"/>
          <w:lang w:val="pt-BR"/>
        </w:rPr>
        <w:t xml:space="preserve"> ԿԱՏԱՐՄԱՆ ԱՐԴՅՈՒՆՔՆԵՐԻ </w:t>
      </w:r>
    </w:p>
    <w:p w:rsidR="006D3428" w:rsidRPr="00C23F1D" w:rsidRDefault="006D3428" w:rsidP="006D3428">
      <w:pPr>
        <w:ind w:firstLine="375"/>
        <w:jc w:val="center"/>
        <w:rPr>
          <w:rFonts w:ascii="Arial Unicode" w:hAnsi="Arial Unicode"/>
          <w:iCs/>
          <w:color w:val="000000"/>
          <w:sz w:val="22"/>
          <w:szCs w:val="22"/>
          <w:lang w:val="pt-BR"/>
        </w:rPr>
      </w:pPr>
      <w:r w:rsidRPr="00C23F1D">
        <w:rPr>
          <w:rFonts w:ascii="GHEA Grapalat" w:hAnsi="GHEA Grapalat"/>
          <w:b/>
          <w:bCs/>
          <w:iCs/>
          <w:color w:val="000000"/>
          <w:sz w:val="22"/>
          <w:szCs w:val="22"/>
        </w:rPr>
        <w:t>ՀԱՆՁՆՄԱՆ</w:t>
      </w:r>
      <w:r w:rsidRPr="00C23F1D">
        <w:rPr>
          <w:rFonts w:ascii="GHEA Grapalat" w:hAnsi="GHEA Grapalat"/>
          <w:b/>
          <w:bCs/>
          <w:iCs/>
          <w:color w:val="000000"/>
          <w:sz w:val="22"/>
          <w:szCs w:val="22"/>
          <w:lang w:val="pt-BR"/>
        </w:rPr>
        <w:t>-</w:t>
      </w:r>
      <w:r w:rsidRPr="00C23F1D">
        <w:rPr>
          <w:rFonts w:ascii="GHEA Grapalat" w:hAnsi="GHEA Grapalat"/>
          <w:b/>
          <w:bCs/>
          <w:iCs/>
          <w:color w:val="000000"/>
          <w:sz w:val="22"/>
          <w:szCs w:val="22"/>
        </w:rPr>
        <w:t>ԸՆԴՈՒՆՄԱՆ</w:t>
      </w:r>
    </w:p>
    <w:p w:rsidR="006D3428" w:rsidRPr="00C23F1D" w:rsidRDefault="006D3428" w:rsidP="006D3428">
      <w:pPr>
        <w:pStyle w:val="a3"/>
        <w:spacing w:line="240" w:lineRule="auto"/>
        <w:ind w:firstLine="0"/>
        <w:jc w:val="center"/>
        <w:rPr>
          <w:b/>
          <w:bCs/>
          <w:iCs/>
          <w:lang w:val="es-ES"/>
        </w:rPr>
      </w:pPr>
    </w:p>
    <w:p w:rsidR="006D3428" w:rsidRPr="00C23F1D" w:rsidRDefault="006D3428" w:rsidP="006D3428">
      <w:pPr>
        <w:pStyle w:val="a3"/>
        <w:spacing w:line="240" w:lineRule="auto"/>
        <w:ind w:firstLine="540"/>
        <w:rPr>
          <w:iCs/>
          <w:lang w:val="es-ES"/>
        </w:rPr>
      </w:pPr>
      <w:r w:rsidRPr="00C23F1D">
        <w:rPr>
          <w:rFonts w:ascii="GHEA Grapalat" w:hAnsi="GHEA Grapalat"/>
          <w:color w:val="000000"/>
          <w:sz w:val="21"/>
          <w:szCs w:val="21"/>
          <w:lang w:val="es-ES" w:eastAsia="ru-RU"/>
        </w:rPr>
        <w:t xml:space="preserve">«      » «              »20    </w:t>
      </w:r>
      <w:r w:rsidRPr="00C23F1D">
        <w:rPr>
          <w:rFonts w:ascii="GHEA Grapalat" w:hAnsi="GHEA Grapalat"/>
          <w:color w:val="000000"/>
          <w:sz w:val="21"/>
          <w:szCs w:val="21"/>
          <w:lang w:eastAsia="ru-RU"/>
        </w:rPr>
        <w:t>թ</w:t>
      </w:r>
      <w:r w:rsidRPr="00C23F1D">
        <w:rPr>
          <w:rFonts w:ascii="GHEA Grapalat" w:hAnsi="GHEA Grapalat"/>
          <w:color w:val="000000"/>
          <w:sz w:val="21"/>
          <w:szCs w:val="21"/>
          <w:lang w:val="es-ES" w:eastAsia="ru-RU"/>
        </w:rPr>
        <w:t>.</w:t>
      </w:r>
    </w:p>
    <w:p w:rsidR="006D3428" w:rsidRPr="00C23F1D" w:rsidRDefault="006D3428" w:rsidP="006D3428">
      <w:pPr>
        <w:pStyle w:val="a3"/>
        <w:spacing w:line="240" w:lineRule="auto"/>
        <w:ind w:firstLine="0"/>
        <w:rPr>
          <w:iCs/>
          <w:lang w:val="es-ES"/>
        </w:rPr>
      </w:pPr>
    </w:p>
    <w:p w:rsidR="006D3428" w:rsidRPr="00C23F1D" w:rsidRDefault="006D3428" w:rsidP="006D3428">
      <w:pPr>
        <w:pStyle w:val="af4"/>
        <w:spacing w:before="0" w:beforeAutospacing="0" w:after="0" w:afterAutospacing="0"/>
        <w:rPr>
          <w:rFonts w:ascii="GHEA Grapalat" w:hAnsi="GHEA Grapalat"/>
          <w:color w:val="000000"/>
          <w:sz w:val="21"/>
          <w:szCs w:val="21"/>
          <w:lang w:val="es-ES"/>
        </w:rPr>
      </w:pPr>
      <w:r w:rsidRPr="00C23F1D">
        <w:rPr>
          <w:rFonts w:ascii="GHEA Grapalat" w:hAnsi="GHEA Grapalat"/>
          <w:color w:val="000000"/>
          <w:sz w:val="21"/>
          <w:szCs w:val="21"/>
        </w:rPr>
        <w:t>Պայմանագրի</w:t>
      </w:r>
      <w:r w:rsidRPr="00C23F1D">
        <w:rPr>
          <w:rFonts w:ascii="GHEA Grapalat" w:hAnsi="GHEA Grapalat"/>
          <w:color w:val="000000"/>
          <w:sz w:val="21"/>
          <w:szCs w:val="21"/>
          <w:lang w:val="es-ES"/>
        </w:rPr>
        <w:t xml:space="preserve"> /</w:t>
      </w:r>
      <w:r w:rsidRPr="00C23F1D">
        <w:rPr>
          <w:rFonts w:ascii="GHEA Grapalat" w:hAnsi="GHEA Grapalat"/>
          <w:color w:val="000000"/>
          <w:sz w:val="21"/>
          <w:szCs w:val="21"/>
        </w:rPr>
        <w:t>այսուհետ</w:t>
      </w:r>
      <w:r w:rsidRPr="00C23F1D">
        <w:rPr>
          <w:rFonts w:ascii="GHEA Grapalat" w:hAnsi="GHEA Grapalat"/>
          <w:color w:val="000000"/>
          <w:sz w:val="21"/>
          <w:szCs w:val="21"/>
          <w:lang w:val="es-ES"/>
        </w:rPr>
        <w:t xml:space="preserve">` </w:t>
      </w:r>
      <w:r w:rsidRPr="00C23F1D">
        <w:rPr>
          <w:rFonts w:ascii="GHEA Grapalat" w:hAnsi="GHEA Grapalat"/>
          <w:color w:val="000000"/>
          <w:sz w:val="21"/>
          <w:szCs w:val="21"/>
        </w:rPr>
        <w:t>Պայմանագիր</w:t>
      </w:r>
      <w:r w:rsidRPr="00C23F1D">
        <w:rPr>
          <w:rFonts w:ascii="GHEA Grapalat" w:hAnsi="GHEA Grapalat"/>
          <w:color w:val="000000"/>
          <w:sz w:val="21"/>
          <w:szCs w:val="21"/>
          <w:lang w:val="es-ES"/>
        </w:rPr>
        <w:t xml:space="preserve">/ </w:t>
      </w:r>
      <w:r w:rsidRPr="00C23F1D">
        <w:rPr>
          <w:rFonts w:ascii="GHEA Grapalat" w:hAnsi="GHEA Grapalat"/>
          <w:color w:val="000000"/>
          <w:sz w:val="21"/>
          <w:szCs w:val="21"/>
        </w:rPr>
        <w:t>անվանումը</w:t>
      </w:r>
      <w:r w:rsidRPr="00C23F1D">
        <w:rPr>
          <w:rFonts w:ascii="GHEA Grapalat" w:hAnsi="GHEA Grapalat"/>
          <w:color w:val="000000"/>
          <w:sz w:val="21"/>
          <w:szCs w:val="21"/>
          <w:lang w:val="es-ES"/>
        </w:rPr>
        <w:t>` ____________________________________________________________________________________________</w:t>
      </w:r>
    </w:p>
    <w:p w:rsidR="006D3428" w:rsidRPr="00C23F1D" w:rsidRDefault="006D3428" w:rsidP="006D3428">
      <w:pPr>
        <w:pStyle w:val="af4"/>
        <w:spacing w:before="0" w:beforeAutospacing="0" w:after="0" w:afterAutospacing="0"/>
        <w:rPr>
          <w:rFonts w:ascii="GHEA Grapalat" w:hAnsi="GHEA Grapalat"/>
          <w:color w:val="000000"/>
          <w:sz w:val="21"/>
          <w:szCs w:val="21"/>
          <w:lang w:val="es-ES"/>
        </w:rPr>
      </w:pPr>
      <w:r w:rsidRPr="00C23F1D">
        <w:rPr>
          <w:rFonts w:ascii="GHEA Grapalat" w:hAnsi="GHEA Grapalat"/>
          <w:color w:val="000000"/>
          <w:sz w:val="21"/>
          <w:szCs w:val="21"/>
        </w:rPr>
        <w:t>Պայմանագրիկնքմանամսաթիվը</w:t>
      </w:r>
      <w:r w:rsidRPr="00C23F1D">
        <w:rPr>
          <w:rFonts w:ascii="GHEA Grapalat" w:hAnsi="GHEA Grapalat"/>
          <w:color w:val="000000"/>
          <w:sz w:val="21"/>
          <w:szCs w:val="21"/>
          <w:lang w:val="es-ES"/>
        </w:rPr>
        <w:t xml:space="preserve">` «____» «__________________» 20 </w:t>
      </w:r>
      <w:r w:rsidRPr="00C23F1D">
        <w:rPr>
          <w:rFonts w:ascii="GHEA Grapalat" w:hAnsi="GHEA Grapalat"/>
          <w:color w:val="000000"/>
          <w:sz w:val="21"/>
          <w:szCs w:val="21"/>
        </w:rPr>
        <w:t>թ</w:t>
      </w:r>
      <w:r w:rsidRPr="00C23F1D">
        <w:rPr>
          <w:rFonts w:ascii="GHEA Grapalat" w:hAnsi="GHEA Grapalat"/>
          <w:color w:val="000000"/>
          <w:sz w:val="21"/>
          <w:szCs w:val="21"/>
          <w:lang w:val="es-ES"/>
        </w:rPr>
        <w:t>.</w:t>
      </w:r>
    </w:p>
    <w:p w:rsidR="006D3428" w:rsidRPr="00C23F1D" w:rsidRDefault="006D3428" w:rsidP="006D3428">
      <w:pPr>
        <w:pStyle w:val="af4"/>
        <w:spacing w:before="0" w:beforeAutospacing="0" w:after="0" w:afterAutospacing="0"/>
        <w:rPr>
          <w:rFonts w:ascii="GHEA Grapalat" w:hAnsi="GHEA Grapalat"/>
          <w:color w:val="000000"/>
          <w:sz w:val="21"/>
          <w:szCs w:val="21"/>
          <w:lang w:val="es-ES"/>
        </w:rPr>
      </w:pPr>
      <w:r w:rsidRPr="00C23F1D">
        <w:rPr>
          <w:rFonts w:ascii="GHEA Grapalat" w:hAnsi="GHEA Grapalat"/>
          <w:color w:val="000000"/>
          <w:sz w:val="21"/>
          <w:szCs w:val="21"/>
        </w:rPr>
        <w:t>Պայմանագրիհամարը</w:t>
      </w:r>
      <w:r w:rsidRPr="00C23F1D">
        <w:rPr>
          <w:rFonts w:ascii="GHEA Grapalat" w:hAnsi="GHEA Grapalat"/>
          <w:color w:val="000000"/>
          <w:sz w:val="21"/>
          <w:szCs w:val="21"/>
          <w:lang w:val="es-ES"/>
        </w:rPr>
        <w:t>`    __________</w:t>
      </w:r>
    </w:p>
    <w:p w:rsidR="006D3428" w:rsidRPr="00C23F1D" w:rsidRDefault="006D3428" w:rsidP="006D3428">
      <w:pPr>
        <w:jc w:val="both"/>
        <w:rPr>
          <w:rFonts w:ascii="GHEA Grapalat" w:hAnsi="GHEA Grapalat" w:cs="Sylfaen"/>
          <w:iCs/>
          <w:lang w:val="es-ES"/>
        </w:rPr>
      </w:pPr>
      <w:r w:rsidRPr="00C23F1D">
        <w:rPr>
          <w:rFonts w:ascii="GHEA Grapalat" w:hAnsi="GHEA Grapalat"/>
          <w:iCs/>
          <w:color w:val="000000"/>
          <w:sz w:val="21"/>
          <w:szCs w:val="21"/>
        </w:rPr>
        <w:t>Պատվիրատունև</w:t>
      </w:r>
      <w:r w:rsidRPr="00C23F1D">
        <w:rPr>
          <w:rFonts w:ascii="GHEA Grapalat" w:hAnsi="GHEA Grapalat"/>
          <w:color w:val="000000"/>
          <w:sz w:val="21"/>
          <w:szCs w:val="21"/>
        </w:rPr>
        <w:t>Պայմանագրիկողմը՝</w:t>
      </w:r>
      <w:r w:rsidRPr="00C23F1D">
        <w:rPr>
          <w:rFonts w:ascii="GHEA Grapalat" w:hAnsi="GHEA Grapalat"/>
          <w:color w:val="000000"/>
          <w:sz w:val="21"/>
          <w:szCs w:val="21"/>
          <w:lang w:val="hy-AM"/>
        </w:rPr>
        <w:t xml:space="preserve">հիմք ընդունելովպայմանագրի կատարման վերաբերյալ «   » «       » 20   թ. դուրս գրված </w:t>
      </w:r>
      <w:r w:rsidRPr="00C23F1D">
        <w:rPr>
          <w:rFonts w:ascii="GHEA Grapalat" w:hAnsi="GHEA Grapalat"/>
          <w:color w:val="000000"/>
          <w:sz w:val="21"/>
          <w:szCs w:val="21"/>
          <w:lang w:val="es-ES"/>
        </w:rPr>
        <w:t xml:space="preserve">N ___   </w:t>
      </w:r>
      <w:r w:rsidRPr="00C23F1D">
        <w:rPr>
          <w:rFonts w:ascii="GHEA Grapalat" w:hAnsi="GHEA Grapalat"/>
          <w:color w:val="000000"/>
          <w:sz w:val="21"/>
          <w:szCs w:val="21"/>
          <w:lang w:val="hy-AM"/>
        </w:rPr>
        <w:t xml:space="preserve">հաշիվ ապրանքագիրը, </w:t>
      </w:r>
      <w:r w:rsidRPr="00C23F1D">
        <w:rPr>
          <w:rFonts w:ascii="GHEA Grapalat" w:hAnsi="GHEA Grapalat"/>
          <w:color w:val="000000"/>
          <w:sz w:val="21"/>
          <w:szCs w:val="21"/>
          <w:lang w:val="es-ES"/>
        </w:rPr>
        <w:t>կազմեցին սույն արձանագրությունը հետևյալի մասին.</w:t>
      </w:r>
    </w:p>
    <w:p w:rsidR="006D3428" w:rsidRPr="00C23F1D" w:rsidRDefault="006D3428" w:rsidP="006D3428">
      <w:pPr>
        <w:jc w:val="both"/>
        <w:rPr>
          <w:rFonts w:ascii="GHEA Grapalat" w:hAnsi="GHEA Grapalat"/>
          <w:iCs/>
          <w:color w:val="000000"/>
          <w:sz w:val="21"/>
          <w:szCs w:val="21"/>
          <w:lang w:val="hy-AM"/>
        </w:rPr>
      </w:pPr>
      <w:r w:rsidRPr="00C23F1D">
        <w:rPr>
          <w:rFonts w:ascii="GHEA Grapalat" w:hAnsi="GHEA Grapalat"/>
          <w:iCs/>
          <w:color w:val="000000"/>
          <w:sz w:val="21"/>
          <w:szCs w:val="21"/>
        </w:rPr>
        <w:t>Պայմանագրիշրջանակներում</w:t>
      </w:r>
      <w:r w:rsidRPr="00C23F1D">
        <w:rPr>
          <w:rFonts w:ascii="GHEA Grapalat" w:hAnsi="GHEA Grapalat"/>
          <w:iCs/>
          <w:snapToGrid w:val="0"/>
          <w:color w:val="000000"/>
          <w:sz w:val="21"/>
          <w:szCs w:val="21"/>
          <w:lang w:val="es-ES"/>
        </w:rPr>
        <w:t xml:space="preserve">Պայմանագրի կողմը  </w:t>
      </w:r>
      <w:r w:rsidRPr="00C23F1D">
        <w:rPr>
          <w:rFonts w:ascii="GHEA Grapalat" w:hAnsi="GHEA Grapalat"/>
          <w:iCs/>
          <w:color w:val="000000"/>
          <w:sz w:val="21"/>
          <w:szCs w:val="21"/>
        </w:rPr>
        <w:t>մատակարարելէհետևյալապրանքները՝</w:t>
      </w:r>
    </w:p>
    <w:p w:rsidR="006D3428" w:rsidRPr="00C23F1D" w:rsidRDefault="006D3428" w:rsidP="006D3428">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6D3428" w:rsidRPr="00C23F1D" w:rsidTr="00DE4FC9">
        <w:trPr>
          <w:jc w:val="right"/>
        </w:trPr>
        <w:tc>
          <w:tcPr>
            <w:tcW w:w="357" w:type="dxa"/>
            <w:vMerge w:val="restart"/>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N</w:t>
            </w:r>
          </w:p>
        </w:tc>
        <w:tc>
          <w:tcPr>
            <w:tcW w:w="10348" w:type="dxa"/>
            <w:gridSpan w:val="8"/>
            <w:shd w:val="clear" w:color="auto" w:fill="auto"/>
            <w:vAlign w:val="center"/>
          </w:tcPr>
          <w:p w:rsidR="006D3428" w:rsidRPr="00C23F1D" w:rsidRDefault="006D3428" w:rsidP="00DE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23F1D">
              <w:rPr>
                <w:rFonts w:ascii="GHEA Grapalat" w:hAnsi="GHEA Grapalat" w:cs="Sylfaen"/>
                <w:sz w:val="18"/>
                <w:szCs w:val="18"/>
              </w:rPr>
              <w:t>Մատակարարվածապրանքների</w:t>
            </w:r>
          </w:p>
        </w:tc>
      </w:tr>
      <w:tr w:rsidR="006D3428" w:rsidRPr="00C23F1D" w:rsidTr="00DE4FC9">
        <w:trPr>
          <w:jc w:val="right"/>
        </w:trPr>
        <w:tc>
          <w:tcPr>
            <w:tcW w:w="357" w:type="dxa"/>
            <w:vMerge/>
            <w:shd w:val="clear" w:color="auto" w:fill="auto"/>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անվանումը</w:t>
            </w:r>
          </w:p>
        </w:tc>
        <w:tc>
          <w:tcPr>
            <w:tcW w:w="1440" w:type="dxa"/>
            <w:vMerge w:val="restart"/>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քանակական ցուցանիշը</w:t>
            </w:r>
          </w:p>
        </w:tc>
        <w:tc>
          <w:tcPr>
            <w:tcW w:w="2976" w:type="dxa"/>
            <w:gridSpan w:val="2"/>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կատարման ժամկետը</w:t>
            </w:r>
          </w:p>
        </w:tc>
        <w:tc>
          <w:tcPr>
            <w:tcW w:w="1168" w:type="dxa"/>
            <w:vMerge w:val="restart"/>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Վճարման ժամկետը /ըստ վճարման ժամանակացույցի/</w:t>
            </w:r>
          </w:p>
        </w:tc>
      </w:tr>
      <w:tr w:rsidR="006D3428" w:rsidRPr="00C23F1D" w:rsidTr="00DE4FC9">
        <w:trPr>
          <w:trHeight w:val="1105"/>
          <w:jc w:val="right"/>
        </w:trPr>
        <w:tc>
          <w:tcPr>
            <w:tcW w:w="357" w:type="dxa"/>
            <w:vMerge/>
            <w:tcBorders>
              <w:bottom w:val="single" w:sz="4" w:space="0" w:color="auto"/>
            </w:tcBorders>
            <w:shd w:val="clear" w:color="auto" w:fill="auto"/>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r w:rsidRPr="00C23F1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r>
      <w:tr w:rsidR="006D3428" w:rsidRPr="00C23F1D" w:rsidTr="00DE4FC9">
        <w:trPr>
          <w:jc w:val="right"/>
        </w:trPr>
        <w:tc>
          <w:tcPr>
            <w:tcW w:w="357" w:type="dxa"/>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6D3428" w:rsidRPr="00C23F1D" w:rsidRDefault="006D3428" w:rsidP="00DE4FC9">
            <w:pPr>
              <w:pStyle w:val="af4"/>
              <w:spacing w:before="0" w:beforeAutospacing="0" w:after="0" w:afterAutospacing="0"/>
              <w:jc w:val="center"/>
              <w:rPr>
                <w:rFonts w:ascii="GHEA Grapalat" w:hAnsi="GHEA Grapalat"/>
                <w:sz w:val="18"/>
                <w:szCs w:val="18"/>
              </w:rPr>
            </w:pPr>
          </w:p>
        </w:tc>
      </w:tr>
      <w:tr w:rsidR="006D3428" w:rsidRPr="00C23F1D" w:rsidTr="00DE4FC9">
        <w:trPr>
          <w:jc w:val="right"/>
        </w:trPr>
        <w:tc>
          <w:tcPr>
            <w:tcW w:w="357" w:type="dxa"/>
            <w:shd w:val="clear" w:color="auto" w:fill="auto"/>
          </w:tcPr>
          <w:p w:rsidR="006D3428" w:rsidRPr="00C23F1D" w:rsidRDefault="006D3428" w:rsidP="00DE4FC9">
            <w:pPr>
              <w:pStyle w:val="af4"/>
              <w:spacing w:before="0" w:beforeAutospacing="0" w:after="0" w:afterAutospacing="0"/>
              <w:jc w:val="center"/>
              <w:rPr>
                <w:rFonts w:ascii="GHEA Grapalat" w:hAnsi="GHEA Grapalat"/>
              </w:rPr>
            </w:pPr>
          </w:p>
        </w:tc>
        <w:tc>
          <w:tcPr>
            <w:tcW w:w="1173" w:type="dxa"/>
            <w:shd w:val="clear" w:color="auto" w:fill="auto"/>
          </w:tcPr>
          <w:p w:rsidR="006D3428" w:rsidRPr="00C23F1D" w:rsidRDefault="006D3428" w:rsidP="00DE4FC9">
            <w:pPr>
              <w:pStyle w:val="af4"/>
              <w:spacing w:before="0" w:beforeAutospacing="0" w:after="0" w:afterAutospacing="0"/>
              <w:jc w:val="center"/>
              <w:rPr>
                <w:rFonts w:ascii="GHEA Grapalat" w:hAnsi="GHEA Grapalat"/>
              </w:rPr>
            </w:pPr>
          </w:p>
        </w:tc>
        <w:tc>
          <w:tcPr>
            <w:tcW w:w="1440" w:type="dxa"/>
            <w:shd w:val="clear" w:color="auto" w:fill="auto"/>
          </w:tcPr>
          <w:p w:rsidR="006D3428" w:rsidRPr="00C23F1D" w:rsidRDefault="006D3428" w:rsidP="00DE4FC9">
            <w:pPr>
              <w:pStyle w:val="af4"/>
              <w:spacing w:before="0" w:beforeAutospacing="0" w:after="0" w:afterAutospacing="0"/>
              <w:jc w:val="center"/>
              <w:rPr>
                <w:rFonts w:ascii="GHEA Grapalat" w:hAnsi="GHEA Grapalat"/>
              </w:rPr>
            </w:pPr>
          </w:p>
        </w:tc>
        <w:tc>
          <w:tcPr>
            <w:tcW w:w="1800" w:type="dxa"/>
            <w:shd w:val="clear" w:color="auto" w:fill="auto"/>
          </w:tcPr>
          <w:p w:rsidR="006D3428" w:rsidRPr="00C23F1D" w:rsidRDefault="006D3428" w:rsidP="00DE4FC9">
            <w:pPr>
              <w:pStyle w:val="af4"/>
              <w:spacing w:before="0" w:beforeAutospacing="0" w:after="0" w:afterAutospacing="0"/>
              <w:jc w:val="center"/>
              <w:rPr>
                <w:rFonts w:ascii="GHEA Grapalat" w:hAnsi="GHEA Grapalat"/>
              </w:rPr>
            </w:pPr>
          </w:p>
        </w:tc>
        <w:tc>
          <w:tcPr>
            <w:tcW w:w="1116" w:type="dxa"/>
            <w:shd w:val="clear" w:color="auto" w:fill="auto"/>
          </w:tcPr>
          <w:p w:rsidR="006D3428" w:rsidRPr="00C23F1D" w:rsidRDefault="006D3428" w:rsidP="00DE4FC9">
            <w:pPr>
              <w:pStyle w:val="af4"/>
              <w:spacing w:before="0" w:beforeAutospacing="0" w:after="0" w:afterAutospacing="0"/>
              <w:jc w:val="center"/>
              <w:rPr>
                <w:rFonts w:ascii="GHEA Grapalat" w:hAnsi="GHEA Grapalat"/>
              </w:rPr>
            </w:pPr>
          </w:p>
        </w:tc>
        <w:tc>
          <w:tcPr>
            <w:tcW w:w="1842" w:type="dxa"/>
            <w:shd w:val="clear" w:color="auto" w:fill="auto"/>
          </w:tcPr>
          <w:p w:rsidR="006D3428" w:rsidRPr="00C23F1D" w:rsidRDefault="006D3428" w:rsidP="00DE4FC9">
            <w:pPr>
              <w:pStyle w:val="af4"/>
              <w:spacing w:before="0" w:beforeAutospacing="0" w:after="0" w:afterAutospacing="0"/>
              <w:jc w:val="center"/>
              <w:rPr>
                <w:rFonts w:ascii="GHEA Grapalat" w:hAnsi="GHEA Grapalat"/>
              </w:rPr>
            </w:pPr>
          </w:p>
        </w:tc>
        <w:tc>
          <w:tcPr>
            <w:tcW w:w="1134" w:type="dxa"/>
            <w:shd w:val="clear" w:color="auto" w:fill="auto"/>
          </w:tcPr>
          <w:p w:rsidR="006D3428" w:rsidRPr="00C23F1D" w:rsidRDefault="006D3428" w:rsidP="00DE4FC9">
            <w:pPr>
              <w:pStyle w:val="af4"/>
              <w:spacing w:before="0" w:beforeAutospacing="0" w:after="0" w:afterAutospacing="0"/>
              <w:jc w:val="center"/>
              <w:rPr>
                <w:rFonts w:ascii="GHEA Grapalat" w:hAnsi="GHEA Grapalat"/>
              </w:rPr>
            </w:pPr>
          </w:p>
        </w:tc>
        <w:tc>
          <w:tcPr>
            <w:tcW w:w="1168" w:type="dxa"/>
            <w:shd w:val="clear" w:color="auto" w:fill="auto"/>
          </w:tcPr>
          <w:p w:rsidR="006D3428" w:rsidRPr="00C23F1D" w:rsidRDefault="006D3428" w:rsidP="00DE4FC9">
            <w:pPr>
              <w:pStyle w:val="af4"/>
              <w:spacing w:before="0" w:beforeAutospacing="0" w:after="0" w:afterAutospacing="0"/>
              <w:jc w:val="center"/>
              <w:rPr>
                <w:rFonts w:ascii="GHEA Grapalat" w:hAnsi="GHEA Grapalat"/>
              </w:rPr>
            </w:pPr>
          </w:p>
        </w:tc>
        <w:tc>
          <w:tcPr>
            <w:tcW w:w="675" w:type="dxa"/>
            <w:shd w:val="clear" w:color="auto" w:fill="auto"/>
          </w:tcPr>
          <w:p w:rsidR="006D3428" w:rsidRPr="00C23F1D" w:rsidRDefault="006D3428" w:rsidP="00DE4FC9">
            <w:pPr>
              <w:pStyle w:val="af4"/>
              <w:spacing w:before="0" w:beforeAutospacing="0" w:after="0" w:afterAutospacing="0"/>
              <w:jc w:val="center"/>
              <w:rPr>
                <w:rFonts w:ascii="GHEA Grapalat" w:hAnsi="GHEA Grapalat"/>
              </w:rPr>
            </w:pPr>
          </w:p>
        </w:tc>
      </w:tr>
    </w:tbl>
    <w:p w:rsidR="006D3428" w:rsidRPr="00C23F1D" w:rsidRDefault="006D3428" w:rsidP="006D3428">
      <w:pPr>
        <w:ind w:firstLine="375"/>
        <w:jc w:val="both"/>
        <w:rPr>
          <w:rFonts w:ascii="Arial" w:hAnsi="Arial" w:cs="Arial"/>
          <w:iCs/>
          <w:color w:val="000000"/>
          <w:sz w:val="21"/>
          <w:szCs w:val="21"/>
          <w:lang w:val="es-ES"/>
        </w:rPr>
      </w:pPr>
      <w:r w:rsidRPr="00C23F1D">
        <w:rPr>
          <w:rFonts w:ascii="Arial" w:hAnsi="Arial" w:cs="Arial"/>
          <w:iCs/>
          <w:color w:val="000000"/>
          <w:sz w:val="21"/>
          <w:szCs w:val="21"/>
          <w:lang w:val="es-ES"/>
        </w:rPr>
        <w:t> </w:t>
      </w:r>
    </w:p>
    <w:p w:rsidR="006D3428" w:rsidRPr="00C23F1D" w:rsidRDefault="006D3428" w:rsidP="006D3428">
      <w:pPr>
        <w:ind w:firstLine="375"/>
        <w:jc w:val="both"/>
        <w:rPr>
          <w:rFonts w:ascii="GHEA Grapalat" w:hAnsi="GHEA Grapalat"/>
          <w:iCs/>
          <w:snapToGrid w:val="0"/>
          <w:color w:val="000000"/>
          <w:sz w:val="21"/>
          <w:szCs w:val="21"/>
          <w:lang w:val="es-ES"/>
        </w:rPr>
      </w:pPr>
      <w:r w:rsidRPr="00C23F1D">
        <w:rPr>
          <w:rFonts w:ascii="Arial" w:hAnsi="Arial" w:cs="Arial"/>
          <w:iCs/>
          <w:color w:val="000000"/>
          <w:sz w:val="21"/>
          <w:szCs w:val="21"/>
          <w:lang w:val="es-ES"/>
        </w:rPr>
        <w:t> </w:t>
      </w:r>
      <w:r w:rsidRPr="00C23F1D">
        <w:rPr>
          <w:rFonts w:ascii="GHEA Grapalat" w:hAnsi="GHEA Grapalat"/>
          <w:iCs/>
          <w:snapToGrid w:val="0"/>
          <w:color w:val="000000"/>
          <w:sz w:val="21"/>
          <w:szCs w:val="21"/>
          <w:lang w:val="hy-AM"/>
        </w:rPr>
        <w:t xml:space="preserve">Սույն </w:t>
      </w:r>
      <w:r w:rsidRPr="00C23F1D">
        <w:rPr>
          <w:rFonts w:ascii="GHEA Grapalat" w:hAnsi="GHEA Grapalat"/>
          <w:iCs/>
          <w:snapToGrid w:val="0"/>
          <w:color w:val="000000"/>
          <w:sz w:val="21"/>
          <w:szCs w:val="21"/>
        </w:rPr>
        <w:t>արձանագրությաներկկողմ</w:t>
      </w:r>
      <w:r w:rsidRPr="00C23F1D">
        <w:rPr>
          <w:rFonts w:ascii="GHEA Grapalat" w:hAnsi="GHEA Grapalat"/>
          <w:iCs/>
          <w:snapToGrid w:val="0"/>
          <w:color w:val="000000"/>
          <w:sz w:val="21"/>
          <w:szCs w:val="21"/>
          <w:lang w:val="hy-AM"/>
        </w:rPr>
        <w:t>հաստատման համար հիմք հանդիսացած</w:t>
      </w:r>
      <w:r w:rsidRPr="00C23F1D">
        <w:rPr>
          <w:rFonts w:ascii="GHEA Grapalat" w:hAnsi="GHEA Grapalat"/>
          <w:iCs/>
          <w:snapToGrid w:val="0"/>
          <w:color w:val="000000"/>
          <w:sz w:val="21"/>
          <w:szCs w:val="21"/>
        </w:rPr>
        <w:t>հաշիվապրանքագիրըև</w:t>
      </w:r>
      <w:r w:rsidRPr="00C23F1D">
        <w:rPr>
          <w:rFonts w:ascii="GHEA Grapalat" w:hAnsi="GHEA Grapalat"/>
          <w:iCs/>
          <w:snapToGrid w:val="0"/>
          <w:color w:val="000000"/>
          <w:sz w:val="21"/>
          <w:szCs w:val="21"/>
          <w:lang w:val="hy-AM"/>
        </w:rPr>
        <w:t xml:space="preserve">դրական </w:t>
      </w:r>
      <w:r w:rsidRPr="00C23F1D">
        <w:rPr>
          <w:rFonts w:ascii="GHEA Grapalat" w:hAnsi="GHEA Grapalat"/>
          <w:color w:val="000000"/>
          <w:sz w:val="21"/>
          <w:szCs w:val="21"/>
          <w:lang w:val="es-ES"/>
        </w:rPr>
        <w:t>եզրակացությունը</w:t>
      </w:r>
      <w:r w:rsidRPr="00C23F1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6D3428" w:rsidRPr="00C23F1D" w:rsidRDefault="006D3428" w:rsidP="006D3428">
      <w:pPr>
        <w:ind w:firstLine="375"/>
        <w:jc w:val="both"/>
        <w:rPr>
          <w:rFonts w:ascii="GHEA Grapalat" w:hAnsi="GHEA Grapalat"/>
          <w:iCs/>
          <w:snapToGrid w:val="0"/>
          <w:color w:val="000000"/>
          <w:sz w:val="21"/>
          <w:szCs w:val="21"/>
          <w:lang w:val="es-ES"/>
        </w:rPr>
      </w:pPr>
    </w:p>
    <w:p w:rsidR="006D3428" w:rsidRPr="00C23F1D" w:rsidRDefault="006D3428" w:rsidP="006D3428">
      <w:pPr>
        <w:ind w:firstLine="375"/>
        <w:jc w:val="both"/>
        <w:rPr>
          <w:rFonts w:ascii="GHEA Grapalat" w:hAnsi="GHEA Grapalat"/>
          <w:iCs/>
          <w:snapToGrid w:val="0"/>
          <w:color w:val="000000"/>
          <w:sz w:val="2"/>
          <w:szCs w:val="21"/>
          <w:lang w:val="es-ES"/>
        </w:rPr>
      </w:pPr>
    </w:p>
    <w:p w:rsidR="006D3428" w:rsidRPr="00C23F1D" w:rsidRDefault="006D3428" w:rsidP="006D3428">
      <w:pPr>
        <w:ind w:firstLine="375"/>
        <w:rPr>
          <w:rFonts w:ascii="GHEA Grapalat" w:hAnsi="GHEA Grapalat"/>
          <w:iCs/>
          <w:snapToGrid w:val="0"/>
          <w:color w:val="000000"/>
          <w:sz w:val="2"/>
          <w:szCs w:val="21"/>
          <w:lang w:val="es-ES"/>
        </w:rPr>
      </w:pPr>
      <w:r w:rsidRPr="00C23F1D">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6D3428" w:rsidRPr="00C23F1D" w:rsidTr="00DE4FC9">
        <w:trPr>
          <w:trHeight w:val="266"/>
          <w:tblCellSpacing w:w="7" w:type="dxa"/>
          <w:jc w:val="center"/>
        </w:trPr>
        <w:tc>
          <w:tcPr>
            <w:tcW w:w="0" w:type="auto"/>
            <w:vAlign w:val="center"/>
          </w:tcPr>
          <w:p w:rsidR="006D3428" w:rsidRPr="00C23F1D" w:rsidRDefault="006D3428" w:rsidP="00DE4FC9">
            <w:pPr>
              <w:jc w:val="center"/>
              <w:rPr>
                <w:rFonts w:ascii="GHEA Grapalat" w:hAnsi="GHEA Grapalat"/>
                <w:iCs/>
                <w:color w:val="000000"/>
                <w:sz w:val="21"/>
                <w:szCs w:val="21"/>
              </w:rPr>
            </w:pPr>
            <w:r w:rsidRPr="00C23F1D">
              <w:rPr>
                <w:rFonts w:ascii="GHEA Grapalat" w:hAnsi="GHEA Grapalat"/>
                <w:iCs/>
                <w:color w:val="000000"/>
                <w:sz w:val="21"/>
                <w:szCs w:val="21"/>
              </w:rPr>
              <w:t xml:space="preserve">Ապրանքը հանձնեց </w:t>
            </w:r>
          </w:p>
        </w:tc>
        <w:tc>
          <w:tcPr>
            <w:tcW w:w="0" w:type="auto"/>
            <w:vAlign w:val="center"/>
          </w:tcPr>
          <w:p w:rsidR="006D3428" w:rsidRPr="00C23F1D" w:rsidRDefault="006D3428" w:rsidP="00DE4FC9">
            <w:pPr>
              <w:jc w:val="center"/>
              <w:rPr>
                <w:rFonts w:ascii="GHEA Grapalat" w:hAnsi="GHEA Grapalat"/>
                <w:iCs/>
                <w:color w:val="000000"/>
                <w:sz w:val="21"/>
                <w:szCs w:val="21"/>
              </w:rPr>
            </w:pPr>
            <w:r w:rsidRPr="00C23F1D">
              <w:rPr>
                <w:rFonts w:ascii="GHEA Grapalat" w:hAnsi="GHEA Grapalat"/>
                <w:iCs/>
                <w:color w:val="000000"/>
                <w:sz w:val="21"/>
                <w:szCs w:val="21"/>
              </w:rPr>
              <w:t>Ապրանքը ընդունեց</w:t>
            </w:r>
          </w:p>
        </w:tc>
      </w:tr>
      <w:tr w:rsidR="006D3428" w:rsidRPr="00C23F1D" w:rsidTr="00DE4FC9">
        <w:trPr>
          <w:trHeight w:val="473"/>
          <w:tblCellSpacing w:w="7" w:type="dxa"/>
          <w:jc w:val="center"/>
        </w:trPr>
        <w:tc>
          <w:tcPr>
            <w:tcW w:w="0" w:type="auto"/>
            <w:vAlign w:val="center"/>
          </w:tcPr>
          <w:p w:rsidR="006D3428" w:rsidRPr="00C23F1D" w:rsidRDefault="006D3428" w:rsidP="00DE4FC9">
            <w:pPr>
              <w:jc w:val="center"/>
              <w:rPr>
                <w:rFonts w:ascii="GHEA Grapalat" w:hAnsi="GHEA Grapalat"/>
                <w:iCs/>
                <w:sz w:val="21"/>
                <w:szCs w:val="21"/>
              </w:rPr>
            </w:pPr>
            <w:r w:rsidRPr="00C23F1D">
              <w:rPr>
                <w:rFonts w:ascii="GHEA Grapalat" w:hAnsi="GHEA Grapalat"/>
                <w:iCs/>
                <w:sz w:val="21"/>
                <w:szCs w:val="21"/>
              </w:rPr>
              <w:t xml:space="preserve">___________________________ </w:t>
            </w:r>
          </w:p>
          <w:p w:rsidR="006D3428" w:rsidRPr="00C23F1D" w:rsidRDefault="006D3428" w:rsidP="00DE4FC9">
            <w:pPr>
              <w:jc w:val="center"/>
              <w:rPr>
                <w:rFonts w:ascii="GHEA Grapalat" w:hAnsi="GHEA Grapalat"/>
                <w:iCs/>
                <w:sz w:val="21"/>
                <w:szCs w:val="21"/>
              </w:rPr>
            </w:pPr>
            <w:r w:rsidRPr="00C23F1D">
              <w:rPr>
                <w:rFonts w:ascii="GHEA Grapalat" w:hAnsi="GHEA Grapalat"/>
                <w:iCs/>
                <w:sz w:val="15"/>
                <w:szCs w:val="15"/>
              </w:rPr>
              <w:t xml:space="preserve">ստորագրություն </w:t>
            </w:r>
          </w:p>
        </w:tc>
        <w:tc>
          <w:tcPr>
            <w:tcW w:w="0" w:type="auto"/>
            <w:vAlign w:val="center"/>
          </w:tcPr>
          <w:p w:rsidR="006D3428" w:rsidRPr="00C23F1D" w:rsidRDefault="006D3428" w:rsidP="00DE4FC9">
            <w:pPr>
              <w:jc w:val="center"/>
              <w:rPr>
                <w:rFonts w:ascii="GHEA Grapalat" w:hAnsi="GHEA Grapalat"/>
                <w:iCs/>
                <w:sz w:val="21"/>
                <w:szCs w:val="21"/>
              </w:rPr>
            </w:pPr>
            <w:r w:rsidRPr="00C23F1D">
              <w:rPr>
                <w:rFonts w:ascii="GHEA Grapalat" w:hAnsi="GHEA Grapalat"/>
                <w:iCs/>
                <w:sz w:val="21"/>
                <w:szCs w:val="21"/>
              </w:rPr>
              <w:t>___________________________</w:t>
            </w:r>
          </w:p>
          <w:p w:rsidR="006D3428" w:rsidRPr="00C23F1D" w:rsidRDefault="006D3428" w:rsidP="00DE4FC9">
            <w:pPr>
              <w:jc w:val="center"/>
              <w:rPr>
                <w:rFonts w:ascii="GHEA Grapalat" w:hAnsi="GHEA Grapalat"/>
                <w:iCs/>
                <w:sz w:val="21"/>
                <w:szCs w:val="21"/>
              </w:rPr>
            </w:pPr>
            <w:r w:rsidRPr="00C23F1D">
              <w:rPr>
                <w:rFonts w:ascii="GHEA Grapalat" w:hAnsi="GHEA Grapalat"/>
                <w:iCs/>
                <w:sz w:val="15"/>
                <w:szCs w:val="15"/>
              </w:rPr>
              <w:t xml:space="preserve">ստորագրություն </w:t>
            </w:r>
          </w:p>
        </w:tc>
      </w:tr>
      <w:tr w:rsidR="006D3428" w:rsidRPr="00C23F1D" w:rsidTr="00DE4FC9">
        <w:trPr>
          <w:trHeight w:val="503"/>
          <w:tblCellSpacing w:w="7" w:type="dxa"/>
          <w:jc w:val="center"/>
        </w:trPr>
        <w:tc>
          <w:tcPr>
            <w:tcW w:w="0" w:type="auto"/>
            <w:vAlign w:val="center"/>
          </w:tcPr>
          <w:p w:rsidR="006D3428" w:rsidRPr="00C23F1D" w:rsidRDefault="006D3428" w:rsidP="00DE4FC9">
            <w:pPr>
              <w:jc w:val="center"/>
              <w:rPr>
                <w:rFonts w:ascii="GHEA Grapalat" w:hAnsi="GHEA Grapalat"/>
                <w:iCs/>
                <w:sz w:val="21"/>
                <w:szCs w:val="21"/>
              </w:rPr>
            </w:pPr>
            <w:r w:rsidRPr="00C23F1D">
              <w:rPr>
                <w:rFonts w:ascii="GHEA Grapalat" w:hAnsi="GHEA Grapalat"/>
                <w:iCs/>
                <w:sz w:val="21"/>
                <w:szCs w:val="21"/>
              </w:rPr>
              <w:t xml:space="preserve">___________________________ </w:t>
            </w:r>
          </w:p>
          <w:p w:rsidR="006D3428" w:rsidRPr="00C23F1D" w:rsidRDefault="006D3428" w:rsidP="00DE4FC9">
            <w:pPr>
              <w:jc w:val="center"/>
              <w:rPr>
                <w:rFonts w:ascii="GHEA Grapalat" w:hAnsi="GHEA Grapalat"/>
                <w:iCs/>
                <w:sz w:val="21"/>
                <w:szCs w:val="21"/>
              </w:rPr>
            </w:pPr>
            <w:r w:rsidRPr="00C23F1D">
              <w:rPr>
                <w:rFonts w:ascii="GHEA Grapalat" w:hAnsi="GHEA Grapalat"/>
                <w:iCs/>
                <w:sz w:val="15"/>
                <w:szCs w:val="15"/>
              </w:rPr>
              <w:t>ազգանուն, անուն</w:t>
            </w:r>
          </w:p>
        </w:tc>
        <w:tc>
          <w:tcPr>
            <w:tcW w:w="0" w:type="auto"/>
            <w:vAlign w:val="center"/>
          </w:tcPr>
          <w:p w:rsidR="006D3428" w:rsidRPr="00C23F1D" w:rsidRDefault="006D3428" w:rsidP="00DE4FC9">
            <w:pPr>
              <w:jc w:val="center"/>
              <w:rPr>
                <w:rFonts w:ascii="GHEA Grapalat" w:hAnsi="GHEA Grapalat"/>
                <w:iCs/>
                <w:sz w:val="21"/>
                <w:szCs w:val="21"/>
              </w:rPr>
            </w:pPr>
            <w:r w:rsidRPr="00C23F1D">
              <w:rPr>
                <w:rFonts w:ascii="GHEA Grapalat" w:hAnsi="GHEA Grapalat"/>
                <w:iCs/>
                <w:sz w:val="21"/>
                <w:szCs w:val="21"/>
              </w:rPr>
              <w:t>___________________________</w:t>
            </w:r>
          </w:p>
          <w:p w:rsidR="006D3428" w:rsidRPr="00C23F1D" w:rsidRDefault="006D3428" w:rsidP="00DE4FC9">
            <w:pPr>
              <w:jc w:val="center"/>
              <w:rPr>
                <w:rFonts w:ascii="GHEA Grapalat" w:hAnsi="GHEA Grapalat"/>
                <w:iCs/>
                <w:sz w:val="21"/>
                <w:szCs w:val="21"/>
              </w:rPr>
            </w:pPr>
            <w:r w:rsidRPr="00C23F1D">
              <w:rPr>
                <w:rFonts w:ascii="GHEA Grapalat" w:hAnsi="GHEA Grapalat"/>
                <w:iCs/>
                <w:sz w:val="15"/>
                <w:szCs w:val="15"/>
              </w:rPr>
              <w:t>ազգանուն, անուն</w:t>
            </w:r>
          </w:p>
        </w:tc>
      </w:tr>
      <w:tr w:rsidR="006D3428" w:rsidRPr="00C23F1D" w:rsidTr="00DE4FC9">
        <w:trPr>
          <w:trHeight w:val="281"/>
          <w:tblCellSpacing w:w="7" w:type="dxa"/>
          <w:jc w:val="center"/>
        </w:trPr>
        <w:tc>
          <w:tcPr>
            <w:tcW w:w="0" w:type="auto"/>
            <w:vAlign w:val="center"/>
          </w:tcPr>
          <w:p w:rsidR="006D3428" w:rsidRPr="00C23F1D" w:rsidRDefault="006D3428" w:rsidP="00DE4FC9">
            <w:pPr>
              <w:rPr>
                <w:rFonts w:ascii="GHEA Grapalat" w:hAnsi="GHEA Grapalat"/>
                <w:iCs/>
                <w:color w:val="000000"/>
                <w:sz w:val="21"/>
                <w:szCs w:val="21"/>
              </w:rPr>
            </w:pPr>
            <w:r w:rsidRPr="00C23F1D">
              <w:rPr>
                <w:rFonts w:ascii="GHEA Grapalat" w:hAnsi="GHEA Grapalat"/>
                <w:iCs/>
                <w:color w:val="000000"/>
                <w:sz w:val="21"/>
                <w:szCs w:val="21"/>
              </w:rPr>
              <w:t xml:space="preserve">                              Կ.Տ.</w:t>
            </w:r>
            <w:r w:rsidRPr="00C23F1D">
              <w:rPr>
                <w:rFonts w:ascii="Arial" w:hAnsi="Arial" w:cs="Arial"/>
                <w:iCs/>
                <w:color w:val="000000"/>
                <w:sz w:val="21"/>
                <w:szCs w:val="21"/>
              </w:rPr>
              <w:t xml:space="preserve">                                                                                 </w:t>
            </w:r>
          </w:p>
        </w:tc>
        <w:tc>
          <w:tcPr>
            <w:tcW w:w="0" w:type="auto"/>
            <w:vAlign w:val="center"/>
          </w:tcPr>
          <w:p w:rsidR="006D3428" w:rsidRPr="00C23F1D" w:rsidRDefault="006D3428" w:rsidP="00DE4FC9">
            <w:pPr>
              <w:rPr>
                <w:rFonts w:ascii="GHEA Grapalat" w:hAnsi="GHEA Grapalat"/>
                <w:iCs/>
                <w:color w:val="000000"/>
                <w:sz w:val="21"/>
                <w:szCs w:val="21"/>
              </w:rPr>
            </w:pPr>
            <w:r w:rsidRPr="00C23F1D">
              <w:rPr>
                <w:rFonts w:ascii="Arial" w:hAnsi="Arial" w:cs="Arial"/>
                <w:iCs/>
                <w:color w:val="000000"/>
                <w:sz w:val="21"/>
                <w:szCs w:val="21"/>
              </w:rPr>
              <w:t xml:space="preserve">                                     </w:t>
            </w:r>
            <w:r w:rsidRPr="00C23F1D">
              <w:rPr>
                <w:rFonts w:ascii="GHEA Grapalat" w:hAnsi="GHEA Grapalat"/>
                <w:iCs/>
                <w:color w:val="000000"/>
                <w:sz w:val="21"/>
                <w:szCs w:val="21"/>
              </w:rPr>
              <w:t>Կ.Տ.</w:t>
            </w:r>
          </w:p>
        </w:tc>
      </w:tr>
    </w:tbl>
    <w:p w:rsidR="006D3428" w:rsidRPr="00C23F1D" w:rsidRDefault="006D3428" w:rsidP="006D3428">
      <w:pPr>
        <w:ind w:left="-142" w:firstLine="142"/>
        <w:jc w:val="center"/>
        <w:rPr>
          <w:rFonts w:ascii="GHEA Grapalat" w:hAnsi="GHEA Grapalat" w:cs="Sylfaen"/>
          <w:b/>
        </w:rPr>
      </w:pPr>
    </w:p>
    <w:p w:rsidR="006D3428" w:rsidRPr="00C23F1D" w:rsidRDefault="006D3428" w:rsidP="006D3428">
      <w:pPr>
        <w:ind w:left="-142" w:firstLine="142"/>
        <w:jc w:val="center"/>
        <w:rPr>
          <w:rFonts w:ascii="GHEA Grapalat" w:hAnsi="GHEA Grapalat" w:cs="Sylfaen"/>
          <w:b/>
        </w:rPr>
      </w:pPr>
    </w:p>
    <w:p w:rsidR="006D3428" w:rsidRPr="00C23F1D" w:rsidRDefault="006D3428" w:rsidP="006D3428">
      <w:pPr>
        <w:ind w:left="-142" w:firstLine="142"/>
        <w:jc w:val="center"/>
        <w:rPr>
          <w:rFonts w:ascii="GHEA Grapalat" w:hAnsi="GHEA Grapalat" w:cs="Sylfaen"/>
          <w:b/>
        </w:rPr>
      </w:pPr>
    </w:p>
    <w:p w:rsidR="006D3428" w:rsidRPr="00C23F1D" w:rsidRDefault="006D3428" w:rsidP="006D3428">
      <w:pPr>
        <w:jc w:val="right"/>
        <w:rPr>
          <w:rFonts w:ascii="GHEA Grapalat" w:hAnsi="GHEA Grapalat" w:cs="Sylfaen"/>
          <w:i/>
          <w:sz w:val="20"/>
          <w:lang w:val="pt-BR"/>
        </w:rPr>
      </w:pPr>
    </w:p>
    <w:p w:rsidR="006D3428" w:rsidRPr="00C23F1D" w:rsidRDefault="006D3428" w:rsidP="006D3428">
      <w:pPr>
        <w:jc w:val="right"/>
        <w:rPr>
          <w:rFonts w:ascii="GHEA Grapalat" w:hAnsi="GHEA Grapalat" w:cs="Sylfaen"/>
          <w:i/>
          <w:sz w:val="20"/>
        </w:rPr>
      </w:pPr>
      <w:r w:rsidRPr="00C23F1D">
        <w:rPr>
          <w:rFonts w:ascii="GHEA Grapalat" w:hAnsi="GHEA Grapalat" w:cs="Sylfaen"/>
          <w:i/>
          <w:sz w:val="20"/>
          <w:lang w:val="pt-BR"/>
        </w:rPr>
        <w:t>Հավելված</w:t>
      </w:r>
      <w:r w:rsidRPr="00C23F1D">
        <w:rPr>
          <w:rFonts w:ascii="GHEA Grapalat" w:hAnsi="GHEA Grapalat" w:cs="Sylfaen"/>
          <w:i/>
          <w:sz w:val="20"/>
        </w:rPr>
        <w:t xml:space="preserve"> 3.1</w:t>
      </w:r>
    </w:p>
    <w:p w:rsidR="006D3428" w:rsidRPr="00C23F1D" w:rsidRDefault="006D3428" w:rsidP="006D3428">
      <w:pPr>
        <w:jc w:val="right"/>
        <w:rPr>
          <w:rFonts w:ascii="GHEA Grapalat" w:hAnsi="GHEA Grapalat" w:cs="Sylfaen"/>
          <w:i/>
          <w:sz w:val="20"/>
          <w:lang w:val="pt-BR"/>
        </w:rPr>
      </w:pPr>
      <w:r w:rsidRPr="00C23F1D">
        <w:rPr>
          <w:rFonts w:ascii="GHEA Grapalat" w:hAnsi="GHEA Grapalat" w:cs="Sylfaen"/>
          <w:i/>
          <w:sz w:val="20"/>
          <w:lang w:val="pt-BR"/>
        </w:rPr>
        <w:t xml:space="preserve">«         »              20  թ. կնքված </w:t>
      </w:r>
    </w:p>
    <w:p w:rsidR="006D3428" w:rsidRPr="00C23F1D" w:rsidRDefault="006D3428" w:rsidP="006D3428">
      <w:pPr>
        <w:jc w:val="right"/>
        <w:rPr>
          <w:rFonts w:ascii="GHEA Grapalat" w:hAnsi="GHEA Grapalat" w:cs="Sylfaen"/>
          <w:i/>
          <w:sz w:val="20"/>
          <w:lang w:val="pt-BR"/>
        </w:rPr>
      </w:pPr>
      <w:r w:rsidRPr="00C23F1D">
        <w:rPr>
          <w:rFonts w:ascii="GHEA Grapalat" w:hAnsi="GHEA Grapalat" w:cs="Sylfaen"/>
          <w:i/>
          <w:sz w:val="20"/>
          <w:lang w:val="pt-BR"/>
        </w:rPr>
        <w:t xml:space="preserve">                      ծածկագրով պայմանագրի</w:t>
      </w:r>
    </w:p>
    <w:p w:rsidR="006D3428" w:rsidRPr="00C23F1D" w:rsidRDefault="006D3428" w:rsidP="006D3428">
      <w:pPr>
        <w:tabs>
          <w:tab w:val="left" w:pos="360"/>
          <w:tab w:val="left" w:pos="540"/>
        </w:tabs>
        <w:jc w:val="center"/>
        <w:rPr>
          <w:rFonts w:ascii="Sylfaen" w:hAnsi="Sylfaen" w:cs="Sylfaen"/>
          <w:b/>
          <w:bCs/>
        </w:rPr>
      </w:pPr>
    </w:p>
    <w:p w:rsidR="006D3428" w:rsidRPr="00C23F1D" w:rsidRDefault="006D3428" w:rsidP="006D3428">
      <w:pPr>
        <w:tabs>
          <w:tab w:val="left" w:pos="360"/>
          <w:tab w:val="left" w:pos="540"/>
        </w:tabs>
        <w:jc w:val="center"/>
        <w:rPr>
          <w:rFonts w:ascii="Sylfaen" w:hAnsi="Sylfaen" w:cs="Sylfaen"/>
          <w:b/>
          <w:bCs/>
        </w:rPr>
      </w:pPr>
    </w:p>
    <w:p w:rsidR="006D3428" w:rsidRPr="00C23F1D" w:rsidRDefault="006D3428" w:rsidP="006D3428">
      <w:pPr>
        <w:ind w:left="-142" w:firstLine="142"/>
        <w:jc w:val="center"/>
        <w:rPr>
          <w:rFonts w:ascii="GHEA Grapalat" w:hAnsi="GHEA Grapalat" w:cs="Sylfaen"/>
        </w:rPr>
      </w:pPr>
    </w:p>
    <w:p w:rsidR="006D3428" w:rsidRPr="00C23F1D" w:rsidRDefault="006D3428" w:rsidP="006D3428">
      <w:pPr>
        <w:jc w:val="center"/>
        <w:rPr>
          <w:rFonts w:ascii="GHEA Grapalat" w:hAnsi="GHEA Grapalat" w:cs="Sylfaen"/>
          <w:bCs/>
          <w:sz w:val="18"/>
          <w:szCs w:val="18"/>
        </w:rPr>
      </w:pPr>
      <w:r w:rsidRPr="00C23F1D">
        <w:rPr>
          <w:rFonts w:ascii="GHEA Grapalat" w:hAnsi="GHEA Grapalat" w:cs="Sylfaen"/>
          <w:bCs/>
          <w:sz w:val="18"/>
          <w:szCs w:val="18"/>
        </w:rPr>
        <w:t xml:space="preserve">ԱԿՏ    N </w:t>
      </w:r>
      <w:r w:rsidRPr="00C23F1D">
        <w:rPr>
          <w:rFonts w:ascii="GHEA Grapalat" w:hAnsi="GHEA Grapalat" w:cs="Sylfaen"/>
          <w:bCs/>
          <w:sz w:val="18"/>
          <w:szCs w:val="18"/>
          <w:u w:val="single"/>
        </w:rPr>
        <w:tab/>
      </w:r>
    </w:p>
    <w:p w:rsidR="006D3428" w:rsidRPr="00C23F1D" w:rsidRDefault="006D3428" w:rsidP="006D3428">
      <w:pPr>
        <w:tabs>
          <w:tab w:val="left" w:pos="360"/>
          <w:tab w:val="left" w:pos="540"/>
          <w:tab w:val="left" w:pos="2250"/>
        </w:tabs>
        <w:jc w:val="center"/>
        <w:rPr>
          <w:rFonts w:ascii="GHEA Grapalat" w:hAnsi="GHEA Grapalat" w:cs="Sylfaen"/>
          <w:bCs/>
          <w:sz w:val="18"/>
          <w:szCs w:val="18"/>
        </w:rPr>
      </w:pPr>
      <w:r w:rsidRPr="00C23F1D">
        <w:rPr>
          <w:rFonts w:ascii="GHEA Grapalat" w:hAnsi="GHEA Grapalat" w:cs="Sylfaen"/>
          <w:bCs/>
          <w:sz w:val="18"/>
          <w:szCs w:val="18"/>
        </w:rPr>
        <w:t xml:space="preserve">պայմանագրի արդյունքը Գնորդին հանձնելու փաստը ֆիքսելու վերաբերյալ                                                                                                                               </w:t>
      </w:r>
    </w:p>
    <w:p w:rsidR="006D3428" w:rsidRPr="00C23F1D" w:rsidRDefault="006D3428" w:rsidP="006D3428">
      <w:pPr>
        <w:jc w:val="center"/>
        <w:rPr>
          <w:rFonts w:ascii="GHEA Grapalat" w:hAnsi="GHEA Grapalat" w:cs="Sylfaen"/>
          <w:b/>
          <w:bCs/>
          <w:sz w:val="18"/>
          <w:szCs w:val="18"/>
        </w:rPr>
      </w:pPr>
    </w:p>
    <w:p w:rsidR="006D3428" w:rsidRPr="00C23F1D" w:rsidRDefault="006D3428" w:rsidP="006D3428">
      <w:pPr>
        <w:tabs>
          <w:tab w:val="left" w:pos="360"/>
          <w:tab w:val="left" w:pos="540"/>
        </w:tabs>
        <w:rPr>
          <w:rFonts w:ascii="GHEA Grapalat" w:hAnsi="GHEA Grapalat" w:cs="Sylfaen"/>
          <w:sz w:val="18"/>
          <w:szCs w:val="22"/>
        </w:rPr>
      </w:pPr>
    </w:p>
    <w:p w:rsidR="006D3428" w:rsidRPr="00C23F1D" w:rsidRDefault="006D3428" w:rsidP="006D3428">
      <w:pPr>
        <w:tabs>
          <w:tab w:val="left" w:pos="360"/>
          <w:tab w:val="left" w:pos="540"/>
        </w:tabs>
        <w:ind w:left="-540" w:firstLine="180"/>
        <w:jc w:val="both"/>
        <w:rPr>
          <w:rFonts w:ascii="GHEA Grapalat" w:hAnsi="GHEA Grapalat" w:cs="Sylfaen"/>
          <w:sz w:val="20"/>
        </w:rPr>
      </w:pPr>
      <w:r w:rsidRPr="00C23F1D">
        <w:rPr>
          <w:rFonts w:ascii="GHEA Grapalat" w:hAnsi="GHEA Grapalat" w:cs="Sylfaen"/>
          <w:sz w:val="20"/>
        </w:rPr>
        <w:tab/>
      </w:r>
      <w:r w:rsidRPr="00C23F1D">
        <w:rPr>
          <w:rFonts w:ascii="GHEA Grapalat" w:hAnsi="GHEA Grapalat" w:cs="Sylfaen"/>
          <w:sz w:val="20"/>
          <w:lang w:val="hy-AM"/>
        </w:rPr>
        <w:t xml:space="preserve">Սույնով </w:t>
      </w:r>
      <w:r w:rsidRPr="00C23F1D">
        <w:rPr>
          <w:rFonts w:ascii="GHEA Grapalat" w:hAnsi="GHEA Grapalat" w:cs="Sylfaen"/>
          <w:sz w:val="20"/>
        </w:rPr>
        <w:t>արձանագրվում է</w:t>
      </w:r>
      <w:r w:rsidRPr="00C23F1D">
        <w:rPr>
          <w:rFonts w:ascii="GHEA Grapalat" w:hAnsi="GHEA Grapalat" w:cs="Sylfaen"/>
          <w:sz w:val="20"/>
          <w:lang w:val="hy-AM"/>
        </w:rPr>
        <w:t xml:space="preserve">, որ </w:t>
      </w:r>
      <w:r w:rsidRPr="00C23F1D">
        <w:rPr>
          <w:rFonts w:ascii="GHEA Grapalat" w:hAnsi="GHEA Grapalat" w:cs="Sylfaen"/>
          <w:sz w:val="20"/>
          <w:u w:val="single"/>
        </w:rPr>
        <w:tab/>
      </w:r>
      <w:r w:rsidRPr="00C23F1D">
        <w:rPr>
          <w:rFonts w:ascii="GHEA Grapalat" w:hAnsi="GHEA Grapalat" w:cs="Sylfaen"/>
          <w:sz w:val="20"/>
          <w:u w:val="single"/>
        </w:rPr>
        <w:tab/>
      </w:r>
      <w:r w:rsidRPr="00C23F1D">
        <w:rPr>
          <w:rFonts w:ascii="GHEA Grapalat" w:hAnsi="GHEA Grapalat" w:cs="Sylfaen"/>
          <w:sz w:val="20"/>
        </w:rPr>
        <w:t xml:space="preserve">-ի (այսուհետ` Գնորդ) </w:t>
      </w:r>
      <w:r w:rsidRPr="00C23F1D">
        <w:rPr>
          <w:rFonts w:ascii="GHEA Grapalat" w:hAnsi="GHEA Grapalat" w:cs="Sylfaen"/>
          <w:sz w:val="20"/>
          <w:lang w:val="hy-AM"/>
        </w:rPr>
        <w:t xml:space="preserve">և </w:t>
      </w:r>
      <w:r w:rsidRPr="00C23F1D">
        <w:rPr>
          <w:rFonts w:ascii="GHEA Grapalat" w:hAnsi="GHEA Grapalat" w:cs="Sylfaen"/>
          <w:sz w:val="20"/>
          <w:u w:val="single"/>
        </w:rPr>
        <w:tab/>
      </w:r>
      <w:r w:rsidRPr="00C23F1D">
        <w:rPr>
          <w:rFonts w:ascii="GHEA Grapalat" w:hAnsi="GHEA Grapalat" w:cs="Sylfaen"/>
          <w:sz w:val="20"/>
          <w:u w:val="single"/>
        </w:rPr>
        <w:tab/>
      </w:r>
      <w:r w:rsidRPr="00C23F1D">
        <w:rPr>
          <w:rFonts w:ascii="GHEA Grapalat" w:hAnsi="GHEA Grapalat" w:cs="Sylfaen"/>
          <w:sz w:val="20"/>
          <w:u w:val="single"/>
        </w:rPr>
        <w:tab/>
      </w:r>
      <w:r w:rsidRPr="00C23F1D">
        <w:rPr>
          <w:rFonts w:ascii="GHEA Grapalat" w:hAnsi="GHEA Grapalat" w:cs="Sylfaen"/>
          <w:sz w:val="20"/>
          <w:u w:val="single"/>
        </w:rPr>
        <w:tab/>
      </w:r>
    </w:p>
    <w:p w:rsidR="006D3428" w:rsidRPr="00C23F1D" w:rsidRDefault="006D3428" w:rsidP="006D3428">
      <w:pPr>
        <w:tabs>
          <w:tab w:val="left" w:pos="360"/>
          <w:tab w:val="left" w:pos="540"/>
        </w:tabs>
        <w:ind w:left="-540" w:firstLine="180"/>
        <w:jc w:val="both"/>
        <w:rPr>
          <w:rFonts w:ascii="GHEA Grapalat" w:hAnsi="GHEA Grapalat" w:cs="Sylfaen"/>
          <w:sz w:val="12"/>
          <w:szCs w:val="16"/>
        </w:rPr>
      </w:pPr>
      <w:r w:rsidRPr="00C23F1D">
        <w:rPr>
          <w:rFonts w:ascii="GHEA Grapalat" w:hAnsi="GHEA Grapalat" w:cs="Sylfaen"/>
          <w:sz w:val="20"/>
        </w:rPr>
        <w:tab/>
      </w:r>
      <w:r w:rsidRPr="00C23F1D">
        <w:rPr>
          <w:rFonts w:ascii="GHEA Grapalat" w:hAnsi="GHEA Grapalat" w:cs="Sylfaen"/>
          <w:sz w:val="20"/>
        </w:rPr>
        <w:tab/>
      </w:r>
      <w:r w:rsidRPr="00C23F1D">
        <w:rPr>
          <w:rFonts w:ascii="GHEA Grapalat" w:hAnsi="GHEA Grapalat" w:cs="Sylfaen"/>
          <w:sz w:val="20"/>
        </w:rPr>
        <w:tab/>
      </w:r>
      <w:r w:rsidRPr="00C23F1D">
        <w:rPr>
          <w:rFonts w:ascii="GHEA Grapalat" w:hAnsi="GHEA Grapalat" w:cs="Sylfaen"/>
          <w:sz w:val="20"/>
        </w:rPr>
        <w:tab/>
      </w:r>
      <w:r w:rsidRPr="00C23F1D">
        <w:rPr>
          <w:rFonts w:ascii="GHEA Grapalat" w:hAnsi="GHEA Grapalat" w:cs="Sylfaen"/>
          <w:sz w:val="20"/>
        </w:rPr>
        <w:tab/>
      </w:r>
      <w:r w:rsidRPr="00C23F1D">
        <w:rPr>
          <w:rFonts w:ascii="GHEA Grapalat" w:hAnsi="GHEA Grapalat" w:cs="Sylfaen"/>
          <w:sz w:val="20"/>
        </w:rPr>
        <w:tab/>
      </w:r>
      <w:r w:rsidRPr="00C23F1D">
        <w:rPr>
          <w:rFonts w:ascii="GHEA Grapalat" w:hAnsi="GHEA Grapalat" w:cs="Sylfaen"/>
          <w:sz w:val="12"/>
          <w:szCs w:val="16"/>
        </w:rPr>
        <w:t xml:space="preserve">Գնորդի անվանումը     </w:t>
      </w:r>
      <w:r w:rsidRPr="00C23F1D">
        <w:rPr>
          <w:rFonts w:ascii="GHEA Grapalat" w:hAnsi="GHEA Grapalat" w:cs="Sylfaen"/>
          <w:sz w:val="12"/>
          <w:szCs w:val="16"/>
        </w:rPr>
        <w:tab/>
      </w:r>
      <w:r w:rsidRPr="00C23F1D">
        <w:rPr>
          <w:rFonts w:ascii="GHEA Grapalat" w:hAnsi="GHEA Grapalat" w:cs="Sylfaen"/>
          <w:sz w:val="12"/>
          <w:szCs w:val="16"/>
        </w:rPr>
        <w:tab/>
      </w:r>
      <w:r w:rsidRPr="00C23F1D">
        <w:rPr>
          <w:rFonts w:ascii="GHEA Grapalat" w:hAnsi="GHEA Grapalat" w:cs="Sylfaen"/>
          <w:sz w:val="12"/>
          <w:szCs w:val="16"/>
        </w:rPr>
        <w:tab/>
      </w:r>
      <w:r w:rsidRPr="00C23F1D">
        <w:rPr>
          <w:rFonts w:ascii="GHEA Grapalat" w:hAnsi="GHEA Grapalat" w:cs="Sylfaen"/>
          <w:sz w:val="12"/>
          <w:szCs w:val="16"/>
        </w:rPr>
        <w:tab/>
        <w:t xml:space="preserve">            Վաճառողի անվանումը</w:t>
      </w:r>
      <w:r w:rsidRPr="00C23F1D">
        <w:rPr>
          <w:rFonts w:ascii="GHEA Grapalat" w:hAnsi="GHEA Grapalat" w:cs="Sylfaen"/>
          <w:sz w:val="12"/>
          <w:szCs w:val="16"/>
        </w:rPr>
        <w:tab/>
      </w:r>
    </w:p>
    <w:p w:rsidR="006D3428" w:rsidRPr="00C23F1D" w:rsidRDefault="006D3428" w:rsidP="006D3428">
      <w:pPr>
        <w:tabs>
          <w:tab w:val="left" w:pos="360"/>
          <w:tab w:val="left" w:pos="540"/>
        </w:tabs>
        <w:ind w:right="-360"/>
        <w:jc w:val="both"/>
        <w:rPr>
          <w:rFonts w:ascii="GHEA Grapalat" w:hAnsi="GHEA Grapalat" w:cs="Sylfaen"/>
          <w:sz w:val="20"/>
          <w:u w:val="single"/>
          <w:lang w:val="hy-AM"/>
        </w:rPr>
      </w:pPr>
      <w:r w:rsidRPr="00C23F1D">
        <w:rPr>
          <w:rFonts w:ascii="GHEA Grapalat" w:hAnsi="GHEA Grapalat" w:cs="Sylfaen"/>
          <w:sz w:val="20"/>
          <w:lang w:val="hy-AM"/>
        </w:rPr>
        <w:t xml:space="preserve">(այսուհետ` </w:t>
      </w:r>
      <w:r w:rsidRPr="00C23F1D">
        <w:rPr>
          <w:rFonts w:ascii="GHEA Grapalat" w:hAnsi="GHEA Grapalat" w:cs="Sylfaen"/>
          <w:sz w:val="20"/>
        </w:rPr>
        <w:t>Վաճառող</w:t>
      </w:r>
      <w:r w:rsidRPr="00C23F1D">
        <w:rPr>
          <w:rFonts w:ascii="GHEA Grapalat" w:hAnsi="GHEA Grapalat" w:cs="Sylfaen"/>
          <w:sz w:val="20"/>
          <w:lang w:val="hy-AM"/>
        </w:rPr>
        <w:t>)</w:t>
      </w:r>
      <w:r w:rsidRPr="00C23F1D">
        <w:rPr>
          <w:rFonts w:ascii="GHEA Grapalat" w:hAnsi="GHEA Grapalat" w:cs="Sylfaen"/>
          <w:sz w:val="20"/>
        </w:rPr>
        <w:t xml:space="preserve"> միջև 20     թ. </w:t>
      </w:r>
      <w:r w:rsidRPr="00C23F1D">
        <w:rPr>
          <w:rFonts w:ascii="GHEA Grapalat" w:hAnsi="GHEA Grapalat" w:cs="Sylfaen"/>
          <w:sz w:val="20"/>
          <w:u w:val="single"/>
        </w:rPr>
        <w:tab/>
      </w:r>
      <w:r w:rsidRPr="00C23F1D">
        <w:rPr>
          <w:rFonts w:ascii="GHEA Grapalat" w:hAnsi="GHEA Grapalat" w:cs="Sylfaen"/>
          <w:sz w:val="20"/>
          <w:u w:val="single"/>
        </w:rPr>
        <w:tab/>
      </w:r>
      <w:r w:rsidRPr="00C23F1D">
        <w:rPr>
          <w:rFonts w:ascii="GHEA Grapalat" w:hAnsi="GHEA Grapalat" w:cs="Sylfaen"/>
          <w:sz w:val="20"/>
          <w:u w:val="single"/>
        </w:rPr>
        <w:tab/>
      </w:r>
      <w:r w:rsidRPr="00C23F1D">
        <w:rPr>
          <w:rFonts w:ascii="GHEA Grapalat" w:hAnsi="GHEA Grapalat" w:cs="Sylfaen"/>
          <w:sz w:val="20"/>
          <w:u w:val="single"/>
        </w:rPr>
        <w:tab/>
      </w:r>
      <w:r w:rsidRPr="00C23F1D">
        <w:rPr>
          <w:rFonts w:ascii="GHEA Grapalat" w:hAnsi="GHEA Grapalat" w:cs="Sylfaen"/>
          <w:sz w:val="20"/>
          <w:lang w:val="hy-AM"/>
        </w:rPr>
        <w:t xml:space="preserve"> -ին կնքված N </w:t>
      </w:r>
      <w:r w:rsidRPr="00C23F1D">
        <w:rPr>
          <w:rFonts w:ascii="GHEA Grapalat" w:hAnsi="GHEA Grapalat" w:cs="Sylfaen"/>
          <w:sz w:val="20"/>
          <w:u w:val="single"/>
          <w:lang w:val="hy-AM"/>
        </w:rPr>
        <w:tab/>
      </w:r>
      <w:r w:rsidRPr="00C23F1D">
        <w:rPr>
          <w:rFonts w:ascii="GHEA Grapalat" w:hAnsi="GHEA Grapalat" w:cs="Sylfaen"/>
          <w:sz w:val="20"/>
          <w:u w:val="single"/>
          <w:lang w:val="hy-AM"/>
        </w:rPr>
        <w:tab/>
      </w:r>
      <w:r w:rsidRPr="00C23F1D">
        <w:rPr>
          <w:rFonts w:ascii="GHEA Grapalat" w:hAnsi="GHEA Grapalat" w:cs="Sylfaen"/>
          <w:sz w:val="20"/>
          <w:u w:val="single"/>
          <w:lang w:val="hy-AM"/>
        </w:rPr>
        <w:tab/>
      </w:r>
      <w:r w:rsidRPr="00C23F1D">
        <w:rPr>
          <w:rFonts w:ascii="GHEA Grapalat" w:hAnsi="GHEA Grapalat" w:cs="Sylfaen"/>
          <w:sz w:val="20"/>
          <w:u w:val="single"/>
          <w:lang w:val="hy-AM"/>
        </w:rPr>
        <w:tab/>
      </w:r>
    </w:p>
    <w:p w:rsidR="006D3428" w:rsidRPr="00C23F1D" w:rsidRDefault="006D3428" w:rsidP="006D3428">
      <w:pPr>
        <w:tabs>
          <w:tab w:val="left" w:pos="360"/>
          <w:tab w:val="left" w:pos="540"/>
        </w:tabs>
        <w:ind w:right="-360"/>
        <w:jc w:val="both"/>
        <w:rPr>
          <w:rFonts w:ascii="GHEA Grapalat" w:hAnsi="GHEA Grapalat" w:cs="Sylfaen"/>
          <w:sz w:val="12"/>
          <w:szCs w:val="16"/>
          <w:lang w:val="hy-AM"/>
        </w:rPr>
      </w:pPr>
      <w:r w:rsidRPr="00C23F1D">
        <w:rPr>
          <w:rFonts w:ascii="GHEA Grapalat" w:hAnsi="GHEA Grapalat" w:cs="Sylfaen"/>
          <w:sz w:val="12"/>
          <w:szCs w:val="16"/>
          <w:lang w:val="hy-AM"/>
        </w:rPr>
        <w:tab/>
      </w:r>
      <w:r w:rsidRPr="00C23F1D">
        <w:rPr>
          <w:rFonts w:ascii="GHEA Grapalat" w:hAnsi="GHEA Grapalat" w:cs="Sylfaen"/>
          <w:sz w:val="12"/>
          <w:szCs w:val="16"/>
          <w:lang w:val="hy-AM"/>
        </w:rPr>
        <w:tab/>
      </w:r>
      <w:r w:rsidRPr="00C23F1D">
        <w:rPr>
          <w:rFonts w:ascii="GHEA Grapalat" w:hAnsi="GHEA Grapalat" w:cs="Sylfaen"/>
          <w:sz w:val="12"/>
          <w:szCs w:val="16"/>
          <w:lang w:val="hy-AM"/>
        </w:rPr>
        <w:tab/>
      </w:r>
      <w:r w:rsidRPr="00C23F1D">
        <w:rPr>
          <w:rFonts w:ascii="GHEA Grapalat" w:hAnsi="GHEA Grapalat" w:cs="Sylfaen"/>
          <w:sz w:val="12"/>
          <w:szCs w:val="16"/>
          <w:lang w:val="hy-AM"/>
        </w:rPr>
        <w:tab/>
      </w:r>
      <w:r w:rsidRPr="00C23F1D">
        <w:rPr>
          <w:rFonts w:ascii="GHEA Grapalat" w:hAnsi="GHEA Grapalat" w:cs="Sylfaen"/>
          <w:sz w:val="12"/>
          <w:szCs w:val="16"/>
          <w:lang w:val="hy-AM"/>
        </w:rPr>
        <w:tab/>
      </w:r>
      <w:r w:rsidRPr="00C23F1D">
        <w:rPr>
          <w:rFonts w:ascii="GHEA Grapalat" w:hAnsi="GHEA Grapalat" w:cs="Sylfaen"/>
          <w:sz w:val="12"/>
          <w:szCs w:val="16"/>
          <w:lang w:val="hy-AM"/>
        </w:rPr>
        <w:tab/>
      </w:r>
      <w:r w:rsidRPr="00C23F1D">
        <w:rPr>
          <w:rFonts w:ascii="GHEA Grapalat" w:hAnsi="GHEA Grapalat" w:cs="Sylfaen"/>
          <w:sz w:val="12"/>
          <w:szCs w:val="16"/>
          <w:lang w:val="hy-AM"/>
        </w:rPr>
        <w:tab/>
        <w:t>պայմանագրի կնքման ամսաթիվը</w:t>
      </w:r>
      <w:r w:rsidRPr="00C23F1D">
        <w:rPr>
          <w:rFonts w:ascii="GHEA Grapalat" w:hAnsi="GHEA Grapalat" w:cs="Sylfaen"/>
          <w:sz w:val="12"/>
          <w:szCs w:val="16"/>
          <w:lang w:val="hy-AM"/>
        </w:rPr>
        <w:tab/>
      </w:r>
      <w:r w:rsidRPr="00C23F1D">
        <w:rPr>
          <w:rFonts w:ascii="GHEA Grapalat" w:hAnsi="GHEA Grapalat" w:cs="Sylfaen"/>
          <w:sz w:val="12"/>
          <w:szCs w:val="16"/>
          <w:lang w:val="hy-AM"/>
        </w:rPr>
        <w:tab/>
      </w:r>
      <w:r w:rsidRPr="00C23F1D">
        <w:rPr>
          <w:rFonts w:ascii="GHEA Grapalat" w:hAnsi="GHEA Grapalat" w:cs="Sylfaen"/>
          <w:sz w:val="12"/>
          <w:szCs w:val="16"/>
          <w:lang w:val="hy-AM"/>
        </w:rPr>
        <w:tab/>
        <w:t xml:space="preserve">      պայմանագրի համարը</w:t>
      </w:r>
      <w:r w:rsidRPr="00C23F1D">
        <w:rPr>
          <w:rFonts w:ascii="GHEA Grapalat" w:hAnsi="GHEA Grapalat" w:cs="Sylfaen"/>
          <w:sz w:val="12"/>
          <w:szCs w:val="16"/>
          <w:lang w:val="hy-AM"/>
        </w:rPr>
        <w:tab/>
      </w:r>
      <w:r w:rsidRPr="00C23F1D">
        <w:rPr>
          <w:rFonts w:ascii="GHEA Grapalat" w:hAnsi="GHEA Grapalat" w:cs="Sylfaen"/>
          <w:sz w:val="12"/>
          <w:szCs w:val="16"/>
          <w:lang w:val="hy-AM"/>
        </w:rPr>
        <w:tab/>
      </w:r>
    </w:p>
    <w:p w:rsidR="006D3428" w:rsidRPr="00C23F1D" w:rsidRDefault="006D3428" w:rsidP="006D3428">
      <w:pPr>
        <w:tabs>
          <w:tab w:val="left" w:pos="360"/>
          <w:tab w:val="left" w:pos="540"/>
        </w:tabs>
        <w:jc w:val="both"/>
        <w:rPr>
          <w:rFonts w:ascii="GHEA Grapalat" w:hAnsi="GHEA Grapalat" w:cs="Sylfaen"/>
          <w:sz w:val="20"/>
          <w:lang w:val="hy-AM"/>
        </w:rPr>
      </w:pPr>
      <w:r w:rsidRPr="00C23F1D">
        <w:rPr>
          <w:rFonts w:ascii="GHEA Grapalat" w:hAnsi="GHEA Grapalat" w:cs="Sylfaen"/>
          <w:sz w:val="20"/>
          <w:lang w:val="hy-AM"/>
        </w:rPr>
        <w:t xml:space="preserve">պայմանագրի շրջանակներում Վաճառողը  20  թ. </w:t>
      </w:r>
      <w:r w:rsidRPr="00C23F1D">
        <w:rPr>
          <w:rFonts w:ascii="GHEA Grapalat" w:hAnsi="GHEA Grapalat" w:cs="Sylfaen"/>
          <w:sz w:val="20"/>
          <w:u w:val="single"/>
          <w:lang w:val="hy-AM"/>
        </w:rPr>
        <w:tab/>
      </w:r>
      <w:r w:rsidRPr="00C23F1D">
        <w:rPr>
          <w:rFonts w:ascii="GHEA Grapalat" w:hAnsi="GHEA Grapalat" w:cs="Sylfaen"/>
          <w:sz w:val="20"/>
          <w:u w:val="single"/>
          <w:lang w:val="hy-AM"/>
        </w:rPr>
        <w:tab/>
      </w:r>
      <w:r w:rsidRPr="00C23F1D">
        <w:rPr>
          <w:rFonts w:ascii="GHEA Grapalat" w:hAnsi="GHEA Grapalat" w:cs="Sylfaen"/>
          <w:sz w:val="20"/>
          <w:u w:val="single"/>
          <w:lang w:val="hy-AM"/>
        </w:rPr>
        <w:tab/>
      </w:r>
      <w:r w:rsidRPr="00C23F1D">
        <w:rPr>
          <w:rFonts w:ascii="GHEA Grapalat" w:hAnsi="GHEA Grapalat" w:cs="Sylfaen"/>
          <w:sz w:val="20"/>
          <w:lang w:val="hy-AM"/>
        </w:rPr>
        <w:t>-ին հանձնման-ընդունման նպատակով Գնորդին հանձնեց ստորև նշված ապրանքները.</w:t>
      </w:r>
    </w:p>
    <w:p w:rsidR="006D3428" w:rsidRPr="00C23F1D" w:rsidRDefault="006D3428" w:rsidP="006D3428">
      <w:pPr>
        <w:tabs>
          <w:tab w:val="left" w:pos="2972"/>
        </w:tabs>
        <w:jc w:val="both"/>
        <w:rPr>
          <w:rFonts w:ascii="GHEA Grapalat" w:hAnsi="GHEA Grapalat" w:cs="Sylfaen"/>
          <w:sz w:val="20"/>
          <w:lang w:val="hy-AM"/>
        </w:rPr>
      </w:pPr>
      <w:r w:rsidRPr="00C23F1D">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D3428" w:rsidRPr="00C23F1D" w:rsidTr="00DE4FC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D3428" w:rsidRPr="00C23F1D" w:rsidRDefault="006D3428" w:rsidP="00DE4FC9">
            <w:pPr>
              <w:jc w:val="center"/>
              <w:rPr>
                <w:rFonts w:ascii="GHEA Grapalat" w:hAnsi="GHEA Grapalat" w:cs="Sylfaen"/>
                <w:bCs/>
                <w:sz w:val="18"/>
                <w:szCs w:val="18"/>
                <w:lang w:eastAsia="ru-RU"/>
              </w:rPr>
            </w:pPr>
            <w:r w:rsidRPr="00C23F1D">
              <w:rPr>
                <w:rFonts w:ascii="GHEA Grapalat" w:hAnsi="GHEA Grapalat" w:cs="Sylfaen"/>
                <w:bCs/>
                <w:sz w:val="18"/>
                <w:szCs w:val="18"/>
                <w:lang w:eastAsia="ru-RU"/>
              </w:rPr>
              <w:t>Ապրանքի</w:t>
            </w:r>
          </w:p>
        </w:tc>
      </w:tr>
      <w:tr w:rsidR="006D3428" w:rsidRPr="00C23F1D" w:rsidTr="00DE4FC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D3428" w:rsidRPr="00C23F1D" w:rsidRDefault="006D3428" w:rsidP="00DE4FC9">
            <w:pPr>
              <w:jc w:val="center"/>
              <w:rPr>
                <w:rFonts w:ascii="GHEA Grapalat" w:hAnsi="GHEA Grapalat"/>
                <w:sz w:val="18"/>
                <w:szCs w:val="18"/>
              </w:rPr>
            </w:pPr>
            <w:r w:rsidRPr="00C23F1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6D3428" w:rsidRPr="00C23F1D" w:rsidRDefault="006D3428" w:rsidP="00DE4FC9">
            <w:pPr>
              <w:jc w:val="center"/>
              <w:rPr>
                <w:rFonts w:ascii="GHEA Grapalat" w:hAnsi="GHEA Grapalat"/>
                <w:sz w:val="18"/>
                <w:szCs w:val="18"/>
              </w:rPr>
            </w:pPr>
            <w:r w:rsidRPr="00C23F1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6D3428" w:rsidRPr="00C23F1D" w:rsidRDefault="006D3428" w:rsidP="00DE4FC9">
            <w:pPr>
              <w:jc w:val="center"/>
              <w:rPr>
                <w:rFonts w:ascii="GHEA Grapalat" w:hAnsi="GHEA Grapalat"/>
                <w:sz w:val="18"/>
                <w:szCs w:val="18"/>
              </w:rPr>
            </w:pPr>
            <w:r w:rsidRPr="00C23F1D">
              <w:rPr>
                <w:rFonts w:ascii="GHEA Grapalat" w:hAnsi="GHEA Grapalat" w:cs="Sylfaen"/>
                <w:sz w:val="18"/>
                <w:szCs w:val="18"/>
              </w:rPr>
              <w:t>քանակը</w:t>
            </w:r>
            <w:r w:rsidRPr="00C23F1D">
              <w:rPr>
                <w:rFonts w:ascii="GHEA Grapalat" w:hAnsi="GHEA Grapalat"/>
                <w:sz w:val="18"/>
                <w:szCs w:val="18"/>
              </w:rPr>
              <w:t xml:space="preserve"> (</w:t>
            </w:r>
            <w:r w:rsidRPr="00C23F1D">
              <w:rPr>
                <w:rFonts w:ascii="GHEA Grapalat" w:hAnsi="GHEA Grapalat" w:cs="Sylfaen"/>
                <w:sz w:val="18"/>
                <w:szCs w:val="18"/>
              </w:rPr>
              <w:t>փաստացի</w:t>
            </w:r>
            <w:r w:rsidRPr="00C23F1D">
              <w:rPr>
                <w:rFonts w:ascii="GHEA Grapalat" w:hAnsi="GHEA Grapalat"/>
                <w:sz w:val="18"/>
                <w:szCs w:val="18"/>
              </w:rPr>
              <w:t>)</w:t>
            </w:r>
          </w:p>
        </w:tc>
      </w:tr>
      <w:tr w:rsidR="006D3428" w:rsidRPr="00C23F1D" w:rsidTr="00DE4FC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D3428" w:rsidRPr="00C23F1D" w:rsidRDefault="006D3428" w:rsidP="00DE4FC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6D3428" w:rsidRPr="00C23F1D" w:rsidRDefault="006D3428" w:rsidP="00DE4FC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6D3428" w:rsidRPr="00C23F1D" w:rsidRDefault="006D3428" w:rsidP="00DE4FC9">
            <w:pPr>
              <w:jc w:val="center"/>
              <w:rPr>
                <w:rFonts w:ascii="GHEA Grapalat" w:hAnsi="GHEA Grapalat" w:cs="Sylfaen"/>
                <w:sz w:val="18"/>
                <w:szCs w:val="18"/>
                <w:lang w:val="ru-RU" w:eastAsia="ru-RU"/>
              </w:rPr>
            </w:pPr>
          </w:p>
        </w:tc>
      </w:tr>
      <w:tr w:rsidR="006D3428" w:rsidRPr="00C23F1D" w:rsidTr="00DE4FC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D3428" w:rsidRPr="00C23F1D" w:rsidRDefault="006D3428" w:rsidP="00DE4FC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6D3428" w:rsidRPr="00C23F1D" w:rsidRDefault="006D3428" w:rsidP="00DE4FC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6D3428" w:rsidRPr="00C23F1D" w:rsidRDefault="006D3428" w:rsidP="00DE4FC9">
            <w:pPr>
              <w:jc w:val="center"/>
              <w:rPr>
                <w:rFonts w:ascii="GHEA Grapalat" w:hAnsi="GHEA Grapalat" w:cs="Sylfaen"/>
                <w:sz w:val="18"/>
                <w:szCs w:val="18"/>
                <w:lang w:val="ru-RU" w:eastAsia="ru-RU"/>
              </w:rPr>
            </w:pPr>
          </w:p>
        </w:tc>
      </w:tr>
    </w:tbl>
    <w:p w:rsidR="006D3428" w:rsidRPr="00C23F1D" w:rsidRDefault="006D3428" w:rsidP="006D3428">
      <w:pPr>
        <w:tabs>
          <w:tab w:val="left" w:pos="360"/>
          <w:tab w:val="left" w:pos="540"/>
        </w:tabs>
        <w:jc w:val="both"/>
        <w:rPr>
          <w:rFonts w:ascii="GHEA Grapalat" w:hAnsi="GHEA Grapalat" w:cs="Sylfaen"/>
          <w:lang w:eastAsia="ru-RU"/>
        </w:rPr>
      </w:pPr>
    </w:p>
    <w:p w:rsidR="006D3428" w:rsidRPr="00C23F1D" w:rsidRDefault="006D3428" w:rsidP="006D3428">
      <w:pPr>
        <w:tabs>
          <w:tab w:val="left" w:pos="360"/>
          <w:tab w:val="left" w:pos="540"/>
        </w:tabs>
        <w:jc w:val="both"/>
        <w:rPr>
          <w:rFonts w:ascii="GHEA Grapalat" w:hAnsi="GHEA Grapalat" w:cs="Sylfaen"/>
          <w:sz w:val="20"/>
        </w:rPr>
      </w:pPr>
      <w:r w:rsidRPr="00C23F1D">
        <w:rPr>
          <w:rFonts w:ascii="GHEA Grapalat" w:hAnsi="GHEA Grapalat" w:cs="Sylfaen"/>
          <w:sz w:val="20"/>
        </w:rPr>
        <w:t>Սույն ակտը կազմված է 2 օրինակից, յուրաքանչյուր կողմին տրամադրվում է մեկական օրինակ:</w:t>
      </w:r>
    </w:p>
    <w:p w:rsidR="006D3428" w:rsidRPr="00C23F1D" w:rsidRDefault="006D3428" w:rsidP="006D3428">
      <w:pPr>
        <w:tabs>
          <w:tab w:val="left" w:pos="360"/>
          <w:tab w:val="left" w:pos="540"/>
        </w:tabs>
        <w:rPr>
          <w:rFonts w:ascii="GHEA Grapalat" w:hAnsi="GHEA Grapalat" w:cs="Sylfaen"/>
          <w:sz w:val="22"/>
          <w:szCs w:val="22"/>
          <w:lang w:val="hy-AM"/>
        </w:rPr>
      </w:pPr>
    </w:p>
    <w:p w:rsidR="006D3428" w:rsidRPr="00C23F1D" w:rsidRDefault="006D3428" w:rsidP="006D3428">
      <w:pPr>
        <w:jc w:val="center"/>
        <w:rPr>
          <w:rFonts w:ascii="GHEA Grapalat" w:hAnsi="GHEA Grapalat" w:cs="Sylfaen"/>
          <w:sz w:val="22"/>
          <w:szCs w:val="22"/>
          <w:lang w:val="hy-AM"/>
        </w:rPr>
      </w:pPr>
    </w:p>
    <w:p w:rsidR="006D3428" w:rsidRPr="00C23F1D" w:rsidRDefault="006D3428" w:rsidP="006D3428">
      <w:pPr>
        <w:jc w:val="center"/>
        <w:rPr>
          <w:rFonts w:ascii="GHEA Grapalat" w:hAnsi="GHEA Grapalat" w:cs="Sylfaen"/>
          <w:sz w:val="14"/>
          <w:szCs w:val="14"/>
          <w:lang w:val="hy-AM"/>
        </w:rPr>
      </w:pPr>
    </w:p>
    <w:p w:rsidR="006D3428" w:rsidRPr="00C23F1D" w:rsidRDefault="006D3428" w:rsidP="006D3428">
      <w:pPr>
        <w:jc w:val="center"/>
        <w:rPr>
          <w:rFonts w:ascii="GHEA Grapalat" w:hAnsi="GHEA Grapalat" w:cs="Sylfaen"/>
          <w:sz w:val="22"/>
          <w:szCs w:val="22"/>
          <w:lang w:val="hy-AM"/>
        </w:rPr>
      </w:pPr>
    </w:p>
    <w:p w:rsidR="006D3428" w:rsidRPr="00C23F1D" w:rsidRDefault="006D3428" w:rsidP="006D3428">
      <w:pPr>
        <w:jc w:val="center"/>
        <w:rPr>
          <w:rFonts w:ascii="GHEA Grapalat" w:hAnsi="GHEA Grapalat" w:cs="Sylfaen"/>
          <w:sz w:val="22"/>
          <w:szCs w:val="22"/>
        </w:rPr>
      </w:pPr>
      <w:r w:rsidRPr="00C23F1D">
        <w:rPr>
          <w:rFonts w:ascii="GHEA Grapalat" w:hAnsi="GHEA Grapalat" w:cs="Sylfaen"/>
          <w:sz w:val="22"/>
          <w:szCs w:val="22"/>
        </w:rPr>
        <w:t>ԿՈՂՄԵՐԸ</w:t>
      </w:r>
    </w:p>
    <w:p w:rsidR="006D3428" w:rsidRPr="00C23F1D" w:rsidRDefault="006D3428" w:rsidP="006D3428">
      <w:pPr>
        <w:jc w:val="center"/>
        <w:rPr>
          <w:rFonts w:ascii="GHEA Grapalat" w:hAnsi="GHEA Grapalat" w:cs="Sylfaen"/>
          <w:sz w:val="22"/>
          <w:szCs w:val="22"/>
        </w:rPr>
      </w:pPr>
    </w:p>
    <w:p w:rsidR="006D3428" w:rsidRPr="00C23F1D" w:rsidRDefault="006D3428" w:rsidP="006D3428">
      <w:pPr>
        <w:tabs>
          <w:tab w:val="left" w:pos="360"/>
          <w:tab w:val="left" w:pos="540"/>
        </w:tabs>
        <w:rPr>
          <w:rFonts w:ascii="GHEA Grapalat" w:hAnsi="GHEA Grapalat" w:cs="Sylfaen"/>
          <w:sz w:val="22"/>
          <w:szCs w:val="22"/>
        </w:rPr>
      </w:pPr>
    </w:p>
    <w:p w:rsidR="006D3428" w:rsidRPr="00C23F1D" w:rsidRDefault="006D3428" w:rsidP="006D342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D3428" w:rsidRPr="00C23F1D" w:rsidTr="00DE4FC9">
        <w:tc>
          <w:tcPr>
            <w:tcW w:w="4785" w:type="dxa"/>
          </w:tcPr>
          <w:p w:rsidR="006D3428" w:rsidRPr="00C23F1D" w:rsidRDefault="006D3428" w:rsidP="00DE4FC9">
            <w:pPr>
              <w:tabs>
                <w:tab w:val="left" w:pos="360"/>
                <w:tab w:val="left" w:pos="540"/>
              </w:tabs>
              <w:jc w:val="center"/>
              <w:rPr>
                <w:rFonts w:ascii="GHEA Grapalat" w:hAnsi="GHEA Grapalat" w:cs="Sylfaen"/>
                <w:b/>
                <w:bCs/>
                <w:lang w:eastAsia="ru-RU"/>
              </w:rPr>
            </w:pPr>
            <w:r w:rsidRPr="00C23F1D">
              <w:rPr>
                <w:rFonts w:ascii="GHEA Grapalat" w:hAnsi="GHEA Grapalat" w:cs="Sylfaen"/>
                <w:b/>
                <w:bCs/>
                <w:sz w:val="22"/>
                <w:szCs w:val="22"/>
              </w:rPr>
              <w:t>Հանձնեց</w:t>
            </w:r>
          </w:p>
        </w:tc>
        <w:tc>
          <w:tcPr>
            <w:tcW w:w="5223" w:type="dxa"/>
          </w:tcPr>
          <w:p w:rsidR="006D3428" w:rsidRPr="00C23F1D" w:rsidRDefault="006D3428" w:rsidP="00DE4FC9">
            <w:pPr>
              <w:tabs>
                <w:tab w:val="left" w:pos="360"/>
                <w:tab w:val="left" w:pos="540"/>
              </w:tabs>
              <w:jc w:val="center"/>
              <w:rPr>
                <w:rFonts w:ascii="GHEA Grapalat" w:hAnsi="GHEA Grapalat" w:cs="Sylfaen"/>
                <w:b/>
                <w:bCs/>
                <w:lang w:eastAsia="ru-RU"/>
              </w:rPr>
            </w:pPr>
            <w:r w:rsidRPr="00C23F1D">
              <w:rPr>
                <w:rFonts w:ascii="GHEA Grapalat" w:hAnsi="GHEA Grapalat" w:cs="Sylfaen"/>
                <w:b/>
                <w:bCs/>
                <w:sz w:val="22"/>
                <w:szCs w:val="22"/>
              </w:rPr>
              <w:t xml:space="preserve">        Ընդունեց</w:t>
            </w:r>
          </w:p>
        </w:tc>
      </w:tr>
    </w:tbl>
    <w:p w:rsidR="006D3428" w:rsidRPr="00C23F1D" w:rsidRDefault="006D3428" w:rsidP="006D3428">
      <w:pPr>
        <w:tabs>
          <w:tab w:val="left" w:pos="360"/>
          <w:tab w:val="left" w:pos="540"/>
        </w:tabs>
        <w:rPr>
          <w:rFonts w:ascii="GHEA Grapalat" w:hAnsi="GHEA Grapalat" w:cs="Sylfaen"/>
          <w:sz w:val="20"/>
          <w:szCs w:val="20"/>
          <w:lang w:eastAsia="ru-RU"/>
        </w:rPr>
      </w:pPr>
      <w:r w:rsidRPr="00C23F1D">
        <w:rPr>
          <w:rFonts w:ascii="GHEA Grapalat" w:hAnsi="GHEA Grapalat" w:cs="Sylfaen"/>
          <w:sz w:val="20"/>
          <w:szCs w:val="20"/>
          <w:lang w:eastAsia="ru-RU"/>
        </w:rPr>
        <w:t xml:space="preserve">                                                                                                  հայտը նախագծած ներկայացուցիչ`</w:t>
      </w:r>
    </w:p>
    <w:p w:rsidR="006D3428" w:rsidRPr="00C23F1D" w:rsidRDefault="006D3428" w:rsidP="006D342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D3428" w:rsidRPr="00C23F1D" w:rsidTr="00DE4FC9">
        <w:trPr>
          <w:tblCellSpacing w:w="7" w:type="dxa"/>
          <w:jc w:val="center"/>
        </w:trPr>
        <w:tc>
          <w:tcPr>
            <w:tcW w:w="0" w:type="auto"/>
            <w:vAlign w:val="center"/>
          </w:tcPr>
          <w:p w:rsidR="006D3428" w:rsidRPr="00C23F1D" w:rsidRDefault="006D3428" w:rsidP="00DE4FC9">
            <w:pPr>
              <w:jc w:val="center"/>
              <w:rPr>
                <w:rFonts w:ascii="GHEA Grapalat" w:hAnsi="GHEA Grapalat" w:cs="GHEA Grapalat"/>
                <w:color w:val="000000"/>
                <w:sz w:val="21"/>
                <w:szCs w:val="21"/>
                <w:lang w:val="ru-RU" w:eastAsia="ru-RU"/>
              </w:rPr>
            </w:pPr>
            <w:r w:rsidRPr="00C23F1D">
              <w:rPr>
                <w:rFonts w:ascii="GHEA Grapalat" w:hAnsi="GHEA Grapalat" w:cs="GHEA Grapalat"/>
                <w:color w:val="000000"/>
                <w:sz w:val="21"/>
                <w:szCs w:val="21"/>
              </w:rPr>
              <w:t xml:space="preserve">___________________________ </w:t>
            </w:r>
          </w:p>
          <w:p w:rsidR="006D3428" w:rsidRPr="00C23F1D" w:rsidRDefault="006D3428" w:rsidP="00DE4FC9">
            <w:pPr>
              <w:jc w:val="center"/>
              <w:rPr>
                <w:rFonts w:ascii="GHEA Grapalat" w:hAnsi="GHEA Grapalat" w:cs="GHEA Grapalat"/>
                <w:color w:val="000000"/>
                <w:sz w:val="21"/>
                <w:szCs w:val="21"/>
                <w:lang w:val="ru-RU" w:eastAsia="ru-RU"/>
              </w:rPr>
            </w:pPr>
            <w:r w:rsidRPr="00C23F1D">
              <w:rPr>
                <w:rFonts w:ascii="GHEA Grapalat" w:hAnsi="GHEA Grapalat" w:cs="GHEA Grapalat"/>
                <w:color w:val="000000"/>
                <w:sz w:val="15"/>
                <w:szCs w:val="15"/>
              </w:rPr>
              <w:t>ազգանուն, անուն</w:t>
            </w:r>
          </w:p>
        </w:tc>
        <w:tc>
          <w:tcPr>
            <w:tcW w:w="0" w:type="auto"/>
            <w:vAlign w:val="center"/>
          </w:tcPr>
          <w:p w:rsidR="006D3428" w:rsidRPr="00C23F1D" w:rsidRDefault="006D3428" w:rsidP="00DE4FC9">
            <w:pPr>
              <w:jc w:val="center"/>
              <w:rPr>
                <w:rFonts w:ascii="GHEA Grapalat" w:hAnsi="GHEA Grapalat" w:cs="GHEA Grapalat"/>
                <w:color w:val="000000"/>
                <w:sz w:val="21"/>
                <w:szCs w:val="21"/>
                <w:lang w:val="ru-RU" w:eastAsia="ru-RU"/>
              </w:rPr>
            </w:pPr>
            <w:r w:rsidRPr="00C23F1D">
              <w:rPr>
                <w:rFonts w:ascii="GHEA Grapalat" w:hAnsi="GHEA Grapalat" w:cs="GHEA Grapalat"/>
                <w:color w:val="000000"/>
                <w:sz w:val="21"/>
                <w:szCs w:val="21"/>
              </w:rPr>
              <w:t>___________________________</w:t>
            </w:r>
          </w:p>
          <w:p w:rsidR="006D3428" w:rsidRPr="00C23F1D" w:rsidRDefault="006D3428" w:rsidP="00DE4FC9">
            <w:pPr>
              <w:jc w:val="center"/>
              <w:rPr>
                <w:rFonts w:ascii="GHEA Grapalat" w:hAnsi="GHEA Grapalat" w:cs="GHEA Grapalat"/>
                <w:color w:val="000000"/>
                <w:sz w:val="21"/>
                <w:szCs w:val="21"/>
                <w:lang w:val="ru-RU" w:eastAsia="ru-RU"/>
              </w:rPr>
            </w:pPr>
            <w:r w:rsidRPr="00C23F1D">
              <w:rPr>
                <w:rFonts w:ascii="GHEA Grapalat" w:hAnsi="GHEA Grapalat" w:cs="GHEA Grapalat"/>
                <w:color w:val="000000"/>
                <w:sz w:val="15"/>
                <w:szCs w:val="15"/>
              </w:rPr>
              <w:t>ազգանուն, անուն</w:t>
            </w:r>
          </w:p>
        </w:tc>
      </w:tr>
      <w:tr w:rsidR="006D3428" w:rsidRPr="00C23F1D" w:rsidTr="00DE4FC9">
        <w:trPr>
          <w:tblCellSpacing w:w="7" w:type="dxa"/>
          <w:jc w:val="center"/>
        </w:trPr>
        <w:tc>
          <w:tcPr>
            <w:tcW w:w="0" w:type="auto"/>
            <w:vAlign w:val="center"/>
          </w:tcPr>
          <w:p w:rsidR="006D3428" w:rsidRPr="00C23F1D" w:rsidRDefault="006D3428" w:rsidP="00DE4FC9">
            <w:pPr>
              <w:jc w:val="center"/>
              <w:rPr>
                <w:rFonts w:ascii="GHEA Grapalat" w:hAnsi="GHEA Grapalat" w:cs="GHEA Grapalat"/>
                <w:color w:val="000000"/>
                <w:sz w:val="21"/>
                <w:szCs w:val="21"/>
                <w:lang w:val="ru-RU" w:eastAsia="ru-RU"/>
              </w:rPr>
            </w:pPr>
            <w:r w:rsidRPr="00C23F1D">
              <w:rPr>
                <w:rFonts w:ascii="GHEA Grapalat" w:hAnsi="GHEA Grapalat" w:cs="GHEA Grapalat"/>
                <w:color w:val="000000"/>
                <w:sz w:val="21"/>
                <w:szCs w:val="21"/>
              </w:rPr>
              <w:t xml:space="preserve">___________________________ </w:t>
            </w:r>
          </w:p>
          <w:p w:rsidR="006D3428" w:rsidRPr="00C23F1D" w:rsidRDefault="006D3428" w:rsidP="00DE4FC9">
            <w:pPr>
              <w:jc w:val="center"/>
              <w:rPr>
                <w:rFonts w:ascii="GHEA Grapalat" w:hAnsi="GHEA Grapalat" w:cs="GHEA Grapalat"/>
                <w:color w:val="000000"/>
                <w:sz w:val="21"/>
                <w:szCs w:val="21"/>
                <w:lang w:val="ru-RU" w:eastAsia="ru-RU"/>
              </w:rPr>
            </w:pPr>
            <w:r w:rsidRPr="00C23F1D">
              <w:rPr>
                <w:rFonts w:ascii="GHEA Grapalat" w:hAnsi="GHEA Grapalat" w:cs="GHEA Grapalat"/>
                <w:color w:val="000000"/>
                <w:sz w:val="15"/>
                <w:szCs w:val="15"/>
              </w:rPr>
              <w:t>Ստորագրություն</w:t>
            </w:r>
          </w:p>
        </w:tc>
        <w:tc>
          <w:tcPr>
            <w:tcW w:w="0" w:type="auto"/>
            <w:vAlign w:val="center"/>
          </w:tcPr>
          <w:p w:rsidR="006D3428" w:rsidRPr="00C23F1D" w:rsidRDefault="006D3428" w:rsidP="00DE4FC9">
            <w:pPr>
              <w:jc w:val="center"/>
              <w:rPr>
                <w:rFonts w:ascii="GHEA Grapalat" w:hAnsi="GHEA Grapalat" w:cs="GHEA Grapalat"/>
                <w:color w:val="000000"/>
                <w:sz w:val="21"/>
                <w:szCs w:val="21"/>
                <w:lang w:val="ru-RU" w:eastAsia="ru-RU"/>
              </w:rPr>
            </w:pPr>
            <w:r w:rsidRPr="00C23F1D">
              <w:rPr>
                <w:rFonts w:ascii="GHEA Grapalat" w:hAnsi="GHEA Grapalat" w:cs="GHEA Grapalat"/>
                <w:color w:val="000000"/>
                <w:sz w:val="21"/>
                <w:szCs w:val="21"/>
              </w:rPr>
              <w:t>___________________________</w:t>
            </w:r>
          </w:p>
          <w:p w:rsidR="006D3428" w:rsidRPr="00C23F1D" w:rsidRDefault="006D3428" w:rsidP="00DE4FC9">
            <w:pPr>
              <w:jc w:val="center"/>
              <w:rPr>
                <w:rFonts w:ascii="GHEA Grapalat" w:hAnsi="GHEA Grapalat" w:cs="GHEA Grapalat"/>
                <w:color w:val="000000"/>
                <w:sz w:val="21"/>
                <w:szCs w:val="21"/>
                <w:lang w:val="ru-RU" w:eastAsia="ru-RU"/>
              </w:rPr>
            </w:pPr>
            <w:r w:rsidRPr="00C23F1D">
              <w:rPr>
                <w:rFonts w:ascii="GHEA Grapalat" w:hAnsi="GHEA Grapalat" w:cs="GHEA Grapalat"/>
                <w:color w:val="000000"/>
                <w:sz w:val="15"/>
                <w:szCs w:val="15"/>
              </w:rPr>
              <w:t>ստորագրություն</w:t>
            </w:r>
          </w:p>
        </w:tc>
      </w:tr>
      <w:tr w:rsidR="006D3428" w:rsidRPr="00C23F1D" w:rsidTr="00DE4FC9">
        <w:trPr>
          <w:tblCellSpacing w:w="7" w:type="dxa"/>
          <w:jc w:val="center"/>
        </w:trPr>
        <w:tc>
          <w:tcPr>
            <w:tcW w:w="0" w:type="auto"/>
            <w:vAlign w:val="center"/>
          </w:tcPr>
          <w:p w:rsidR="006D3428" w:rsidRPr="00C23F1D" w:rsidRDefault="006D3428" w:rsidP="00DE4FC9">
            <w:pPr>
              <w:rPr>
                <w:rFonts w:ascii="GHEA Grapalat" w:hAnsi="GHEA Grapalat" w:cs="GHEA Grapalat"/>
                <w:color w:val="000000"/>
                <w:sz w:val="21"/>
                <w:szCs w:val="21"/>
                <w:lang w:val="ru-RU" w:eastAsia="ru-RU"/>
              </w:rPr>
            </w:pPr>
          </w:p>
        </w:tc>
        <w:tc>
          <w:tcPr>
            <w:tcW w:w="0" w:type="auto"/>
            <w:vAlign w:val="center"/>
          </w:tcPr>
          <w:p w:rsidR="006D3428" w:rsidRPr="00C23F1D" w:rsidRDefault="006D3428" w:rsidP="00DE4FC9">
            <w:pPr>
              <w:rPr>
                <w:rFonts w:ascii="GHEA Grapalat" w:hAnsi="GHEA Grapalat" w:cs="GHEA Grapalat"/>
                <w:color w:val="000000"/>
                <w:sz w:val="21"/>
                <w:szCs w:val="21"/>
                <w:lang w:val="ru-RU" w:eastAsia="ru-RU"/>
              </w:rPr>
            </w:pPr>
          </w:p>
        </w:tc>
      </w:tr>
    </w:tbl>
    <w:p w:rsidR="006D3428" w:rsidRPr="00C23F1D" w:rsidRDefault="006D3428" w:rsidP="006D3428">
      <w:pPr>
        <w:ind w:left="-142" w:firstLine="142"/>
        <w:jc w:val="center"/>
        <w:rPr>
          <w:rFonts w:ascii="GHEA Grapalat" w:hAnsi="GHEA Grapalat" w:cs="Sylfaen"/>
          <w:b/>
        </w:rPr>
      </w:pPr>
    </w:p>
    <w:p w:rsidR="006D3428" w:rsidRPr="00C23F1D" w:rsidRDefault="006D3428" w:rsidP="006D3428">
      <w:pPr>
        <w:ind w:left="-142" w:firstLine="142"/>
        <w:jc w:val="center"/>
        <w:rPr>
          <w:rFonts w:ascii="GHEA Grapalat" w:hAnsi="GHEA Grapalat" w:cs="Sylfaen"/>
          <w:b/>
        </w:rPr>
      </w:pPr>
    </w:p>
    <w:p w:rsidR="006D3428" w:rsidRPr="00C23F1D" w:rsidRDefault="006D3428" w:rsidP="006D3428">
      <w:pPr>
        <w:rPr>
          <w:rFonts w:ascii="GHEA Grapalat" w:hAnsi="GHEA Grapalat"/>
          <w:sz w:val="20"/>
          <w:lang w:val="hy-AM"/>
        </w:rPr>
      </w:pPr>
    </w:p>
    <w:p w:rsidR="006D3428" w:rsidRPr="00C23F1D" w:rsidRDefault="006D3428" w:rsidP="006D3428">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6D3428" w:rsidRPr="00C23F1D" w:rsidTr="00DE4FC9">
        <w:trPr>
          <w:tblCellSpacing w:w="7" w:type="dxa"/>
          <w:jc w:val="center"/>
        </w:trPr>
        <w:tc>
          <w:tcPr>
            <w:tcW w:w="0" w:type="auto"/>
            <w:vAlign w:val="center"/>
          </w:tcPr>
          <w:p w:rsidR="006D3428" w:rsidRPr="00C23F1D" w:rsidRDefault="006D3428" w:rsidP="00DE4FC9">
            <w:pPr>
              <w:rPr>
                <w:rFonts w:ascii="GHEA Grapalat" w:hAnsi="GHEA Grapalat" w:cs="GHEA Grapalat"/>
                <w:color w:val="000000"/>
                <w:sz w:val="21"/>
                <w:szCs w:val="21"/>
                <w:lang w:val="ru-RU" w:eastAsia="ru-RU"/>
              </w:rPr>
            </w:pPr>
          </w:p>
        </w:tc>
        <w:tc>
          <w:tcPr>
            <w:tcW w:w="0" w:type="auto"/>
            <w:vAlign w:val="center"/>
          </w:tcPr>
          <w:p w:rsidR="006D3428" w:rsidRPr="00C23F1D" w:rsidRDefault="006D3428" w:rsidP="00DE4FC9">
            <w:pPr>
              <w:rPr>
                <w:rFonts w:ascii="GHEA Grapalat" w:hAnsi="GHEA Grapalat" w:cs="GHEA Grapalat"/>
                <w:color w:val="000000"/>
                <w:sz w:val="21"/>
                <w:szCs w:val="21"/>
                <w:lang w:val="ru-RU" w:eastAsia="ru-RU"/>
              </w:rPr>
            </w:pPr>
          </w:p>
        </w:tc>
      </w:tr>
    </w:tbl>
    <w:p w:rsidR="006D3428" w:rsidRPr="00C23F1D" w:rsidRDefault="006D3428" w:rsidP="006D3428">
      <w:pPr>
        <w:ind w:left="-142" w:firstLine="142"/>
        <w:jc w:val="center"/>
        <w:rPr>
          <w:rFonts w:ascii="GHEA Grapalat" w:hAnsi="GHEA Grapalat" w:cs="Sylfaen"/>
          <w:b/>
        </w:rPr>
      </w:pPr>
    </w:p>
    <w:p w:rsidR="006D3428" w:rsidRPr="00C23F1D" w:rsidRDefault="006D3428" w:rsidP="006D3428">
      <w:pPr>
        <w:ind w:left="-142" w:firstLine="142"/>
        <w:jc w:val="center"/>
        <w:rPr>
          <w:rFonts w:ascii="GHEA Grapalat" w:hAnsi="GHEA Grapalat" w:cs="Sylfaen"/>
          <w:b/>
        </w:rPr>
      </w:pPr>
    </w:p>
    <w:p w:rsidR="006D3428" w:rsidRPr="00C23F1D" w:rsidRDefault="006D3428" w:rsidP="006D3428">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6D3428" w:rsidRPr="00C23F1D" w:rsidTr="00DE4FC9">
        <w:trPr>
          <w:tblCellSpacing w:w="7" w:type="dxa"/>
          <w:jc w:val="center"/>
        </w:trPr>
        <w:tc>
          <w:tcPr>
            <w:tcW w:w="0" w:type="auto"/>
            <w:vAlign w:val="center"/>
          </w:tcPr>
          <w:p w:rsidR="006D3428" w:rsidRPr="00C23F1D" w:rsidRDefault="006D3428" w:rsidP="00DE4FC9">
            <w:pPr>
              <w:rPr>
                <w:rFonts w:ascii="GHEA Grapalat" w:hAnsi="GHEA Grapalat" w:cs="GHEA Grapalat"/>
                <w:color w:val="000000"/>
                <w:sz w:val="21"/>
                <w:szCs w:val="21"/>
              </w:rPr>
            </w:pPr>
          </w:p>
        </w:tc>
        <w:tc>
          <w:tcPr>
            <w:tcW w:w="0" w:type="auto"/>
            <w:vAlign w:val="center"/>
          </w:tcPr>
          <w:p w:rsidR="006D3428" w:rsidRPr="00C23F1D" w:rsidRDefault="006D3428" w:rsidP="00DE4FC9">
            <w:pPr>
              <w:rPr>
                <w:rFonts w:ascii="GHEA Grapalat" w:hAnsi="GHEA Grapalat" w:cs="GHEA Grapalat"/>
                <w:color w:val="000000"/>
                <w:sz w:val="21"/>
                <w:szCs w:val="21"/>
              </w:rPr>
            </w:pPr>
          </w:p>
        </w:tc>
      </w:tr>
    </w:tbl>
    <w:p w:rsidR="006D3428" w:rsidRPr="00C23F1D" w:rsidRDefault="006D3428" w:rsidP="006D3428">
      <w:pPr>
        <w:ind w:left="-142" w:firstLine="142"/>
        <w:jc w:val="center"/>
        <w:rPr>
          <w:rFonts w:ascii="GHEA Grapalat" w:hAnsi="GHEA Grapalat" w:cs="Sylfaen"/>
          <w:b/>
        </w:rPr>
        <w:sectPr w:rsidR="006D3428" w:rsidRPr="00C23F1D" w:rsidSect="00DE4FC9">
          <w:footnotePr>
            <w:pos w:val="beneathText"/>
          </w:footnotePr>
          <w:pgSz w:w="11906" w:h="16838" w:code="9"/>
          <w:pgMar w:top="720" w:right="662" w:bottom="533" w:left="1138" w:header="562" w:footer="562" w:gutter="0"/>
          <w:cols w:space="720"/>
        </w:sectPr>
      </w:pPr>
    </w:p>
    <w:p w:rsidR="006D3428" w:rsidRPr="00C23F1D" w:rsidRDefault="006D3428" w:rsidP="006D3428">
      <w:pPr>
        <w:pStyle w:val="a3"/>
        <w:spacing w:line="240" w:lineRule="auto"/>
        <w:jc w:val="right"/>
        <w:rPr>
          <w:rFonts w:ascii="GHEA Grapalat" w:hAnsi="GHEA Grapalat" w:cs="Arial"/>
          <w:i w:val="0"/>
          <w:lang w:val="en-US"/>
        </w:rPr>
      </w:pPr>
      <w:r w:rsidRPr="00C23F1D">
        <w:rPr>
          <w:rFonts w:ascii="GHEA Grapalat" w:hAnsi="GHEA Grapalat" w:cs="Sylfaen"/>
          <w:i w:val="0"/>
          <w:lang w:val="hy-AM"/>
        </w:rPr>
        <w:lastRenderedPageBreak/>
        <w:t>Հավելված</w:t>
      </w:r>
      <w:r w:rsidRPr="00C23F1D">
        <w:rPr>
          <w:rFonts w:ascii="GHEA Grapalat" w:hAnsi="GHEA Grapalat" w:cs="Arial"/>
          <w:i w:val="0"/>
          <w:lang w:val="en-US"/>
        </w:rPr>
        <w:t>8</w:t>
      </w:r>
    </w:p>
    <w:p w:rsidR="006D3428" w:rsidRPr="00C23F1D" w:rsidRDefault="00666DC7" w:rsidP="006D3428">
      <w:pPr>
        <w:pStyle w:val="a3"/>
        <w:spacing w:line="240" w:lineRule="auto"/>
        <w:jc w:val="right"/>
        <w:rPr>
          <w:rFonts w:ascii="GHEA Grapalat" w:hAnsi="GHEA Grapalat" w:cs="Arial"/>
          <w:i w:val="0"/>
          <w:lang w:val="hy-AM"/>
        </w:rPr>
      </w:pPr>
      <w:r>
        <w:rPr>
          <w:rFonts w:ascii="GHEA Grapalat" w:hAnsi="GHEA Grapalat"/>
          <w:b/>
          <w:sz w:val="24"/>
          <w:szCs w:val="24"/>
        </w:rPr>
        <w:t>ՀՀ ԿԱ Ո ՀԲՄԱՊՁԲ-2018/2/ՎԱՌ-02</w:t>
      </w:r>
      <w:r w:rsidR="006D3428" w:rsidRPr="00C23F1D">
        <w:rPr>
          <w:rFonts w:ascii="GHEA Grapalat" w:hAnsi="GHEA Grapalat" w:cs="Sylfaen"/>
          <w:i w:val="0"/>
          <w:lang w:val="hy-AM"/>
        </w:rPr>
        <w:t>ծածկագրով</w:t>
      </w:r>
    </w:p>
    <w:p w:rsidR="006D3428" w:rsidRPr="00C23F1D" w:rsidRDefault="00EC0FD4" w:rsidP="006D3428">
      <w:pPr>
        <w:pStyle w:val="a3"/>
        <w:spacing w:line="240" w:lineRule="auto"/>
        <w:jc w:val="right"/>
        <w:rPr>
          <w:rFonts w:ascii="GHEA Grapalat" w:hAnsi="GHEA Grapalat"/>
          <w:b/>
          <w:i w:val="0"/>
          <w:lang w:val="hy-AM"/>
        </w:rPr>
      </w:pPr>
      <w:r w:rsidRPr="00666DC7">
        <w:rPr>
          <w:rFonts w:ascii="GHEA Grapalat" w:hAnsi="GHEA Grapalat" w:cs="Sylfaen"/>
          <w:b/>
          <w:lang w:val="hy-AM"/>
        </w:rPr>
        <w:t>Հրատապ</w:t>
      </w:r>
      <w:r w:rsidR="006D3428" w:rsidRPr="00C23F1D">
        <w:rPr>
          <w:rFonts w:ascii="GHEA Grapalat" w:hAnsi="GHEA Grapalat" w:cs="Sylfaen"/>
          <w:i w:val="0"/>
          <w:lang w:val="hy-AM"/>
        </w:rPr>
        <w:t>բաց</w:t>
      </w:r>
      <w:r w:rsidR="006D3428" w:rsidRPr="00666DC7">
        <w:rPr>
          <w:rFonts w:ascii="GHEA Grapalat" w:hAnsi="GHEA Grapalat" w:cs="Arial"/>
          <w:i w:val="0"/>
          <w:lang w:val="hy-AM"/>
        </w:rPr>
        <w:t>մրցույթ</w:t>
      </w:r>
      <w:r w:rsidR="006D3428" w:rsidRPr="00C23F1D">
        <w:rPr>
          <w:rFonts w:ascii="GHEA Grapalat" w:hAnsi="GHEA Grapalat" w:cs="Sylfaen"/>
          <w:i w:val="0"/>
          <w:lang w:val="hy-AM"/>
        </w:rPr>
        <w:t>իհրավերի</w:t>
      </w:r>
    </w:p>
    <w:p w:rsidR="006D3428" w:rsidRPr="00C23F1D" w:rsidRDefault="006D3428" w:rsidP="006D3428">
      <w:pPr>
        <w:rPr>
          <w:rStyle w:val="af5"/>
          <w:rFonts w:ascii="GHEA Grapalat" w:hAnsi="GHEA Grapalat"/>
          <w:sz w:val="15"/>
          <w:szCs w:val="15"/>
          <w:lang w:val="hy-AM"/>
        </w:rPr>
      </w:pPr>
    </w:p>
    <w:p w:rsidR="006D3428" w:rsidRPr="00C23F1D" w:rsidRDefault="006D3428" w:rsidP="006D3428">
      <w:pPr>
        <w:rPr>
          <w:rStyle w:val="af5"/>
          <w:rFonts w:ascii="GHEA Grapalat" w:hAnsi="GHEA Grapalat"/>
          <w:sz w:val="15"/>
          <w:szCs w:val="15"/>
          <w:lang w:val="hy-AM"/>
        </w:rPr>
      </w:pPr>
    </w:p>
    <w:p w:rsidR="006D3428" w:rsidRPr="00C23F1D" w:rsidRDefault="006D3428" w:rsidP="006D3428">
      <w:pPr>
        <w:rPr>
          <w:rStyle w:val="af5"/>
          <w:rFonts w:ascii="GHEA Grapalat" w:hAnsi="GHEA Grapalat"/>
          <w:sz w:val="15"/>
          <w:szCs w:val="15"/>
          <w:lang w:val="hy-AM"/>
        </w:rPr>
      </w:pPr>
    </w:p>
    <w:p w:rsidR="006D3428" w:rsidRPr="00C23F1D" w:rsidRDefault="006D3428" w:rsidP="006D3428">
      <w:pPr>
        <w:rPr>
          <w:rStyle w:val="af5"/>
          <w:rFonts w:ascii="GHEA Grapalat" w:hAnsi="GHEA Grapalat"/>
          <w:sz w:val="15"/>
          <w:szCs w:val="15"/>
          <w:lang w:val="hy-AM"/>
        </w:rPr>
      </w:pPr>
    </w:p>
    <w:p w:rsidR="006D3428" w:rsidRPr="00C23F1D" w:rsidRDefault="006D3428" w:rsidP="006D3428">
      <w:pPr>
        <w:rPr>
          <w:rStyle w:val="af5"/>
          <w:rFonts w:ascii="GHEA Grapalat" w:hAnsi="GHEA Grapalat"/>
          <w:sz w:val="15"/>
          <w:szCs w:val="15"/>
          <w:lang w:val="hy-AM"/>
        </w:rPr>
      </w:pPr>
    </w:p>
    <w:p w:rsidR="006D3428" w:rsidRPr="00C23F1D" w:rsidRDefault="006D3428" w:rsidP="006D3428">
      <w:pPr>
        <w:jc w:val="center"/>
        <w:rPr>
          <w:rFonts w:ascii="GHEA Grapalat" w:hAnsi="GHEA Grapalat"/>
          <w:sz w:val="20"/>
          <w:szCs w:val="20"/>
          <w:lang w:val="hy-AM"/>
        </w:rPr>
      </w:pPr>
      <w:r w:rsidRPr="00C23F1D">
        <w:rPr>
          <w:rFonts w:ascii="GHEA Grapalat" w:hAnsi="GHEA Grapalat"/>
          <w:sz w:val="20"/>
          <w:szCs w:val="20"/>
          <w:lang w:val="hy-AM"/>
        </w:rPr>
        <w:t>ՀԱՐՑՈՒՄ</w:t>
      </w:r>
    </w:p>
    <w:p w:rsidR="006D3428" w:rsidRPr="00C23F1D" w:rsidRDefault="006D3428" w:rsidP="006D3428">
      <w:pPr>
        <w:jc w:val="center"/>
        <w:rPr>
          <w:rFonts w:ascii="GHEA Grapalat" w:hAnsi="GHEA Grapalat"/>
          <w:sz w:val="20"/>
          <w:szCs w:val="20"/>
          <w:lang w:val="hy-AM"/>
        </w:rPr>
      </w:pPr>
      <w:r w:rsidRPr="00C23F1D">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6D3428" w:rsidRPr="00C23F1D" w:rsidRDefault="006D3428" w:rsidP="006D3428">
      <w:pPr>
        <w:jc w:val="center"/>
        <w:rPr>
          <w:rFonts w:ascii="GHEA Grapalat" w:hAnsi="GHEA Grapalat"/>
          <w:sz w:val="20"/>
          <w:szCs w:val="20"/>
          <w:lang w:val="hy-AM"/>
        </w:rPr>
      </w:pPr>
      <w:r w:rsidRPr="00C23F1D">
        <w:rPr>
          <w:rFonts w:ascii="GHEA Grapalat" w:hAnsi="GHEA Grapalat"/>
          <w:sz w:val="20"/>
          <w:szCs w:val="20"/>
          <w:lang w:val="hy-AM"/>
        </w:rPr>
        <w:t xml:space="preserve"> կարգի 43-րդ կետի 3-րդ մասով նախատեսված տվյալների ճշտման մասին</w:t>
      </w:r>
    </w:p>
    <w:p w:rsidR="006D3428" w:rsidRPr="00C23F1D" w:rsidRDefault="006D3428" w:rsidP="006D3428">
      <w:pPr>
        <w:jc w:val="center"/>
        <w:rPr>
          <w:rFonts w:ascii="GHEA Grapalat" w:hAnsi="GHEA Grapalat"/>
          <w:sz w:val="20"/>
          <w:szCs w:val="20"/>
          <w:lang w:val="hy-AM"/>
        </w:rPr>
      </w:pPr>
    </w:p>
    <w:p w:rsidR="006D3428" w:rsidRPr="00C23F1D" w:rsidRDefault="006D3428" w:rsidP="006D3428">
      <w:pPr>
        <w:rPr>
          <w:rFonts w:ascii="GHEA Grapalat" w:hAnsi="GHEA Grapalat"/>
          <w:sz w:val="20"/>
          <w:szCs w:val="20"/>
          <w:lang w:val="hy-AM"/>
        </w:rPr>
      </w:pPr>
    </w:p>
    <w:p w:rsidR="006D3428" w:rsidRPr="00C23F1D" w:rsidRDefault="006D3428" w:rsidP="006D3428">
      <w:pPr>
        <w:jc w:val="both"/>
        <w:rPr>
          <w:rFonts w:ascii="GHEA Grapalat" w:hAnsi="GHEA Grapalat"/>
          <w:sz w:val="20"/>
          <w:szCs w:val="20"/>
          <w:lang w:val="hy-AM"/>
        </w:rPr>
      </w:pPr>
      <w:r w:rsidRPr="00C23F1D">
        <w:rPr>
          <w:rFonts w:ascii="GHEA Grapalat" w:hAnsi="GHEA Grapalat"/>
          <w:sz w:val="20"/>
          <w:szCs w:val="20"/>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lang w:val="hy-AM"/>
        </w:rPr>
        <w:t xml:space="preserve">-ի կարիքների համար կազմակերպված </w:t>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p>
    <w:p w:rsidR="006D3428" w:rsidRPr="00C23F1D" w:rsidRDefault="006D3428" w:rsidP="006D3428">
      <w:pPr>
        <w:tabs>
          <w:tab w:val="left" w:pos="8550"/>
        </w:tabs>
        <w:jc w:val="both"/>
        <w:rPr>
          <w:rFonts w:ascii="GHEA Grapalat" w:hAnsi="GHEA Grapalat"/>
          <w:sz w:val="20"/>
          <w:szCs w:val="20"/>
          <w:vertAlign w:val="superscript"/>
          <w:lang w:val="hy-AM"/>
        </w:rPr>
      </w:pPr>
      <w:r w:rsidRPr="00C23F1D">
        <w:rPr>
          <w:rFonts w:ascii="GHEA Grapalat" w:hAnsi="GHEA Grapalat"/>
          <w:sz w:val="20"/>
          <w:szCs w:val="20"/>
          <w:vertAlign w:val="superscript"/>
          <w:lang w:val="hy-AM"/>
        </w:rPr>
        <w:t xml:space="preserve">                                պատվիրատուի անվանումը</w:t>
      </w:r>
      <w:r w:rsidRPr="00C23F1D">
        <w:rPr>
          <w:rFonts w:ascii="GHEA Grapalat" w:hAnsi="GHEA Grapalat"/>
          <w:sz w:val="20"/>
          <w:szCs w:val="20"/>
          <w:vertAlign w:val="superscript"/>
          <w:lang w:val="hy-AM"/>
        </w:rPr>
        <w:tab/>
        <w:t xml:space="preserve">                                  ընթացակարգի ծածկագիրը</w:t>
      </w:r>
    </w:p>
    <w:p w:rsidR="006D3428" w:rsidRPr="00C23F1D" w:rsidRDefault="006D3428" w:rsidP="006D3428">
      <w:pPr>
        <w:rPr>
          <w:rFonts w:ascii="GHEA Grapalat" w:hAnsi="GHEA Grapalat"/>
          <w:sz w:val="20"/>
          <w:szCs w:val="20"/>
          <w:lang w:val="hy-AM"/>
        </w:rPr>
      </w:pPr>
      <w:r w:rsidRPr="00C23F1D">
        <w:rPr>
          <w:rFonts w:ascii="GHEA Grapalat" w:hAnsi="GHEA Grapalat"/>
          <w:sz w:val="20"/>
          <w:szCs w:val="20"/>
          <w:lang w:val="hy-AM"/>
        </w:rPr>
        <w:t xml:space="preserve">ծածկագրով գնման ընթացակարգի  գնահատող հանձնաժողովի 20  թվականի -ի N որոշմամբ 1-ին  տեղ է զբաղեցրել ներքոհիշյալ մասնակիցը (մասնակիցները)` </w:t>
      </w:r>
    </w:p>
    <w:p w:rsidR="006D3428" w:rsidRPr="00C23F1D" w:rsidRDefault="006D3428" w:rsidP="006D342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6D3428" w:rsidRPr="00C23F1D" w:rsidTr="00DE4FC9">
        <w:tc>
          <w:tcPr>
            <w:tcW w:w="1472" w:type="dxa"/>
            <w:vMerge w:val="restart"/>
            <w:shd w:val="clear" w:color="auto" w:fill="auto"/>
            <w:vAlign w:val="center"/>
          </w:tcPr>
          <w:p w:rsidR="006D3428" w:rsidRPr="00C23F1D" w:rsidRDefault="006D3428" w:rsidP="00DE4FC9">
            <w:pPr>
              <w:ind w:right="390"/>
              <w:jc w:val="center"/>
              <w:rPr>
                <w:rFonts w:ascii="GHEA Grapalat" w:hAnsi="GHEA Grapalat"/>
                <w:sz w:val="20"/>
                <w:szCs w:val="20"/>
              </w:rPr>
            </w:pPr>
            <w:r w:rsidRPr="00C23F1D">
              <w:rPr>
                <w:rFonts w:ascii="GHEA Grapalat" w:hAnsi="GHEA Grapalat"/>
                <w:sz w:val="20"/>
                <w:szCs w:val="20"/>
              </w:rPr>
              <w:t>N</w:t>
            </w:r>
          </w:p>
        </w:tc>
        <w:tc>
          <w:tcPr>
            <w:tcW w:w="12992" w:type="dxa"/>
            <w:gridSpan w:val="3"/>
            <w:shd w:val="clear" w:color="auto" w:fill="auto"/>
            <w:vAlign w:val="center"/>
          </w:tcPr>
          <w:p w:rsidR="006D3428" w:rsidRPr="00C23F1D" w:rsidRDefault="006D3428" w:rsidP="00DE4FC9">
            <w:pPr>
              <w:jc w:val="center"/>
              <w:rPr>
                <w:rFonts w:ascii="GHEA Grapalat" w:hAnsi="GHEA Grapalat"/>
                <w:sz w:val="20"/>
                <w:szCs w:val="20"/>
              </w:rPr>
            </w:pPr>
            <w:r w:rsidRPr="00C23F1D">
              <w:rPr>
                <w:rFonts w:ascii="GHEA Grapalat" w:hAnsi="GHEA Grapalat"/>
                <w:sz w:val="20"/>
                <w:szCs w:val="20"/>
              </w:rPr>
              <w:t>Մասնակցի</w:t>
            </w:r>
          </w:p>
        </w:tc>
      </w:tr>
      <w:tr w:rsidR="006D3428" w:rsidRPr="00C23F1D" w:rsidTr="00DE4FC9">
        <w:tc>
          <w:tcPr>
            <w:tcW w:w="1472" w:type="dxa"/>
            <w:vMerge/>
            <w:shd w:val="clear" w:color="auto" w:fill="auto"/>
            <w:vAlign w:val="center"/>
          </w:tcPr>
          <w:p w:rsidR="006D3428" w:rsidRPr="00C23F1D" w:rsidRDefault="006D3428" w:rsidP="00DE4FC9">
            <w:pPr>
              <w:jc w:val="center"/>
              <w:rPr>
                <w:rFonts w:ascii="GHEA Grapalat" w:hAnsi="GHEA Grapalat"/>
                <w:sz w:val="20"/>
                <w:szCs w:val="20"/>
              </w:rPr>
            </w:pPr>
          </w:p>
        </w:tc>
        <w:tc>
          <w:tcPr>
            <w:tcW w:w="4486" w:type="dxa"/>
            <w:shd w:val="clear" w:color="auto" w:fill="auto"/>
            <w:vAlign w:val="center"/>
          </w:tcPr>
          <w:p w:rsidR="006D3428" w:rsidRPr="00C23F1D" w:rsidRDefault="006D3428" w:rsidP="00DE4FC9">
            <w:pPr>
              <w:jc w:val="center"/>
              <w:rPr>
                <w:rFonts w:ascii="GHEA Grapalat" w:hAnsi="GHEA Grapalat"/>
                <w:sz w:val="20"/>
                <w:szCs w:val="20"/>
              </w:rPr>
            </w:pPr>
            <w:r w:rsidRPr="00C23F1D">
              <w:rPr>
                <w:rFonts w:ascii="GHEA Grapalat" w:hAnsi="GHEA Grapalat"/>
                <w:sz w:val="20"/>
                <w:szCs w:val="20"/>
              </w:rPr>
              <w:t>անվանումը</w:t>
            </w:r>
          </w:p>
        </w:tc>
        <w:tc>
          <w:tcPr>
            <w:tcW w:w="4230" w:type="dxa"/>
            <w:shd w:val="clear" w:color="auto" w:fill="auto"/>
            <w:vAlign w:val="center"/>
          </w:tcPr>
          <w:p w:rsidR="006D3428" w:rsidRPr="00C23F1D" w:rsidRDefault="006D3428" w:rsidP="00DE4FC9">
            <w:pPr>
              <w:jc w:val="center"/>
              <w:rPr>
                <w:rFonts w:ascii="GHEA Grapalat" w:hAnsi="GHEA Grapalat"/>
                <w:sz w:val="20"/>
                <w:szCs w:val="20"/>
              </w:rPr>
            </w:pPr>
            <w:r w:rsidRPr="00C23F1D">
              <w:rPr>
                <w:rFonts w:ascii="GHEA Grapalat" w:hAnsi="GHEA Grapalat"/>
                <w:sz w:val="20"/>
                <w:szCs w:val="20"/>
              </w:rPr>
              <w:t>հարկ վճարողի</w:t>
            </w:r>
          </w:p>
          <w:p w:rsidR="006D3428" w:rsidRPr="00C23F1D" w:rsidRDefault="006D3428" w:rsidP="00DE4FC9">
            <w:pPr>
              <w:jc w:val="center"/>
              <w:rPr>
                <w:rFonts w:ascii="GHEA Grapalat" w:hAnsi="GHEA Grapalat"/>
                <w:sz w:val="20"/>
                <w:szCs w:val="20"/>
              </w:rPr>
            </w:pPr>
            <w:r w:rsidRPr="00C23F1D">
              <w:rPr>
                <w:rFonts w:ascii="GHEA Grapalat" w:hAnsi="GHEA Grapalat"/>
                <w:sz w:val="20"/>
                <w:szCs w:val="20"/>
              </w:rPr>
              <w:t xml:space="preserve">հաշվառման համարը </w:t>
            </w:r>
          </w:p>
        </w:tc>
        <w:tc>
          <w:tcPr>
            <w:tcW w:w="4276" w:type="dxa"/>
            <w:shd w:val="clear" w:color="auto" w:fill="auto"/>
            <w:vAlign w:val="center"/>
          </w:tcPr>
          <w:p w:rsidR="006D3428" w:rsidRPr="00C23F1D" w:rsidRDefault="006D3428" w:rsidP="00DE4FC9">
            <w:pPr>
              <w:jc w:val="center"/>
              <w:rPr>
                <w:rFonts w:ascii="GHEA Grapalat" w:hAnsi="GHEA Grapalat"/>
                <w:sz w:val="20"/>
                <w:szCs w:val="20"/>
              </w:rPr>
            </w:pPr>
            <w:r w:rsidRPr="00C23F1D">
              <w:rPr>
                <w:rFonts w:ascii="GHEA Grapalat" w:hAnsi="GHEA Grapalat"/>
                <w:sz w:val="20"/>
                <w:szCs w:val="20"/>
              </w:rPr>
              <w:t>հայտը ներկայացվելու ամիսը, ամսաթիվը, տարեթիվը</w:t>
            </w:r>
          </w:p>
        </w:tc>
      </w:tr>
      <w:tr w:rsidR="006D3428" w:rsidRPr="00C23F1D" w:rsidTr="00DE4FC9">
        <w:tc>
          <w:tcPr>
            <w:tcW w:w="1472" w:type="dxa"/>
            <w:shd w:val="clear" w:color="auto" w:fill="auto"/>
          </w:tcPr>
          <w:p w:rsidR="006D3428" w:rsidRPr="00C23F1D" w:rsidRDefault="006D3428" w:rsidP="00DE4FC9">
            <w:pPr>
              <w:jc w:val="center"/>
              <w:rPr>
                <w:rFonts w:ascii="GHEA Grapalat" w:hAnsi="GHEA Grapalat"/>
                <w:sz w:val="20"/>
                <w:szCs w:val="20"/>
              </w:rPr>
            </w:pPr>
          </w:p>
        </w:tc>
        <w:tc>
          <w:tcPr>
            <w:tcW w:w="4486" w:type="dxa"/>
            <w:shd w:val="clear" w:color="auto" w:fill="auto"/>
          </w:tcPr>
          <w:p w:rsidR="006D3428" w:rsidRPr="00C23F1D" w:rsidRDefault="006D3428" w:rsidP="00DE4FC9">
            <w:pPr>
              <w:jc w:val="center"/>
              <w:rPr>
                <w:rFonts w:ascii="GHEA Grapalat" w:hAnsi="GHEA Grapalat"/>
                <w:sz w:val="20"/>
                <w:szCs w:val="20"/>
              </w:rPr>
            </w:pPr>
          </w:p>
        </w:tc>
        <w:tc>
          <w:tcPr>
            <w:tcW w:w="4230" w:type="dxa"/>
            <w:shd w:val="clear" w:color="auto" w:fill="auto"/>
          </w:tcPr>
          <w:p w:rsidR="006D3428" w:rsidRPr="00C23F1D" w:rsidRDefault="006D3428" w:rsidP="00DE4FC9">
            <w:pPr>
              <w:jc w:val="center"/>
              <w:rPr>
                <w:rFonts w:ascii="GHEA Grapalat" w:hAnsi="GHEA Grapalat"/>
                <w:sz w:val="20"/>
                <w:szCs w:val="20"/>
              </w:rPr>
            </w:pPr>
          </w:p>
        </w:tc>
        <w:tc>
          <w:tcPr>
            <w:tcW w:w="4276" w:type="dxa"/>
            <w:shd w:val="clear" w:color="auto" w:fill="auto"/>
          </w:tcPr>
          <w:p w:rsidR="006D3428" w:rsidRPr="00C23F1D" w:rsidRDefault="006D3428" w:rsidP="00DE4FC9">
            <w:pPr>
              <w:jc w:val="center"/>
              <w:rPr>
                <w:rFonts w:ascii="GHEA Grapalat" w:hAnsi="GHEA Grapalat"/>
                <w:sz w:val="20"/>
                <w:szCs w:val="20"/>
              </w:rPr>
            </w:pPr>
          </w:p>
        </w:tc>
      </w:tr>
      <w:tr w:rsidR="006D3428" w:rsidRPr="00C23F1D" w:rsidTr="00DE4FC9">
        <w:tc>
          <w:tcPr>
            <w:tcW w:w="1472" w:type="dxa"/>
            <w:shd w:val="clear" w:color="auto" w:fill="auto"/>
          </w:tcPr>
          <w:p w:rsidR="006D3428" w:rsidRPr="00C23F1D" w:rsidRDefault="006D3428" w:rsidP="00DE4FC9">
            <w:pPr>
              <w:jc w:val="center"/>
              <w:rPr>
                <w:rFonts w:ascii="GHEA Grapalat" w:hAnsi="GHEA Grapalat"/>
                <w:sz w:val="20"/>
                <w:szCs w:val="20"/>
              </w:rPr>
            </w:pPr>
          </w:p>
        </w:tc>
        <w:tc>
          <w:tcPr>
            <w:tcW w:w="4486" w:type="dxa"/>
            <w:shd w:val="clear" w:color="auto" w:fill="auto"/>
          </w:tcPr>
          <w:p w:rsidR="006D3428" w:rsidRPr="00C23F1D" w:rsidRDefault="006D3428" w:rsidP="00DE4FC9">
            <w:pPr>
              <w:jc w:val="center"/>
              <w:rPr>
                <w:rFonts w:ascii="GHEA Grapalat" w:hAnsi="GHEA Grapalat"/>
                <w:sz w:val="20"/>
                <w:szCs w:val="20"/>
              </w:rPr>
            </w:pPr>
          </w:p>
        </w:tc>
        <w:tc>
          <w:tcPr>
            <w:tcW w:w="4230" w:type="dxa"/>
            <w:shd w:val="clear" w:color="auto" w:fill="auto"/>
          </w:tcPr>
          <w:p w:rsidR="006D3428" w:rsidRPr="00C23F1D" w:rsidRDefault="006D3428" w:rsidP="00DE4FC9">
            <w:pPr>
              <w:jc w:val="center"/>
              <w:rPr>
                <w:rFonts w:ascii="GHEA Grapalat" w:hAnsi="GHEA Grapalat"/>
                <w:sz w:val="20"/>
                <w:szCs w:val="20"/>
              </w:rPr>
            </w:pPr>
          </w:p>
        </w:tc>
        <w:tc>
          <w:tcPr>
            <w:tcW w:w="4276" w:type="dxa"/>
            <w:shd w:val="clear" w:color="auto" w:fill="auto"/>
          </w:tcPr>
          <w:p w:rsidR="006D3428" w:rsidRPr="00C23F1D" w:rsidRDefault="006D3428" w:rsidP="00DE4FC9">
            <w:pPr>
              <w:jc w:val="center"/>
              <w:rPr>
                <w:rFonts w:ascii="GHEA Grapalat" w:hAnsi="GHEA Grapalat"/>
                <w:sz w:val="20"/>
                <w:szCs w:val="20"/>
              </w:rPr>
            </w:pPr>
          </w:p>
        </w:tc>
      </w:tr>
    </w:tbl>
    <w:p w:rsidR="006D3428" w:rsidRPr="00C23F1D" w:rsidRDefault="006D3428" w:rsidP="006D3428">
      <w:pPr>
        <w:jc w:val="both"/>
        <w:rPr>
          <w:rFonts w:ascii="GHEA Grapalat" w:hAnsi="GHEA Grapalat"/>
          <w:sz w:val="20"/>
          <w:szCs w:val="20"/>
          <w:lang w:val="hy-AM"/>
        </w:rPr>
      </w:pPr>
      <w:r w:rsidRPr="00C23F1D">
        <w:rPr>
          <w:rFonts w:ascii="GHEA Grapalat" w:hAnsi="GHEA Grapalat"/>
          <w:sz w:val="20"/>
          <w:szCs w:val="20"/>
        </w:rPr>
        <w:tab/>
      </w:r>
    </w:p>
    <w:p w:rsidR="006D3428" w:rsidRPr="00C23F1D" w:rsidRDefault="006D3428" w:rsidP="006D3428">
      <w:pPr>
        <w:ind w:firstLine="708"/>
        <w:jc w:val="both"/>
        <w:rPr>
          <w:rFonts w:ascii="GHEA Grapalat" w:hAnsi="GHEA Grapalat"/>
          <w:sz w:val="20"/>
          <w:szCs w:val="20"/>
          <w:lang w:val="hy-AM"/>
        </w:rPr>
      </w:pPr>
      <w:r w:rsidRPr="00C23F1D">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6D3428" w:rsidRPr="00C23F1D" w:rsidRDefault="006D3428" w:rsidP="006D3428">
      <w:pPr>
        <w:jc w:val="both"/>
        <w:rPr>
          <w:rFonts w:ascii="GHEA Grapalat" w:hAnsi="GHEA Grapalat"/>
          <w:sz w:val="20"/>
          <w:szCs w:val="20"/>
          <w:lang w:val="hy-AM"/>
        </w:rPr>
      </w:pPr>
    </w:p>
    <w:p w:rsidR="006D3428" w:rsidRPr="00C23F1D" w:rsidRDefault="006D3428" w:rsidP="006D3428">
      <w:pPr>
        <w:jc w:val="both"/>
        <w:rPr>
          <w:rFonts w:ascii="GHEA Grapalat" w:hAnsi="GHEA Grapalat"/>
          <w:sz w:val="20"/>
          <w:szCs w:val="20"/>
          <w:lang w:val="hy-AM"/>
        </w:rPr>
      </w:pPr>
    </w:p>
    <w:p w:rsidR="006D3428" w:rsidRPr="00C23F1D" w:rsidRDefault="006D3428" w:rsidP="006D3428">
      <w:pPr>
        <w:jc w:val="both"/>
        <w:rPr>
          <w:rFonts w:ascii="GHEA Grapalat" w:hAnsi="GHEA Grapalat"/>
          <w:sz w:val="20"/>
          <w:szCs w:val="20"/>
          <w:lang w:val="hy-AM"/>
        </w:rPr>
      </w:pPr>
    </w:p>
    <w:p w:rsidR="006D3428" w:rsidRPr="00C23F1D" w:rsidRDefault="006D3428" w:rsidP="006D3428">
      <w:pPr>
        <w:jc w:val="both"/>
        <w:rPr>
          <w:rFonts w:ascii="GHEA Grapalat" w:hAnsi="GHEA Grapalat"/>
          <w:sz w:val="20"/>
          <w:szCs w:val="20"/>
          <w:lang w:val="hy-AM"/>
        </w:rPr>
      </w:pPr>
    </w:p>
    <w:p w:rsidR="006D3428" w:rsidRPr="00C23F1D" w:rsidRDefault="006D3428" w:rsidP="006D3428">
      <w:pPr>
        <w:jc w:val="both"/>
        <w:rPr>
          <w:rFonts w:ascii="GHEA Grapalat" w:hAnsi="GHEA Grapalat"/>
          <w:sz w:val="20"/>
          <w:szCs w:val="20"/>
          <w:u w:val="single"/>
          <w:lang w:val="hy-AM"/>
        </w:rPr>
      </w:pP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lang w:val="hy-AM"/>
        </w:rPr>
        <w:t xml:space="preserve"> ծածկագրով գնահատող հանձնաժողովի քարտուղար </w:t>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lang w:val="hy-AM"/>
        </w:rPr>
        <w:tab/>
      </w:r>
      <w:r w:rsidRPr="00C23F1D">
        <w:rPr>
          <w:rFonts w:ascii="GHEA Grapalat" w:hAnsi="GHEA Grapalat"/>
          <w:sz w:val="20"/>
          <w:szCs w:val="20"/>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r w:rsidRPr="00C23F1D">
        <w:rPr>
          <w:rFonts w:ascii="GHEA Grapalat" w:hAnsi="GHEA Grapalat"/>
          <w:sz w:val="20"/>
          <w:szCs w:val="20"/>
          <w:u w:val="single"/>
          <w:lang w:val="hy-AM"/>
        </w:rPr>
        <w:tab/>
      </w:r>
    </w:p>
    <w:p w:rsidR="006D3428" w:rsidRPr="00C23F1D" w:rsidRDefault="006D3428" w:rsidP="006D3428">
      <w:pPr>
        <w:tabs>
          <w:tab w:val="left" w:pos="8550"/>
        </w:tabs>
        <w:jc w:val="both"/>
        <w:rPr>
          <w:rFonts w:ascii="GHEA Grapalat" w:hAnsi="GHEA Grapalat"/>
          <w:sz w:val="20"/>
          <w:szCs w:val="20"/>
          <w:lang w:val="hy-AM"/>
        </w:rPr>
      </w:pPr>
      <w:r w:rsidRPr="00C23F1D">
        <w:rPr>
          <w:rFonts w:ascii="GHEA Grapalat" w:hAnsi="GHEA Grapalat"/>
          <w:sz w:val="20"/>
          <w:szCs w:val="20"/>
          <w:vertAlign w:val="superscript"/>
          <w:lang w:val="hy-AM"/>
        </w:rPr>
        <w:t xml:space="preserve">      ընթացակարգի ծածկագիրըանունը, ազգանունը</w:t>
      </w:r>
      <w:r w:rsidRPr="00C23F1D">
        <w:rPr>
          <w:rFonts w:ascii="GHEA Grapalat" w:hAnsi="GHEA Grapalat"/>
          <w:sz w:val="20"/>
          <w:szCs w:val="20"/>
          <w:lang w:val="hy-AM"/>
        </w:rPr>
        <w:tab/>
      </w:r>
      <w:r w:rsidRPr="00C23F1D">
        <w:rPr>
          <w:rFonts w:ascii="GHEA Grapalat" w:hAnsi="GHEA Grapalat"/>
          <w:sz w:val="20"/>
          <w:szCs w:val="20"/>
          <w:lang w:val="hy-AM"/>
        </w:rPr>
        <w:tab/>
      </w:r>
      <w:r w:rsidRPr="00C23F1D">
        <w:rPr>
          <w:rFonts w:ascii="GHEA Grapalat" w:hAnsi="GHEA Grapalat"/>
          <w:sz w:val="20"/>
          <w:szCs w:val="20"/>
          <w:lang w:val="hy-AM"/>
        </w:rPr>
        <w:tab/>
      </w:r>
      <w:r w:rsidRPr="00C23F1D">
        <w:rPr>
          <w:rFonts w:ascii="GHEA Grapalat" w:hAnsi="GHEA Grapalat"/>
          <w:sz w:val="20"/>
          <w:szCs w:val="20"/>
          <w:lang w:val="hy-AM"/>
        </w:rPr>
        <w:tab/>
      </w:r>
      <w:r w:rsidRPr="00C23F1D">
        <w:rPr>
          <w:rFonts w:ascii="GHEA Grapalat" w:hAnsi="GHEA Grapalat"/>
          <w:sz w:val="20"/>
          <w:szCs w:val="20"/>
          <w:lang w:val="hy-AM"/>
        </w:rPr>
        <w:tab/>
      </w:r>
      <w:r w:rsidRPr="00C23F1D">
        <w:rPr>
          <w:rFonts w:ascii="GHEA Grapalat" w:hAnsi="GHEA Grapalat"/>
          <w:sz w:val="20"/>
          <w:szCs w:val="20"/>
          <w:vertAlign w:val="superscript"/>
          <w:lang w:val="hy-AM"/>
        </w:rPr>
        <w:t>ստորագրություն</w:t>
      </w:r>
      <w:r w:rsidRPr="00C23F1D">
        <w:rPr>
          <w:rFonts w:ascii="GHEA Grapalat" w:hAnsi="GHEA Grapalat"/>
          <w:sz w:val="20"/>
          <w:szCs w:val="20"/>
          <w:lang w:val="hy-AM"/>
        </w:rPr>
        <w:tab/>
      </w:r>
    </w:p>
    <w:p w:rsidR="006D3428" w:rsidRPr="00C23F1D" w:rsidRDefault="006D3428" w:rsidP="006D3428">
      <w:pPr>
        <w:jc w:val="both"/>
        <w:rPr>
          <w:rFonts w:ascii="GHEA Grapalat" w:hAnsi="GHEA Grapalat"/>
          <w:sz w:val="20"/>
          <w:szCs w:val="20"/>
          <w:lang w:val="hy-AM"/>
        </w:rPr>
      </w:pPr>
      <w:r w:rsidRPr="00C23F1D">
        <w:rPr>
          <w:rFonts w:ascii="GHEA Grapalat" w:hAnsi="GHEA Grapalat"/>
          <w:sz w:val="20"/>
          <w:szCs w:val="20"/>
          <w:lang w:val="hy-AM"/>
        </w:rPr>
        <w:tab/>
      </w:r>
    </w:p>
    <w:p w:rsidR="006D3428" w:rsidRPr="00C23F1D" w:rsidRDefault="006D3428" w:rsidP="006D3428">
      <w:pPr>
        <w:jc w:val="both"/>
        <w:rPr>
          <w:rFonts w:ascii="GHEA Grapalat" w:hAnsi="GHEA Grapalat"/>
          <w:sz w:val="20"/>
          <w:szCs w:val="20"/>
          <w:lang w:val="hy-AM"/>
        </w:rPr>
      </w:pPr>
    </w:p>
    <w:p w:rsidR="006D3428" w:rsidRPr="00C23F1D" w:rsidRDefault="006D3428" w:rsidP="006D3428">
      <w:pPr>
        <w:jc w:val="right"/>
        <w:rPr>
          <w:rFonts w:ascii="GHEA Grapalat" w:hAnsi="GHEA Grapalat"/>
          <w:sz w:val="20"/>
          <w:szCs w:val="20"/>
          <w:lang w:val="hy-AM"/>
        </w:rPr>
      </w:pPr>
      <w:r w:rsidRPr="00C23F1D">
        <w:rPr>
          <w:rFonts w:ascii="GHEA Grapalat" w:hAnsi="GHEA Grapalat"/>
          <w:sz w:val="20"/>
          <w:szCs w:val="20"/>
          <w:lang w:val="hy-AM"/>
        </w:rPr>
        <w:t xml:space="preserve"> 20   թ.</w:t>
      </w:r>
    </w:p>
    <w:p w:rsidR="006D3428" w:rsidRPr="00C23F1D" w:rsidRDefault="006D3428" w:rsidP="006D3428">
      <w:pPr>
        <w:pStyle w:val="31"/>
        <w:spacing w:line="240" w:lineRule="auto"/>
        <w:ind w:firstLine="0"/>
        <w:rPr>
          <w:rFonts w:ascii="GHEA Grapalat" w:hAnsi="GHEA Grapalat" w:cs="Sylfaen"/>
          <w:i/>
          <w:sz w:val="16"/>
          <w:szCs w:val="16"/>
          <w:lang w:val="hy-AM" w:eastAsia="ru-RU"/>
        </w:rPr>
      </w:pPr>
      <w:r w:rsidRPr="00C23F1D">
        <w:rPr>
          <w:rFonts w:ascii="GHEA Grapalat" w:hAnsi="GHEA Grapalat" w:cs="Sylfaen"/>
          <w:i/>
          <w:sz w:val="16"/>
          <w:szCs w:val="16"/>
          <w:lang w:val="hy-AM" w:eastAsia="ru-RU"/>
        </w:rPr>
        <w:t>*</w:t>
      </w:r>
      <w:r w:rsidRPr="00C23F1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6D3428" w:rsidRPr="00C23F1D" w:rsidRDefault="006D3428" w:rsidP="006D3428">
      <w:pPr>
        <w:pStyle w:val="a3"/>
        <w:spacing w:line="240" w:lineRule="auto"/>
        <w:jc w:val="right"/>
        <w:rPr>
          <w:rFonts w:ascii="GHEA Grapalat" w:hAnsi="GHEA Grapalat" w:cs="Arial"/>
          <w:i w:val="0"/>
          <w:lang w:val="hy-AM"/>
        </w:rPr>
      </w:pPr>
      <w:r w:rsidRPr="00C23F1D">
        <w:rPr>
          <w:rFonts w:ascii="GHEA Grapalat" w:hAnsi="GHEA Grapalat"/>
          <w:lang w:val="hy-AM"/>
        </w:rPr>
        <w:br w:type="page"/>
      </w:r>
      <w:r w:rsidRPr="00C23F1D">
        <w:rPr>
          <w:rFonts w:ascii="GHEA Grapalat" w:hAnsi="GHEA Grapalat" w:cs="Sylfaen"/>
          <w:i w:val="0"/>
          <w:lang w:val="hy-AM"/>
        </w:rPr>
        <w:lastRenderedPageBreak/>
        <w:t>Հավելված</w:t>
      </w:r>
      <w:r w:rsidRPr="00C23F1D">
        <w:rPr>
          <w:rFonts w:ascii="GHEA Grapalat" w:hAnsi="GHEA Grapalat" w:cs="Arial"/>
          <w:i w:val="0"/>
          <w:lang w:val="hy-AM"/>
        </w:rPr>
        <w:t xml:space="preserve"> 9</w:t>
      </w:r>
    </w:p>
    <w:p w:rsidR="006D3428" w:rsidRPr="00C23F1D" w:rsidRDefault="00666DC7" w:rsidP="006D3428">
      <w:pPr>
        <w:pStyle w:val="a3"/>
        <w:spacing w:line="240" w:lineRule="auto"/>
        <w:jc w:val="right"/>
        <w:rPr>
          <w:rFonts w:ascii="GHEA Grapalat" w:hAnsi="GHEA Grapalat" w:cs="Arial"/>
          <w:i w:val="0"/>
          <w:lang w:val="hy-AM"/>
        </w:rPr>
      </w:pPr>
      <w:r>
        <w:rPr>
          <w:rFonts w:ascii="GHEA Grapalat" w:hAnsi="GHEA Grapalat"/>
          <w:b/>
          <w:sz w:val="24"/>
          <w:szCs w:val="24"/>
          <w:lang w:val="hy-AM"/>
        </w:rPr>
        <w:t>ՀՀ ԿԱ Ո ՀԲՄԱՊՁԲ-2018/2/ՎԱՌ-02</w:t>
      </w:r>
      <w:r w:rsidR="006D3428" w:rsidRPr="00C23F1D">
        <w:rPr>
          <w:rFonts w:ascii="GHEA Grapalat" w:hAnsi="GHEA Grapalat" w:cs="Sylfaen"/>
          <w:i w:val="0"/>
          <w:lang w:val="hy-AM"/>
        </w:rPr>
        <w:t>ծածկագրով</w:t>
      </w:r>
    </w:p>
    <w:p w:rsidR="006D3428" w:rsidRPr="00C23F1D" w:rsidRDefault="00EC0FD4" w:rsidP="006D3428">
      <w:pPr>
        <w:pStyle w:val="a3"/>
        <w:spacing w:line="240" w:lineRule="auto"/>
        <w:jc w:val="right"/>
        <w:rPr>
          <w:rFonts w:ascii="GHEA Grapalat" w:hAnsi="GHEA Grapalat"/>
          <w:b/>
          <w:i w:val="0"/>
          <w:lang w:val="hy-AM"/>
        </w:rPr>
      </w:pPr>
      <w:r w:rsidRPr="00666DC7">
        <w:rPr>
          <w:rFonts w:ascii="GHEA Grapalat" w:hAnsi="GHEA Grapalat" w:cs="Sylfaen"/>
          <w:b/>
          <w:lang w:val="hy-AM"/>
        </w:rPr>
        <w:t>Հրատապ</w:t>
      </w:r>
      <w:r w:rsidR="006D3428" w:rsidRPr="00C23F1D">
        <w:rPr>
          <w:rFonts w:ascii="GHEA Grapalat" w:hAnsi="GHEA Grapalat" w:cs="Sylfaen"/>
          <w:i w:val="0"/>
          <w:lang w:val="hy-AM"/>
        </w:rPr>
        <w:t>բաց</w:t>
      </w:r>
      <w:r w:rsidR="006D3428" w:rsidRPr="00C23F1D">
        <w:rPr>
          <w:rFonts w:ascii="GHEA Grapalat" w:hAnsi="GHEA Grapalat" w:cs="Arial"/>
          <w:i w:val="0"/>
          <w:lang w:val="hy-AM"/>
        </w:rPr>
        <w:t xml:space="preserve"> մրցույթի </w:t>
      </w:r>
      <w:r w:rsidR="006D3428" w:rsidRPr="00C23F1D">
        <w:rPr>
          <w:rFonts w:ascii="GHEA Grapalat" w:hAnsi="GHEA Grapalat" w:cs="Sylfaen"/>
          <w:i w:val="0"/>
          <w:lang w:val="hy-AM"/>
        </w:rPr>
        <w:t>հրավերի</w:t>
      </w:r>
    </w:p>
    <w:p w:rsidR="006D3428" w:rsidRPr="00C23F1D" w:rsidRDefault="006D3428" w:rsidP="006D3428">
      <w:pPr>
        <w:jc w:val="center"/>
        <w:rPr>
          <w:rFonts w:ascii="GHEA Grapalat" w:hAnsi="GHEA Grapalat"/>
          <w:sz w:val="20"/>
          <w:szCs w:val="20"/>
          <w:lang w:val="hy-AM"/>
        </w:rPr>
      </w:pPr>
      <w:r w:rsidRPr="00C23F1D">
        <w:rPr>
          <w:rFonts w:ascii="GHEA Grapalat" w:hAnsi="GHEA Grapalat"/>
          <w:sz w:val="20"/>
          <w:szCs w:val="20"/>
          <w:lang w:val="hy-AM"/>
        </w:rPr>
        <w:t>ՏԵՂԵԿԱՏՎՈՒԹՅՈՒՆ</w:t>
      </w:r>
    </w:p>
    <w:p w:rsidR="006D3428" w:rsidRPr="00C23F1D" w:rsidRDefault="006D3428" w:rsidP="006D3428">
      <w:pPr>
        <w:jc w:val="center"/>
        <w:rPr>
          <w:rFonts w:ascii="GHEA Grapalat" w:hAnsi="GHEA Grapalat"/>
          <w:sz w:val="20"/>
          <w:szCs w:val="20"/>
          <w:lang w:val="hy-AM"/>
        </w:rPr>
      </w:pPr>
      <w:r w:rsidRPr="00C23F1D">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6D3428" w:rsidRPr="00C23F1D" w:rsidRDefault="006D3428" w:rsidP="006D3428">
      <w:pPr>
        <w:jc w:val="center"/>
        <w:rPr>
          <w:rFonts w:ascii="GHEA Grapalat" w:hAnsi="GHEA Grapalat"/>
          <w:sz w:val="20"/>
          <w:szCs w:val="20"/>
          <w:lang w:val="hy-AM"/>
        </w:rPr>
      </w:pPr>
      <w:r w:rsidRPr="00C23F1D">
        <w:rPr>
          <w:rFonts w:ascii="GHEA Grapalat" w:hAnsi="GHEA Grapalat"/>
          <w:sz w:val="20"/>
          <w:szCs w:val="20"/>
          <w:lang w:val="hy-AM"/>
        </w:rPr>
        <w:t xml:space="preserve"> կարգի 43-րդ կետի 3-րդ մասով նախատեսված հարցման մասին</w:t>
      </w:r>
    </w:p>
    <w:p w:rsidR="006D3428" w:rsidRPr="00C23F1D" w:rsidRDefault="006D3428" w:rsidP="006D3428">
      <w:pPr>
        <w:jc w:val="center"/>
        <w:rPr>
          <w:rFonts w:ascii="GHEA Grapalat" w:hAnsi="GHEA Grapalat"/>
          <w:sz w:val="20"/>
          <w:szCs w:val="20"/>
          <w:lang w:val="hy-AM"/>
        </w:rPr>
      </w:pPr>
    </w:p>
    <w:p w:rsidR="006D3428" w:rsidRPr="00C23F1D" w:rsidRDefault="006D3428" w:rsidP="006D3428">
      <w:pPr>
        <w:rPr>
          <w:rFonts w:ascii="GHEA Grapalat" w:hAnsi="GHEA Grapalat"/>
          <w:sz w:val="20"/>
          <w:szCs w:val="20"/>
          <w:lang w:val="hy-AM"/>
        </w:rPr>
      </w:pPr>
    </w:p>
    <w:p w:rsidR="006D3428" w:rsidRPr="00C23F1D" w:rsidRDefault="006D3428" w:rsidP="006D342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6D3428" w:rsidRPr="00C23F1D" w:rsidTr="00DE4FC9">
        <w:tc>
          <w:tcPr>
            <w:tcW w:w="1710" w:type="dxa"/>
            <w:vMerge w:val="restart"/>
            <w:shd w:val="clear" w:color="auto" w:fill="auto"/>
            <w:vAlign w:val="center"/>
          </w:tcPr>
          <w:p w:rsidR="006D3428" w:rsidRPr="00C23F1D" w:rsidRDefault="006D3428" w:rsidP="00DE4FC9">
            <w:pPr>
              <w:jc w:val="center"/>
              <w:rPr>
                <w:rFonts w:ascii="GHEA Grapalat" w:hAnsi="GHEA Grapalat"/>
                <w:sz w:val="18"/>
                <w:szCs w:val="20"/>
              </w:rPr>
            </w:pPr>
            <w:r w:rsidRPr="00C23F1D">
              <w:rPr>
                <w:rFonts w:ascii="GHEA Grapalat" w:hAnsi="GHEA Grapalat"/>
                <w:sz w:val="18"/>
                <w:szCs w:val="20"/>
              </w:rPr>
              <w:t>Ընթացակարգի ծածկագիրը</w:t>
            </w:r>
          </w:p>
        </w:tc>
        <w:tc>
          <w:tcPr>
            <w:tcW w:w="1530" w:type="dxa"/>
            <w:vMerge w:val="restart"/>
            <w:shd w:val="clear" w:color="auto" w:fill="auto"/>
            <w:vAlign w:val="center"/>
          </w:tcPr>
          <w:p w:rsidR="006D3428" w:rsidRPr="00C23F1D" w:rsidRDefault="006D3428" w:rsidP="00DE4FC9">
            <w:pPr>
              <w:jc w:val="center"/>
              <w:rPr>
                <w:rFonts w:ascii="GHEA Grapalat" w:hAnsi="GHEA Grapalat"/>
                <w:sz w:val="18"/>
                <w:szCs w:val="20"/>
                <w:lang w:val="hy-AM"/>
              </w:rPr>
            </w:pPr>
            <w:r w:rsidRPr="00C23F1D">
              <w:rPr>
                <w:rFonts w:ascii="GHEA Grapalat" w:hAnsi="GHEA Grapalat"/>
                <w:sz w:val="18"/>
                <w:szCs w:val="20"/>
                <w:lang w:val="hy-AM"/>
              </w:rPr>
              <w:t>Պատվիրատուի անվանումը</w:t>
            </w:r>
          </w:p>
        </w:tc>
        <w:tc>
          <w:tcPr>
            <w:tcW w:w="12330" w:type="dxa"/>
            <w:gridSpan w:val="9"/>
            <w:shd w:val="clear" w:color="auto" w:fill="auto"/>
          </w:tcPr>
          <w:p w:rsidR="006D3428" w:rsidRPr="00C23F1D" w:rsidRDefault="006D3428" w:rsidP="00DE4FC9">
            <w:pPr>
              <w:jc w:val="center"/>
              <w:rPr>
                <w:rFonts w:ascii="GHEA Grapalat" w:hAnsi="GHEA Grapalat"/>
                <w:sz w:val="18"/>
                <w:szCs w:val="20"/>
              </w:rPr>
            </w:pPr>
            <w:r w:rsidRPr="00C23F1D">
              <w:rPr>
                <w:rFonts w:ascii="GHEA Grapalat" w:hAnsi="GHEA Grapalat"/>
                <w:sz w:val="18"/>
                <w:szCs w:val="20"/>
              </w:rPr>
              <w:t xml:space="preserve">Մասնակցի </w:t>
            </w:r>
          </w:p>
        </w:tc>
      </w:tr>
      <w:tr w:rsidR="006D3428" w:rsidRPr="00467EFE" w:rsidTr="00DE4FC9">
        <w:trPr>
          <w:trHeight w:val="2348"/>
        </w:trPr>
        <w:tc>
          <w:tcPr>
            <w:tcW w:w="1710" w:type="dxa"/>
            <w:vMerge/>
            <w:shd w:val="clear" w:color="auto" w:fill="auto"/>
          </w:tcPr>
          <w:p w:rsidR="006D3428" w:rsidRPr="00C23F1D" w:rsidRDefault="006D3428" w:rsidP="00DE4FC9">
            <w:pPr>
              <w:jc w:val="center"/>
              <w:rPr>
                <w:rFonts w:ascii="GHEA Grapalat" w:hAnsi="GHEA Grapalat"/>
                <w:sz w:val="18"/>
                <w:szCs w:val="20"/>
              </w:rPr>
            </w:pPr>
          </w:p>
        </w:tc>
        <w:tc>
          <w:tcPr>
            <w:tcW w:w="1530" w:type="dxa"/>
            <w:vMerge/>
            <w:shd w:val="clear" w:color="auto" w:fill="auto"/>
          </w:tcPr>
          <w:p w:rsidR="006D3428" w:rsidRPr="00C23F1D" w:rsidRDefault="006D3428" w:rsidP="00DE4FC9">
            <w:pPr>
              <w:jc w:val="center"/>
              <w:rPr>
                <w:rFonts w:ascii="GHEA Grapalat" w:hAnsi="GHEA Grapalat"/>
                <w:sz w:val="18"/>
                <w:szCs w:val="20"/>
              </w:rPr>
            </w:pPr>
          </w:p>
        </w:tc>
        <w:tc>
          <w:tcPr>
            <w:tcW w:w="1170" w:type="dxa"/>
            <w:vMerge w:val="restart"/>
            <w:shd w:val="clear" w:color="auto" w:fill="auto"/>
            <w:vAlign w:val="center"/>
          </w:tcPr>
          <w:p w:rsidR="006D3428" w:rsidRPr="00C23F1D" w:rsidRDefault="006D3428" w:rsidP="00DE4FC9">
            <w:pPr>
              <w:jc w:val="center"/>
              <w:rPr>
                <w:rFonts w:ascii="GHEA Grapalat" w:hAnsi="GHEA Grapalat"/>
                <w:sz w:val="18"/>
                <w:szCs w:val="20"/>
              </w:rPr>
            </w:pPr>
            <w:r w:rsidRPr="00C23F1D">
              <w:rPr>
                <w:rFonts w:ascii="GHEA Grapalat" w:hAnsi="GHEA Grapalat"/>
                <w:sz w:val="18"/>
                <w:szCs w:val="20"/>
              </w:rPr>
              <w:t>անվանումը</w:t>
            </w:r>
          </w:p>
        </w:tc>
        <w:tc>
          <w:tcPr>
            <w:tcW w:w="1440" w:type="dxa"/>
            <w:vMerge w:val="restart"/>
            <w:shd w:val="clear" w:color="auto" w:fill="auto"/>
            <w:vAlign w:val="center"/>
          </w:tcPr>
          <w:p w:rsidR="006D3428" w:rsidRPr="00C23F1D" w:rsidRDefault="006D3428" w:rsidP="00DE4FC9">
            <w:pPr>
              <w:jc w:val="center"/>
              <w:rPr>
                <w:rFonts w:ascii="GHEA Grapalat" w:hAnsi="GHEA Grapalat"/>
                <w:sz w:val="18"/>
                <w:szCs w:val="20"/>
              </w:rPr>
            </w:pPr>
            <w:r w:rsidRPr="00C23F1D">
              <w:rPr>
                <w:rFonts w:ascii="GHEA Grapalat" w:hAnsi="GHEA Grapalat"/>
                <w:sz w:val="18"/>
                <w:szCs w:val="20"/>
              </w:rPr>
              <w:t>հարկ վճարողի հաշվառման համարը</w:t>
            </w:r>
          </w:p>
        </w:tc>
        <w:tc>
          <w:tcPr>
            <w:tcW w:w="2340" w:type="dxa"/>
            <w:vMerge w:val="restart"/>
            <w:shd w:val="clear" w:color="auto" w:fill="auto"/>
            <w:vAlign w:val="center"/>
          </w:tcPr>
          <w:p w:rsidR="006D3428" w:rsidRPr="00C23F1D" w:rsidRDefault="006D3428" w:rsidP="00DE4FC9">
            <w:pPr>
              <w:jc w:val="both"/>
              <w:rPr>
                <w:rFonts w:ascii="GHEA Grapalat" w:hAnsi="GHEA Grapalat"/>
                <w:sz w:val="18"/>
                <w:szCs w:val="20"/>
              </w:rPr>
            </w:pPr>
            <w:r w:rsidRPr="00C23F1D">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6D3428" w:rsidRPr="00C23F1D" w:rsidRDefault="006D3428" w:rsidP="00DE4FC9">
            <w:pPr>
              <w:jc w:val="center"/>
              <w:rPr>
                <w:rFonts w:ascii="GHEA Grapalat" w:hAnsi="GHEA Grapalat"/>
                <w:sz w:val="18"/>
                <w:szCs w:val="20"/>
                <w:lang w:val="hy-AM"/>
              </w:rPr>
            </w:pPr>
          </w:p>
          <w:p w:rsidR="006D3428" w:rsidRPr="00C23F1D" w:rsidRDefault="006D3428" w:rsidP="00DE4FC9">
            <w:pPr>
              <w:jc w:val="center"/>
              <w:rPr>
                <w:rFonts w:ascii="GHEA Grapalat" w:hAnsi="GHEA Grapalat"/>
                <w:sz w:val="18"/>
                <w:szCs w:val="20"/>
                <w:lang w:val="hy-AM"/>
              </w:rPr>
            </w:pPr>
          </w:p>
          <w:p w:rsidR="006D3428" w:rsidRPr="00C23F1D" w:rsidRDefault="006D3428" w:rsidP="00DE4FC9">
            <w:pPr>
              <w:jc w:val="center"/>
              <w:rPr>
                <w:rFonts w:ascii="GHEA Grapalat" w:hAnsi="GHEA Grapalat"/>
                <w:sz w:val="18"/>
                <w:szCs w:val="20"/>
                <w:lang w:val="hy-AM"/>
              </w:rPr>
            </w:pPr>
          </w:p>
        </w:tc>
        <w:tc>
          <w:tcPr>
            <w:tcW w:w="4140" w:type="dxa"/>
            <w:gridSpan w:val="4"/>
            <w:vMerge w:val="restart"/>
            <w:shd w:val="clear" w:color="auto" w:fill="auto"/>
            <w:vAlign w:val="center"/>
          </w:tcPr>
          <w:p w:rsidR="006D3428" w:rsidRPr="00C23F1D" w:rsidRDefault="006D3428" w:rsidP="00DE4FC9">
            <w:pPr>
              <w:jc w:val="center"/>
              <w:rPr>
                <w:rFonts w:ascii="GHEA Grapalat" w:hAnsi="GHEA Grapalat"/>
                <w:sz w:val="18"/>
                <w:szCs w:val="20"/>
                <w:lang w:val="hy-AM"/>
              </w:rPr>
            </w:pPr>
            <w:r w:rsidRPr="00C23F1D">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D3428" w:rsidRPr="00C23F1D" w:rsidRDefault="006D3428" w:rsidP="00DE4FC9">
            <w:pPr>
              <w:jc w:val="center"/>
              <w:rPr>
                <w:rFonts w:ascii="GHEA Grapalat" w:hAnsi="GHEA Grapalat"/>
                <w:sz w:val="18"/>
                <w:szCs w:val="20"/>
                <w:lang w:val="hy-AM"/>
              </w:rPr>
            </w:pPr>
            <w:r w:rsidRPr="00C23F1D">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D3428" w:rsidRPr="00C23F1D" w:rsidRDefault="006D3428" w:rsidP="00DE4FC9">
            <w:pPr>
              <w:jc w:val="center"/>
              <w:rPr>
                <w:rFonts w:ascii="GHEA Grapalat" w:hAnsi="GHEA Grapalat"/>
                <w:sz w:val="18"/>
                <w:szCs w:val="20"/>
                <w:lang w:val="hy-AM"/>
              </w:rPr>
            </w:pPr>
          </w:p>
        </w:tc>
      </w:tr>
      <w:tr w:rsidR="006D3428" w:rsidRPr="00C23F1D" w:rsidTr="00DE4FC9">
        <w:trPr>
          <w:trHeight w:val="537"/>
        </w:trPr>
        <w:tc>
          <w:tcPr>
            <w:tcW w:w="1710" w:type="dxa"/>
            <w:vMerge/>
            <w:shd w:val="clear" w:color="auto" w:fill="auto"/>
          </w:tcPr>
          <w:p w:rsidR="006D3428" w:rsidRPr="00C23F1D" w:rsidRDefault="006D3428" w:rsidP="00DE4FC9">
            <w:pPr>
              <w:jc w:val="center"/>
              <w:rPr>
                <w:rFonts w:ascii="GHEA Grapalat" w:hAnsi="GHEA Grapalat"/>
                <w:sz w:val="18"/>
                <w:szCs w:val="20"/>
                <w:lang w:val="hy-AM"/>
              </w:rPr>
            </w:pPr>
          </w:p>
        </w:tc>
        <w:tc>
          <w:tcPr>
            <w:tcW w:w="1530" w:type="dxa"/>
            <w:vMerge/>
            <w:shd w:val="clear" w:color="auto" w:fill="auto"/>
          </w:tcPr>
          <w:p w:rsidR="006D3428" w:rsidRPr="00C23F1D" w:rsidRDefault="006D3428" w:rsidP="00DE4FC9">
            <w:pPr>
              <w:jc w:val="center"/>
              <w:rPr>
                <w:rFonts w:ascii="GHEA Grapalat" w:hAnsi="GHEA Grapalat"/>
                <w:sz w:val="18"/>
                <w:szCs w:val="20"/>
                <w:lang w:val="hy-AM"/>
              </w:rPr>
            </w:pPr>
          </w:p>
        </w:tc>
        <w:tc>
          <w:tcPr>
            <w:tcW w:w="1170" w:type="dxa"/>
            <w:vMerge/>
            <w:shd w:val="clear" w:color="auto" w:fill="auto"/>
          </w:tcPr>
          <w:p w:rsidR="006D3428" w:rsidRPr="00C23F1D" w:rsidRDefault="006D3428" w:rsidP="00DE4FC9">
            <w:pPr>
              <w:jc w:val="center"/>
              <w:rPr>
                <w:rFonts w:ascii="GHEA Grapalat" w:hAnsi="GHEA Grapalat"/>
                <w:sz w:val="18"/>
                <w:szCs w:val="20"/>
                <w:lang w:val="hy-AM"/>
              </w:rPr>
            </w:pPr>
          </w:p>
        </w:tc>
        <w:tc>
          <w:tcPr>
            <w:tcW w:w="1440" w:type="dxa"/>
            <w:vMerge/>
            <w:shd w:val="clear" w:color="auto" w:fill="auto"/>
          </w:tcPr>
          <w:p w:rsidR="006D3428" w:rsidRPr="00C23F1D" w:rsidRDefault="006D3428" w:rsidP="00DE4FC9">
            <w:pPr>
              <w:jc w:val="center"/>
              <w:rPr>
                <w:rFonts w:ascii="GHEA Grapalat" w:hAnsi="GHEA Grapalat"/>
                <w:sz w:val="18"/>
                <w:szCs w:val="20"/>
                <w:lang w:val="hy-AM"/>
              </w:rPr>
            </w:pPr>
          </w:p>
        </w:tc>
        <w:tc>
          <w:tcPr>
            <w:tcW w:w="2340" w:type="dxa"/>
            <w:vMerge/>
            <w:shd w:val="clear" w:color="auto" w:fill="auto"/>
          </w:tcPr>
          <w:p w:rsidR="006D3428" w:rsidRPr="00C23F1D" w:rsidRDefault="006D3428" w:rsidP="00DE4FC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6D3428" w:rsidRPr="00C23F1D" w:rsidRDefault="006D3428" w:rsidP="00DE4FC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6D3428" w:rsidRPr="00C23F1D" w:rsidRDefault="006D3428" w:rsidP="00DE4FC9">
            <w:pPr>
              <w:jc w:val="center"/>
              <w:rPr>
                <w:rFonts w:ascii="GHEA Grapalat" w:hAnsi="GHEA Grapalat"/>
                <w:sz w:val="18"/>
                <w:szCs w:val="20"/>
              </w:rPr>
            </w:pPr>
            <w:r w:rsidRPr="00C23F1D">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6D3428" w:rsidRPr="00C23F1D" w:rsidRDefault="006D3428" w:rsidP="00DE4FC9">
            <w:pPr>
              <w:jc w:val="center"/>
              <w:rPr>
                <w:rFonts w:ascii="GHEA Grapalat" w:hAnsi="GHEA Grapalat"/>
                <w:sz w:val="18"/>
                <w:szCs w:val="20"/>
              </w:rPr>
            </w:pPr>
            <w:r w:rsidRPr="00C23F1D">
              <w:rPr>
                <w:rFonts w:ascii="GHEA Grapalat" w:hAnsi="GHEA Grapalat"/>
                <w:sz w:val="18"/>
                <w:szCs w:val="20"/>
              </w:rPr>
              <w:t>պարտավորություն</w:t>
            </w:r>
          </w:p>
        </w:tc>
      </w:tr>
      <w:tr w:rsidR="006D3428" w:rsidRPr="00C23F1D" w:rsidTr="00DE4FC9">
        <w:tc>
          <w:tcPr>
            <w:tcW w:w="1710" w:type="dxa"/>
            <w:vMerge/>
            <w:shd w:val="clear" w:color="auto" w:fill="auto"/>
          </w:tcPr>
          <w:p w:rsidR="006D3428" w:rsidRPr="00C23F1D" w:rsidRDefault="006D3428" w:rsidP="00DE4FC9">
            <w:pPr>
              <w:jc w:val="center"/>
              <w:rPr>
                <w:rFonts w:ascii="GHEA Grapalat" w:hAnsi="GHEA Grapalat"/>
                <w:sz w:val="18"/>
                <w:szCs w:val="20"/>
              </w:rPr>
            </w:pPr>
          </w:p>
        </w:tc>
        <w:tc>
          <w:tcPr>
            <w:tcW w:w="1530" w:type="dxa"/>
            <w:vMerge/>
            <w:shd w:val="clear" w:color="auto" w:fill="auto"/>
          </w:tcPr>
          <w:p w:rsidR="006D3428" w:rsidRPr="00C23F1D" w:rsidRDefault="006D3428" w:rsidP="00DE4FC9">
            <w:pPr>
              <w:jc w:val="center"/>
              <w:rPr>
                <w:rFonts w:ascii="GHEA Grapalat" w:hAnsi="GHEA Grapalat"/>
                <w:sz w:val="18"/>
                <w:szCs w:val="20"/>
              </w:rPr>
            </w:pPr>
          </w:p>
        </w:tc>
        <w:tc>
          <w:tcPr>
            <w:tcW w:w="1170" w:type="dxa"/>
            <w:vMerge/>
            <w:shd w:val="clear" w:color="auto" w:fill="auto"/>
          </w:tcPr>
          <w:p w:rsidR="006D3428" w:rsidRPr="00C23F1D" w:rsidRDefault="006D3428" w:rsidP="00DE4FC9">
            <w:pPr>
              <w:jc w:val="center"/>
              <w:rPr>
                <w:rFonts w:ascii="GHEA Grapalat" w:hAnsi="GHEA Grapalat"/>
                <w:sz w:val="18"/>
                <w:szCs w:val="20"/>
              </w:rPr>
            </w:pPr>
          </w:p>
        </w:tc>
        <w:tc>
          <w:tcPr>
            <w:tcW w:w="1440" w:type="dxa"/>
            <w:vMerge/>
            <w:shd w:val="clear" w:color="auto" w:fill="auto"/>
          </w:tcPr>
          <w:p w:rsidR="006D3428" w:rsidRPr="00C23F1D" w:rsidRDefault="006D3428" w:rsidP="00DE4FC9">
            <w:pPr>
              <w:jc w:val="center"/>
              <w:rPr>
                <w:rFonts w:ascii="GHEA Grapalat" w:hAnsi="GHEA Grapalat"/>
                <w:sz w:val="18"/>
                <w:szCs w:val="20"/>
              </w:rPr>
            </w:pPr>
          </w:p>
        </w:tc>
        <w:tc>
          <w:tcPr>
            <w:tcW w:w="2340" w:type="dxa"/>
            <w:vMerge/>
            <w:shd w:val="clear" w:color="auto" w:fill="auto"/>
          </w:tcPr>
          <w:p w:rsidR="006D3428" w:rsidRPr="00C23F1D" w:rsidRDefault="006D3428" w:rsidP="00DE4FC9">
            <w:pPr>
              <w:jc w:val="center"/>
              <w:rPr>
                <w:rFonts w:ascii="GHEA Grapalat" w:hAnsi="GHEA Grapalat"/>
                <w:sz w:val="18"/>
                <w:szCs w:val="20"/>
              </w:rPr>
            </w:pPr>
          </w:p>
        </w:tc>
        <w:tc>
          <w:tcPr>
            <w:tcW w:w="990" w:type="dxa"/>
            <w:shd w:val="clear" w:color="auto" w:fill="auto"/>
          </w:tcPr>
          <w:p w:rsidR="006D3428" w:rsidRPr="00C23F1D" w:rsidRDefault="006D3428" w:rsidP="00DE4FC9">
            <w:pPr>
              <w:jc w:val="center"/>
              <w:rPr>
                <w:rFonts w:ascii="GHEA Grapalat" w:hAnsi="GHEA Grapalat"/>
                <w:sz w:val="18"/>
                <w:szCs w:val="20"/>
              </w:rPr>
            </w:pPr>
            <w:r w:rsidRPr="00C23F1D">
              <w:rPr>
                <w:rFonts w:ascii="GHEA Grapalat" w:hAnsi="GHEA Grapalat"/>
                <w:sz w:val="18"/>
                <w:szCs w:val="20"/>
              </w:rPr>
              <w:t>20..թ.</w:t>
            </w:r>
          </w:p>
        </w:tc>
        <w:tc>
          <w:tcPr>
            <w:tcW w:w="990" w:type="dxa"/>
            <w:shd w:val="clear" w:color="auto" w:fill="auto"/>
          </w:tcPr>
          <w:p w:rsidR="006D3428" w:rsidRPr="00C23F1D" w:rsidRDefault="006D3428" w:rsidP="00DE4FC9">
            <w:pPr>
              <w:jc w:val="center"/>
              <w:rPr>
                <w:rFonts w:ascii="GHEA Grapalat" w:hAnsi="GHEA Grapalat"/>
                <w:sz w:val="18"/>
                <w:szCs w:val="20"/>
              </w:rPr>
            </w:pPr>
            <w:r w:rsidRPr="00C23F1D">
              <w:rPr>
                <w:rFonts w:ascii="GHEA Grapalat" w:hAnsi="GHEA Grapalat"/>
                <w:sz w:val="18"/>
                <w:szCs w:val="20"/>
              </w:rPr>
              <w:t>20..թ.</w:t>
            </w:r>
          </w:p>
        </w:tc>
        <w:tc>
          <w:tcPr>
            <w:tcW w:w="990" w:type="dxa"/>
            <w:shd w:val="clear" w:color="auto" w:fill="auto"/>
          </w:tcPr>
          <w:p w:rsidR="006D3428" w:rsidRPr="00C23F1D" w:rsidRDefault="006D3428" w:rsidP="00DE4FC9">
            <w:pPr>
              <w:jc w:val="center"/>
              <w:rPr>
                <w:rFonts w:ascii="GHEA Grapalat" w:hAnsi="GHEA Grapalat"/>
                <w:sz w:val="18"/>
                <w:szCs w:val="20"/>
              </w:rPr>
            </w:pPr>
            <w:r w:rsidRPr="00C23F1D">
              <w:rPr>
                <w:rFonts w:ascii="GHEA Grapalat" w:hAnsi="GHEA Grapalat"/>
                <w:sz w:val="18"/>
                <w:szCs w:val="20"/>
              </w:rPr>
              <w:t>20..թ.</w:t>
            </w:r>
          </w:p>
        </w:tc>
        <w:tc>
          <w:tcPr>
            <w:tcW w:w="1170" w:type="dxa"/>
            <w:shd w:val="clear" w:color="auto" w:fill="auto"/>
          </w:tcPr>
          <w:p w:rsidR="006D3428" w:rsidRPr="00C23F1D" w:rsidRDefault="006D3428" w:rsidP="00DE4FC9">
            <w:pPr>
              <w:jc w:val="center"/>
              <w:rPr>
                <w:rFonts w:ascii="GHEA Grapalat" w:hAnsi="GHEA Grapalat"/>
                <w:sz w:val="18"/>
                <w:szCs w:val="20"/>
              </w:rPr>
            </w:pPr>
            <w:r w:rsidRPr="00C23F1D">
              <w:rPr>
                <w:rFonts w:ascii="GHEA Grapalat" w:hAnsi="GHEA Grapalat"/>
                <w:sz w:val="18"/>
                <w:szCs w:val="20"/>
              </w:rPr>
              <w:t>Ընդամենը</w:t>
            </w:r>
          </w:p>
        </w:tc>
        <w:tc>
          <w:tcPr>
            <w:tcW w:w="1216" w:type="dxa"/>
            <w:shd w:val="clear" w:color="auto" w:fill="auto"/>
          </w:tcPr>
          <w:p w:rsidR="006D3428" w:rsidRPr="00C23F1D" w:rsidRDefault="006D3428" w:rsidP="00DE4FC9">
            <w:pPr>
              <w:jc w:val="center"/>
              <w:rPr>
                <w:rFonts w:ascii="GHEA Grapalat" w:hAnsi="GHEA Grapalat"/>
                <w:sz w:val="18"/>
                <w:szCs w:val="20"/>
              </w:rPr>
            </w:pPr>
          </w:p>
        </w:tc>
        <w:tc>
          <w:tcPr>
            <w:tcW w:w="2024" w:type="dxa"/>
            <w:shd w:val="clear" w:color="auto" w:fill="auto"/>
          </w:tcPr>
          <w:p w:rsidR="006D3428" w:rsidRPr="00C23F1D" w:rsidRDefault="006D3428" w:rsidP="00DE4FC9">
            <w:pPr>
              <w:jc w:val="center"/>
              <w:rPr>
                <w:rFonts w:ascii="GHEA Grapalat" w:hAnsi="GHEA Grapalat"/>
                <w:sz w:val="18"/>
                <w:szCs w:val="20"/>
              </w:rPr>
            </w:pPr>
          </w:p>
        </w:tc>
      </w:tr>
      <w:tr w:rsidR="006D3428" w:rsidRPr="00C23F1D" w:rsidTr="00DE4FC9">
        <w:tc>
          <w:tcPr>
            <w:tcW w:w="3240" w:type="dxa"/>
            <w:gridSpan w:val="2"/>
            <w:shd w:val="clear" w:color="auto" w:fill="auto"/>
          </w:tcPr>
          <w:p w:rsidR="006D3428" w:rsidRPr="00C23F1D" w:rsidRDefault="006D3428" w:rsidP="00DE4FC9">
            <w:pPr>
              <w:jc w:val="center"/>
              <w:rPr>
                <w:rFonts w:ascii="GHEA Grapalat" w:hAnsi="GHEA Grapalat"/>
                <w:sz w:val="20"/>
                <w:szCs w:val="20"/>
              </w:rPr>
            </w:pPr>
          </w:p>
        </w:tc>
        <w:tc>
          <w:tcPr>
            <w:tcW w:w="1170" w:type="dxa"/>
            <w:shd w:val="clear" w:color="auto" w:fill="auto"/>
          </w:tcPr>
          <w:p w:rsidR="006D3428" w:rsidRPr="00C23F1D" w:rsidRDefault="006D3428" w:rsidP="00DE4FC9">
            <w:pPr>
              <w:jc w:val="center"/>
              <w:rPr>
                <w:rFonts w:ascii="GHEA Grapalat" w:hAnsi="GHEA Grapalat"/>
                <w:sz w:val="20"/>
                <w:szCs w:val="20"/>
              </w:rPr>
            </w:pPr>
          </w:p>
        </w:tc>
        <w:tc>
          <w:tcPr>
            <w:tcW w:w="1440" w:type="dxa"/>
            <w:shd w:val="clear" w:color="auto" w:fill="auto"/>
          </w:tcPr>
          <w:p w:rsidR="006D3428" w:rsidRPr="00C23F1D" w:rsidRDefault="006D3428" w:rsidP="00DE4FC9">
            <w:pPr>
              <w:jc w:val="center"/>
              <w:rPr>
                <w:rFonts w:ascii="GHEA Grapalat" w:hAnsi="GHEA Grapalat"/>
                <w:sz w:val="20"/>
                <w:szCs w:val="20"/>
              </w:rPr>
            </w:pPr>
          </w:p>
        </w:tc>
        <w:tc>
          <w:tcPr>
            <w:tcW w:w="2340" w:type="dxa"/>
            <w:shd w:val="clear" w:color="auto" w:fill="auto"/>
          </w:tcPr>
          <w:p w:rsidR="006D3428" w:rsidRPr="00C23F1D" w:rsidRDefault="006D3428" w:rsidP="00DE4FC9">
            <w:pPr>
              <w:jc w:val="center"/>
              <w:rPr>
                <w:rFonts w:ascii="GHEA Grapalat" w:hAnsi="GHEA Grapalat"/>
                <w:sz w:val="20"/>
                <w:szCs w:val="20"/>
              </w:rPr>
            </w:pPr>
          </w:p>
        </w:tc>
        <w:tc>
          <w:tcPr>
            <w:tcW w:w="990" w:type="dxa"/>
            <w:shd w:val="clear" w:color="auto" w:fill="auto"/>
          </w:tcPr>
          <w:p w:rsidR="006D3428" w:rsidRPr="00C23F1D" w:rsidRDefault="006D3428" w:rsidP="00DE4FC9">
            <w:pPr>
              <w:jc w:val="center"/>
              <w:rPr>
                <w:rFonts w:ascii="GHEA Grapalat" w:hAnsi="GHEA Grapalat"/>
                <w:sz w:val="20"/>
                <w:szCs w:val="20"/>
              </w:rPr>
            </w:pPr>
          </w:p>
        </w:tc>
        <w:tc>
          <w:tcPr>
            <w:tcW w:w="990" w:type="dxa"/>
            <w:shd w:val="clear" w:color="auto" w:fill="auto"/>
          </w:tcPr>
          <w:p w:rsidR="006D3428" w:rsidRPr="00C23F1D" w:rsidRDefault="006D3428" w:rsidP="00DE4FC9">
            <w:pPr>
              <w:jc w:val="center"/>
              <w:rPr>
                <w:rFonts w:ascii="GHEA Grapalat" w:hAnsi="GHEA Grapalat"/>
                <w:sz w:val="20"/>
                <w:szCs w:val="20"/>
              </w:rPr>
            </w:pPr>
          </w:p>
        </w:tc>
        <w:tc>
          <w:tcPr>
            <w:tcW w:w="990" w:type="dxa"/>
            <w:shd w:val="clear" w:color="auto" w:fill="auto"/>
          </w:tcPr>
          <w:p w:rsidR="006D3428" w:rsidRPr="00C23F1D" w:rsidRDefault="006D3428" w:rsidP="00DE4FC9">
            <w:pPr>
              <w:jc w:val="center"/>
              <w:rPr>
                <w:rFonts w:ascii="GHEA Grapalat" w:hAnsi="GHEA Grapalat"/>
                <w:sz w:val="20"/>
                <w:szCs w:val="20"/>
              </w:rPr>
            </w:pPr>
          </w:p>
        </w:tc>
        <w:tc>
          <w:tcPr>
            <w:tcW w:w="1170" w:type="dxa"/>
            <w:shd w:val="clear" w:color="auto" w:fill="auto"/>
          </w:tcPr>
          <w:p w:rsidR="006D3428" w:rsidRPr="00C23F1D" w:rsidRDefault="006D3428" w:rsidP="00DE4FC9">
            <w:pPr>
              <w:jc w:val="center"/>
              <w:rPr>
                <w:rFonts w:ascii="GHEA Grapalat" w:hAnsi="GHEA Grapalat"/>
                <w:sz w:val="20"/>
                <w:szCs w:val="20"/>
              </w:rPr>
            </w:pPr>
          </w:p>
        </w:tc>
        <w:tc>
          <w:tcPr>
            <w:tcW w:w="1216" w:type="dxa"/>
            <w:shd w:val="clear" w:color="auto" w:fill="auto"/>
          </w:tcPr>
          <w:p w:rsidR="006D3428" w:rsidRPr="00C23F1D" w:rsidRDefault="006D3428" w:rsidP="00DE4FC9">
            <w:pPr>
              <w:jc w:val="center"/>
              <w:rPr>
                <w:rFonts w:ascii="GHEA Grapalat" w:hAnsi="GHEA Grapalat"/>
                <w:sz w:val="20"/>
                <w:szCs w:val="20"/>
              </w:rPr>
            </w:pPr>
          </w:p>
        </w:tc>
        <w:tc>
          <w:tcPr>
            <w:tcW w:w="2024" w:type="dxa"/>
            <w:shd w:val="clear" w:color="auto" w:fill="auto"/>
          </w:tcPr>
          <w:p w:rsidR="006D3428" w:rsidRPr="00C23F1D" w:rsidRDefault="006D3428" w:rsidP="00DE4FC9">
            <w:pPr>
              <w:jc w:val="center"/>
              <w:rPr>
                <w:rFonts w:ascii="GHEA Grapalat" w:hAnsi="GHEA Grapalat"/>
                <w:sz w:val="20"/>
                <w:szCs w:val="20"/>
              </w:rPr>
            </w:pPr>
          </w:p>
        </w:tc>
      </w:tr>
    </w:tbl>
    <w:p w:rsidR="006D3428" w:rsidRPr="00C23F1D" w:rsidRDefault="006D3428" w:rsidP="006D3428">
      <w:pPr>
        <w:jc w:val="center"/>
        <w:rPr>
          <w:rFonts w:ascii="GHEA Grapalat" w:hAnsi="GHEA Grapalat"/>
          <w:sz w:val="20"/>
          <w:szCs w:val="20"/>
        </w:rPr>
      </w:pPr>
    </w:p>
    <w:p w:rsidR="006D3428" w:rsidRPr="00C23F1D" w:rsidRDefault="006D3428" w:rsidP="006D3428">
      <w:pPr>
        <w:rPr>
          <w:rFonts w:ascii="GHEA Grapalat" w:hAnsi="GHEA Grapalat"/>
          <w:sz w:val="20"/>
          <w:szCs w:val="20"/>
        </w:rPr>
      </w:pPr>
    </w:p>
    <w:p w:rsidR="006D3428" w:rsidRPr="00C23F1D" w:rsidRDefault="006D3428" w:rsidP="006D3428">
      <w:pPr>
        <w:jc w:val="both"/>
        <w:rPr>
          <w:rFonts w:ascii="GHEA Grapalat" w:hAnsi="GHEA Grapalat"/>
          <w:sz w:val="20"/>
          <w:szCs w:val="20"/>
          <w:u w:val="single"/>
        </w:rPr>
      </w:pPr>
      <w:r w:rsidRPr="00C23F1D">
        <w:rPr>
          <w:rFonts w:ascii="GHEA Grapalat" w:hAnsi="GHEA Grapalat"/>
          <w:sz w:val="20"/>
          <w:szCs w:val="20"/>
        </w:rPr>
        <w:t xml:space="preserve">Տեղեկատվությունը տրվել է </w:t>
      </w:r>
      <w:r w:rsidRPr="00C23F1D">
        <w:rPr>
          <w:rFonts w:ascii="GHEA Grapalat" w:hAnsi="GHEA Grapalat"/>
          <w:i/>
          <w:sz w:val="20"/>
          <w:szCs w:val="20"/>
          <w:u w:val="single"/>
        </w:rPr>
        <w:tab/>
      </w:r>
      <w:r w:rsidRPr="00C23F1D">
        <w:rPr>
          <w:rFonts w:ascii="GHEA Grapalat" w:hAnsi="GHEA Grapalat"/>
          <w:i/>
          <w:sz w:val="20"/>
          <w:szCs w:val="20"/>
          <w:u w:val="single"/>
        </w:rPr>
        <w:tab/>
      </w:r>
      <w:r w:rsidRPr="00C23F1D">
        <w:rPr>
          <w:rFonts w:ascii="GHEA Grapalat" w:hAnsi="GHEA Grapalat"/>
          <w:i/>
          <w:sz w:val="20"/>
          <w:szCs w:val="20"/>
          <w:u w:val="single"/>
        </w:rPr>
        <w:tab/>
      </w:r>
      <w:r w:rsidRPr="00C23F1D">
        <w:rPr>
          <w:rFonts w:ascii="GHEA Grapalat" w:hAnsi="GHEA Grapalat"/>
          <w:i/>
          <w:sz w:val="20"/>
          <w:szCs w:val="20"/>
          <w:u w:val="single"/>
        </w:rPr>
        <w:tab/>
      </w:r>
      <w:r w:rsidRPr="00C23F1D">
        <w:rPr>
          <w:rFonts w:ascii="GHEA Grapalat" w:hAnsi="GHEA Grapalat"/>
          <w:i/>
          <w:sz w:val="20"/>
          <w:szCs w:val="20"/>
          <w:u w:val="single"/>
        </w:rPr>
        <w:tab/>
      </w:r>
      <w:r w:rsidRPr="00C23F1D">
        <w:rPr>
          <w:rFonts w:ascii="GHEA Grapalat" w:hAnsi="GHEA Grapalat"/>
          <w:sz w:val="20"/>
          <w:szCs w:val="20"/>
        </w:rPr>
        <w:t xml:space="preserve"> վարչության աշխատակից </w:t>
      </w:r>
      <w:r w:rsidRPr="00C23F1D">
        <w:rPr>
          <w:rFonts w:ascii="GHEA Grapalat" w:hAnsi="GHEA Grapalat"/>
          <w:sz w:val="20"/>
          <w:szCs w:val="20"/>
          <w:u w:val="single"/>
        </w:rPr>
        <w:tab/>
      </w:r>
      <w:r w:rsidRPr="00C23F1D">
        <w:rPr>
          <w:rFonts w:ascii="GHEA Grapalat" w:hAnsi="GHEA Grapalat"/>
          <w:sz w:val="20"/>
          <w:szCs w:val="20"/>
          <w:u w:val="single"/>
        </w:rPr>
        <w:tab/>
      </w:r>
      <w:r w:rsidRPr="00C23F1D">
        <w:rPr>
          <w:rFonts w:ascii="GHEA Grapalat" w:hAnsi="GHEA Grapalat"/>
          <w:sz w:val="20"/>
          <w:szCs w:val="20"/>
          <w:u w:val="single"/>
        </w:rPr>
        <w:tab/>
      </w:r>
      <w:r w:rsidRPr="00C23F1D">
        <w:rPr>
          <w:rFonts w:ascii="GHEA Grapalat" w:hAnsi="GHEA Grapalat"/>
          <w:sz w:val="20"/>
          <w:szCs w:val="20"/>
          <w:u w:val="single"/>
        </w:rPr>
        <w:tab/>
      </w:r>
      <w:r w:rsidRPr="00C23F1D">
        <w:rPr>
          <w:rFonts w:ascii="GHEA Grapalat" w:hAnsi="GHEA Grapalat"/>
          <w:sz w:val="20"/>
          <w:szCs w:val="20"/>
        </w:rPr>
        <w:t xml:space="preserve">-ի կողմից      </w:t>
      </w:r>
      <w:r w:rsidRPr="00C23F1D">
        <w:rPr>
          <w:rFonts w:ascii="GHEA Grapalat" w:hAnsi="GHEA Grapalat"/>
          <w:sz w:val="20"/>
          <w:szCs w:val="20"/>
          <w:u w:val="single"/>
        </w:rPr>
        <w:tab/>
      </w:r>
      <w:r w:rsidRPr="00C23F1D">
        <w:rPr>
          <w:rFonts w:ascii="GHEA Grapalat" w:hAnsi="GHEA Grapalat"/>
          <w:sz w:val="20"/>
          <w:szCs w:val="20"/>
          <w:u w:val="single"/>
        </w:rPr>
        <w:tab/>
      </w:r>
      <w:r w:rsidRPr="00C23F1D">
        <w:rPr>
          <w:rFonts w:ascii="GHEA Grapalat" w:hAnsi="GHEA Grapalat"/>
          <w:sz w:val="20"/>
          <w:szCs w:val="20"/>
          <w:u w:val="single"/>
        </w:rPr>
        <w:tab/>
      </w:r>
      <w:r w:rsidRPr="00C23F1D">
        <w:rPr>
          <w:rFonts w:ascii="GHEA Grapalat" w:hAnsi="GHEA Grapalat"/>
          <w:sz w:val="20"/>
          <w:szCs w:val="20"/>
          <w:u w:val="single"/>
        </w:rPr>
        <w:tab/>
      </w:r>
    </w:p>
    <w:p w:rsidR="006D3428" w:rsidRPr="00C23F1D" w:rsidRDefault="006D3428" w:rsidP="006D3428">
      <w:pPr>
        <w:jc w:val="both"/>
        <w:rPr>
          <w:rFonts w:ascii="GHEA Grapalat" w:hAnsi="GHEA Grapalat"/>
          <w:sz w:val="20"/>
          <w:szCs w:val="20"/>
        </w:rPr>
      </w:pPr>
      <w:r w:rsidRPr="00C23F1D">
        <w:rPr>
          <w:rFonts w:ascii="GHEA Grapalat" w:hAnsi="GHEA Grapalat"/>
          <w:sz w:val="20"/>
          <w:szCs w:val="20"/>
        </w:rPr>
        <w:tab/>
      </w:r>
      <w:r w:rsidRPr="00C23F1D">
        <w:rPr>
          <w:rFonts w:ascii="GHEA Grapalat" w:hAnsi="GHEA Grapalat"/>
          <w:sz w:val="20"/>
          <w:szCs w:val="20"/>
        </w:rPr>
        <w:tab/>
      </w:r>
      <w:r w:rsidRPr="00C23F1D">
        <w:rPr>
          <w:rFonts w:ascii="GHEA Grapalat" w:hAnsi="GHEA Grapalat"/>
          <w:sz w:val="20"/>
          <w:szCs w:val="20"/>
        </w:rPr>
        <w:tab/>
      </w:r>
      <w:r w:rsidRPr="00C23F1D">
        <w:rPr>
          <w:rFonts w:ascii="GHEA Grapalat" w:hAnsi="GHEA Grapalat"/>
          <w:sz w:val="20"/>
          <w:szCs w:val="20"/>
          <w:vertAlign w:val="superscript"/>
          <w:lang w:val="hy-AM"/>
        </w:rPr>
        <w:t>վարչության անվանումը</w:t>
      </w:r>
      <w:r w:rsidRPr="00C23F1D">
        <w:rPr>
          <w:rFonts w:ascii="GHEA Grapalat" w:hAnsi="GHEA Grapalat"/>
          <w:sz w:val="20"/>
          <w:szCs w:val="20"/>
          <w:vertAlign w:val="superscript"/>
        </w:rPr>
        <w:tab/>
      </w:r>
      <w:r w:rsidRPr="00C23F1D">
        <w:rPr>
          <w:rFonts w:ascii="GHEA Grapalat" w:hAnsi="GHEA Grapalat"/>
          <w:sz w:val="20"/>
          <w:szCs w:val="20"/>
          <w:vertAlign w:val="superscript"/>
        </w:rPr>
        <w:tab/>
      </w:r>
      <w:r w:rsidRPr="00C23F1D">
        <w:rPr>
          <w:rFonts w:ascii="GHEA Grapalat" w:hAnsi="GHEA Grapalat"/>
          <w:sz w:val="20"/>
          <w:szCs w:val="20"/>
          <w:vertAlign w:val="superscript"/>
        </w:rPr>
        <w:tab/>
      </w:r>
      <w:r w:rsidRPr="00C23F1D">
        <w:rPr>
          <w:rFonts w:ascii="GHEA Grapalat" w:hAnsi="GHEA Grapalat"/>
          <w:sz w:val="20"/>
          <w:szCs w:val="20"/>
          <w:vertAlign w:val="superscript"/>
        </w:rPr>
        <w:tab/>
      </w:r>
      <w:r w:rsidRPr="00C23F1D">
        <w:rPr>
          <w:rFonts w:ascii="GHEA Grapalat" w:hAnsi="GHEA Grapalat"/>
          <w:sz w:val="20"/>
          <w:szCs w:val="20"/>
          <w:vertAlign w:val="superscript"/>
        </w:rPr>
        <w:tab/>
      </w:r>
      <w:r w:rsidRPr="00C23F1D">
        <w:rPr>
          <w:rFonts w:ascii="GHEA Grapalat" w:hAnsi="GHEA Grapalat"/>
          <w:sz w:val="20"/>
          <w:szCs w:val="20"/>
          <w:vertAlign w:val="superscript"/>
        </w:rPr>
        <w:tab/>
      </w:r>
      <w:r w:rsidRPr="00C23F1D">
        <w:rPr>
          <w:rFonts w:ascii="GHEA Grapalat" w:hAnsi="GHEA Grapalat"/>
          <w:sz w:val="20"/>
          <w:szCs w:val="20"/>
          <w:vertAlign w:val="superscript"/>
          <w:lang w:val="hy-AM"/>
        </w:rPr>
        <w:t xml:space="preserve"> անունը, ազգանունը</w:t>
      </w:r>
      <w:r w:rsidRPr="00C23F1D">
        <w:rPr>
          <w:rFonts w:ascii="GHEA Grapalat" w:hAnsi="GHEA Grapalat"/>
          <w:sz w:val="20"/>
          <w:szCs w:val="20"/>
        </w:rPr>
        <w:tab/>
      </w:r>
      <w:r w:rsidRPr="00C23F1D">
        <w:rPr>
          <w:rFonts w:ascii="GHEA Grapalat" w:hAnsi="GHEA Grapalat"/>
          <w:sz w:val="20"/>
          <w:szCs w:val="20"/>
        </w:rPr>
        <w:tab/>
      </w:r>
      <w:r w:rsidRPr="00C23F1D">
        <w:rPr>
          <w:rFonts w:ascii="GHEA Grapalat" w:hAnsi="GHEA Grapalat"/>
          <w:sz w:val="20"/>
          <w:szCs w:val="20"/>
        </w:rPr>
        <w:tab/>
      </w:r>
      <w:r w:rsidRPr="00C23F1D">
        <w:rPr>
          <w:rFonts w:ascii="GHEA Grapalat" w:hAnsi="GHEA Grapalat"/>
          <w:sz w:val="20"/>
          <w:szCs w:val="20"/>
        </w:rPr>
        <w:tab/>
      </w:r>
      <w:r w:rsidRPr="00C23F1D">
        <w:rPr>
          <w:rFonts w:ascii="GHEA Grapalat" w:hAnsi="GHEA Grapalat"/>
          <w:sz w:val="20"/>
          <w:szCs w:val="20"/>
        </w:rPr>
        <w:tab/>
      </w:r>
      <w:r w:rsidRPr="00C23F1D">
        <w:rPr>
          <w:rFonts w:ascii="GHEA Grapalat" w:hAnsi="GHEA Grapalat"/>
          <w:sz w:val="20"/>
          <w:szCs w:val="20"/>
          <w:vertAlign w:val="superscript"/>
          <w:lang w:val="hy-AM"/>
        </w:rPr>
        <w:t>ստորագրություն</w:t>
      </w:r>
    </w:p>
    <w:p w:rsidR="006D3428" w:rsidRPr="00C23F1D" w:rsidRDefault="006D3428" w:rsidP="006D3428">
      <w:pPr>
        <w:jc w:val="both"/>
        <w:rPr>
          <w:rFonts w:ascii="GHEA Grapalat" w:hAnsi="GHEA Grapalat"/>
          <w:sz w:val="20"/>
          <w:szCs w:val="20"/>
        </w:rPr>
      </w:pPr>
    </w:p>
    <w:p w:rsidR="006D3428" w:rsidRPr="00C23F1D" w:rsidRDefault="006D3428" w:rsidP="006D3428">
      <w:pPr>
        <w:ind w:firstLine="540"/>
        <w:jc w:val="center"/>
        <w:rPr>
          <w:rFonts w:ascii="GHEA Grapalat" w:hAnsi="GHEA Grapalat" w:cs="Sylfaen"/>
          <w:b/>
          <w:lang w:val="hy-AM"/>
        </w:rPr>
      </w:pPr>
    </w:p>
    <w:p w:rsidR="006D3428" w:rsidRPr="00C23F1D" w:rsidRDefault="006D3428" w:rsidP="006D3428">
      <w:pPr>
        <w:pStyle w:val="a3"/>
        <w:spacing w:line="240" w:lineRule="auto"/>
        <w:jc w:val="right"/>
        <w:rPr>
          <w:rFonts w:ascii="GHEA Grapalat" w:hAnsi="GHEA Grapalat"/>
          <w:b/>
          <w:lang w:val="en-US"/>
        </w:rPr>
      </w:pPr>
    </w:p>
    <w:p w:rsidR="006D3428" w:rsidRPr="00C23F1D" w:rsidRDefault="006D3428" w:rsidP="006D3428">
      <w:pPr>
        <w:pStyle w:val="31"/>
        <w:spacing w:line="240" w:lineRule="auto"/>
        <w:ind w:firstLine="0"/>
        <w:rPr>
          <w:rFonts w:ascii="GHEA Grapalat" w:hAnsi="GHEA Grapalat" w:cs="Sylfaen"/>
          <w:i/>
          <w:sz w:val="16"/>
          <w:szCs w:val="16"/>
          <w:lang w:eastAsia="ru-RU"/>
        </w:rPr>
      </w:pPr>
      <w:r w:rsidRPr="00C23F1D">
        <w:rPr>
          <w:rFonts w:ascii="GHEA Grapalat" w:hAnsi="GHEA Grapalat" w:cs="Sylfaen"/>
          <w:i/>
          <w:sz w:val="16"/>
          <w:szCs w:val="16"/>
          <w:lang w:val="hy-AM" w:eastAsia="ru-RU"/>
        </w:rPr>
        <w:t>*</w:t>
      </w:r>
      <w:r w:rsidRPr="00C23F1D">
        <w:rPr>
          <w:rFonts w:ascii="GHEA Grapalat" w:hAnsi="GHEA Grapalat"/>
          <w:i/>
          <w:sz w:val="16"/>
          <w:szCs w:val="16"/>
        </w:rPr>
        <w:t xml:space="preserve"> լրացվում է հանձնաժողովի քարտուղարի կողմից` մինչև հրավերը տեղեկագրում հրապարակելը</w:t>
      </w:r>
      <w:r w:rsidRPr="00C23F1D">
        <w:rPr>
          <w:rFonts w:ascii="GHEA Grapalat" w:hAnsi="GHEA Grapalat"/>
          <w:i/>
          <w:sz w:val="16"/>
          <w:szCs w:val="16"/>
          <w:lang w:val="hy-AM"/>
        </w:rPr>
        <w:t>:</w:t>
      </w:r>
    </w:p>
    <w:p w:rsidR="006D3428" w:rsidRPr="00C23F1D" w:rsidRDefault="006D3428" w:rsidP="006D3428">
      <w:pPr>
        <w:pStyle w:val="a3"/>
        <w:spacing w:line="240" w:lineRule="auto"/>
        <w:jc w:val="right"/>
        <w:rPr>
          <w:rFonts w:ascii="GHEA Grapalat" w:hAnsi="GHEA Grapalat"/>
          <w:b/>
          <w:lang w:val="en-US"/>
        </w:rPr>
      </w:pPr>
    </w:p>
    <w:p w:rsidR="006D3428" w:rsidRPr="00C23F1D" w:rsidRDefault="006D3428" w:rsidP="006D3428">
      <w:pPr>
        <w:pStyle w:val="a3"/>
        <w:spacing w:line="240" w:lineRule="auto"/>
        <w:jc w:val="right"/>
        <w:rPr>
          <w:rFonts w:ascii="GHEA Grapalat" w:hAnsi="GHEA Grapalat"/>
          <w:b/>
          <w:lang w:val="en-US"/>
        </w:rPr>
        <w:sectPr w:rsidR="006D3428" w:rsidRPr="00C23F1D" w:rsidSect="00DE4FC9">
          <w:pgSz w:w="16838" w:h="11906" w:orient="landscape" w:code="9"/>
          <w:pgMar w:top="1138" w:right="720" w:bottom="662" w:left="533" w:header="562" w:footer="562" w:gutter="0"/>
          <w:cols w:space="720"/>
        </w:sectPr>
      </w:pPr>
    </w:p>
    <w:p w:rsidR="00FB3951" w:rsidRDefault="00FB3951" w:rsidP="00347758">
      <w:pPr>
        <w:jc w:val="right"/>
      </w:pPr>
    </w:p>
    <w:sectPr w:rsidR="00FB3951" w:rsidSect="00DE4FC9">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381" w:rsidRDefault="000E1381" w:rsidP="006D3428">
      <w:r>
        <w:separator/>
      </w:r>
    </w:p>
  </w:endnote>
  <w:endnote w:type="continuationSeparator" w:id="1">
    <w:p w:rsidR="000E1381" w:rsidRDefault="000E1381" w:rsidP="006D342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381" w:rsidRDefault="000E1381" w:rsidP="006D3428">
      <w:r>
        <w:separator/>
      </w:r>
    </w:p>
  </w:footnote>
  <w:footnote w:type="continuationSeparator" w:id="1">
    <w:p w:rsidR="000E1381" w:rsidRDefault="000E1381" w:rsidP="006D3428">
      <w:r>
        <w:continuationSeparator/>
      </w:r>
    </w:p>
  </w:footnote>
  <w:footnote w:id="2">
    <w:p w:rsidR="00E54662" w:rsidRPr="00375D38" w:rsidDel="009A5190" w:rsidRDefault="00E54662" w:rsidP="006D3428">
      <w:pPr>
        <w:pStyle w:val="af2"/>
        <w:jc w:val="both"/>
        <w:rPr>
          <w:del w:id="0" w:author="Vahe Mahtesyan" w:date="2018-02-14T10:15:00Z"/>
          <w:rFonts w:ascii="GHEA Grapalat" w:hAnsi="GHEA Grapalat"/>
          <w:i/>
          <w:sz w:val="16"/>
          <w:szCs w:val="16"/>
          <w:lang w:val="af-ZA"/>
        </w:rPr>
      </w:pPr>
      <w:r w:rsidRPr="00375D38">
        <w:rPr>
          <w:rStyle w:val="af6"/>
          <w:rFonts w:ascii="GHEA Grapalat" w:hAnsi="GHEA Grapalat"/>
          <w:sz w:val="16"/>
          <w:szCs w:val="16"/>
        </w:rPr>
        <w:footnoteRef/>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3">
    <w:p w:rsidR="00E54662" w:rsidRPr="001E7733" w:rsidRDefault="00E54662" w:rsidP="006D3428">
      <w:pPr>
        <w:pStyle w:val="af2"/>
        <w:jc w:val="both"/>
        <w:rPr>
          <w:rFonts w:ascii="Sylfaen" w:hAnsi="Sylfaen" w:cs="Sylfaen"/>
          <w:sz w:val="16"/>
          <w:szCs w:val="16"/>
          <w:lang w:val="af-ZA"/>
        </w:rPr>
      </w:pPr>
      <w:r w:rsidRPr="00375D38">
        <w:rPr>
          <w:rStyle w:val="af6"/>
          <w:rFonts w:ascii="GHEA Grapalat" w:hAnsi="GHEA Grapalat"/>
          <w:sz w:val="16"/>
          <w:szCs w:val="16"/>
        </w:rPr>
        <w:footnoteRef/>
      </w:r>
      <w:r w:rsidRPr="00663DE6">
        <w:rPr>
          <w:rFonts w:ascii="GHEA Grapalat" w:hAnsi="GHEA Grapalat"/>
          <w:i/>
          <w:sz w:val="16"/>
          <w:szCs w:val="16"/>
          <w:lang w:val="af-ZA"/>
        </w:rPr>
        <w:t xml:space="preserve">Փակագծերում նշված արտահայտությունը հանվում է, եթե հրավերի տրամադրման համար վճար չի նախատեսվում, հակառակ դեպքում` նախադասությունից հանվում է </w:t>
      </w:r>
      <w:r w:rsidRPr="00372953">
        <w:rPr>
          <w:rFonts w:ascii="GHEA Grapalat" w:hAnsi="GHEA Grapalat"/>
          <w:i/>
          <w:sz w:val="16"/>
          <w:szCs w:val="16"/>
          <w:lang w:val="af-ZA"/>
        </w:rPr>
        <w:t>«</w:t>
      </w:r>
      <w:r w:rsidRPr="00663DE6">
        <w:rPr>
          <w:rFonts w:ascii="GHEA Grapalat" w:hAnsi="GHEA Grapalat"/>
          <w:i/>
          <w:sz w:val="16"/>
          <w:szCs w:val="16"/>
          <w:lang w:val="af-ZA"/>
        </w:rPr>
        <w:t>անվճար</w:t>
      </w:r>
      <w:r w:rsidRPr="00372953">
        <w:rPr>
          <w:rFonts w:ascii="GHEA Grapalat" w:hAnsi="GHEA Grapalat"/>
          <w:i/>
          <w:sz w:val="16"/>
          <w:szCs w:val="16"/>
          <w:lang w:val="af-ZA"/>
        </w:rPr>
        <w:t>»</w:t>
      </w:r>
      <w:r w:rsidRPr="00663DE6">
        <w:rPr>
          <w:rFonts w:ascii="GHEA Grapalat" w:hAnsi="GHEA Grapalat"/>
          <w:i/>
          <w:sz w:val="16"/>
          <w:szCs w:val="16"/>
          <w:lang w:val="af-ZA"/>
        </w:rPr>
        <w:t xml:space="preserve"> բառը:</w:t>
      </w:r>
    </w:p>
  </w:footnote>
  <w:footnote w:id="4">
    <w:p w:rsidR="00E54662" w:rsidRPr="00930FFD" w:rsidRDefault="00E54662" w:rsidP="006D3428">
      <w:pPr>
        <w:pStyle w:val="af2"/>
        <w:rPr>
          <w:rFonts w:ascii="Sylfaen" w:hAnsi="Sylfaen" w:cs="Sylfaen"/>
          <w:sz w:val="16"/>
          <w:szCs w:val="16"/>
        </w:rPr>
      </w:pPr>
      <w:r w:rsidRPr="00375D38">
        <w:rPr>
          <w:rStyle w:val="af6"/>
          <w:rFonts w:ascii="GHEA Grapalat" w:hAnsi="GHEA Grapalat"/>
          <w:sz w:val="16"/>
          <w:szCs w:val="16"/>
        </w:rPr>
        <w:footnoteRef/>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E54662" w:rsidRDefault="00E54662" w:rsidP="006D3428">
      <w:pPr>
        <w:pStyle w:val="af2"/>
      </w:pPr>
    </w:p>
  </w:footnote>
  <w:footnote w:id="5">
    <w:p w:rsidR="00E54662" w:rsidRPr="006C1D25" w:rsidRDefault="00E54662" w:rsidP="006D3428">
      <w:pPr>
        <w:pStyle w:val="af2"/>
        <w:jc w:val="both"/>
        <w:rPr>
          <w:lang w:val="en-US"/>
        </w:rPr>
      </w:pPr>
      <w:r w:rsidRPr="003053EF">
        <w:rPr>
          <w:rStyle w:val="af6"/>
        </w:rPr>
        <w:footnoteRef/>
      </w:r>
      <w:r w:rsidRPr="003053EF">
        <w:rPr>
          <w:rFonts w:ascii="GHEA Grapalat" w:hAnsi="GHEA Grapalat" w:cs="Sylfaen"/>
          <w:i/>
          <w:sz w:val="16"/>
          <w:szCs w:val="16"/>
          <w:lang w:val="en-US"/>
        </w:rPr>
        <w:t>Եթե տվյալ ընթացակարգի շրջանակում գնվելիք ապրանքի նախահաշվային գինը չի գերազանցում գնումների բազային միավորի յոթանասունապատիկը, ինչպես նաև եթե գնման ընթացակարգը կազմակերպվել է Օրենքի 15-րդ հոդվածի 6-րդ մասի հիման վրա, ապա հայտի ապահովում չի ներկայացվում և սույն կետը հրավերից հանվում է:</w:t>
      </w:r>
    </w:p>
  </w:footnote>
  <w:footnote w:id="6">
    <w:p w:rsidR="00E54662" w:rsidRPr="003053EF" w:rsidRDefault="00E54662" w:rsidP="006D3428">
      <w:pPr>
        <w:pStyle w:val="af2"/>
        <w:jc w:val="both"/>
        <w:rPr>
          <w:lang w:val="en-US"/>
        </w:rPr>
      </w:pPr>
      <w:r w:rsidRPr="003053EF">
        <w:rPr>
          <w:rStyle w:val="af6"/>
        </w:rPr>
        <w:footnoteRef/>
      </w:r>
      <w:r w:rsidRPr="003053EF">
        <w:rPr>
          <w:rFonts w:ascii="GHEA Grapalat" w:hAnsi="GHEA Grapalat" w:cs="Sylfaen"/>
          <w:i/>
          <w:sz w:val="16"/>
          <w:szCs w:val="16"/>
          <w:lang w:val="en-US"/>
        </w:rPr>
        <w:t>Եթե տվյալ ընթացակարգի շրջանակում գնվելիք ապրանքի նախահաշվային գինը չի գերազանցում գնումների բազային միավորի յոթանասունապատիկը, ինչպես նաև եթե գնման ընթացակարգը կազմակերպվել է Օրենքի 15-րդ հոդվածի 6-րդ մասի հիման վրա, ապա հայտի ապահովում չի ներկայացվում և սույն նախադասությունը հրավերից հանվում է:</w:t>
      </w:r>
    </w:p>
  </w:footnote>
  <w:footnote w:id="7">
    <w:p w:rsidR="00E54662" w:rsidRPr="003053EF" w:rsidRDefault="00E54662" w:rsidP="006D3428">
      <w:pPr>
        <w:pStyle w:val="af2"/>
        <w:jc w:val="both"/>
        <w:rPr>
          <w:lang w:val="en-US"/>
        </w:rPr>
      </w:pPr>
      <w:r w:rsidRPr="003053EF">
        <w:rPr>
          <w:rStyle w:val="af6"/>
        </w:rPr>
        <w:footnoteRef/>
      </w:r>
      <w:r w:rsidRPr="003053EF">
        <w:rPr>
          <w:rFonts w:ascii="GHEA Grapalat" w:hAnsi="GHEA Grapalat" w:cs="Sylfaen"/>
          <w:i/>
          <w:sz w:val="16"/>
          <w:szCs w:val="16"/>
          <w:lang w:val="en-US"/>
        </w:rPr>
        <w:t>Եթե տվյալ ընթացակարգի շրջանակում գնվելիք ապրանքի նախահաշվային գինը չի գերազանցում գնումների բազային միավորի յոթանասունապատիկը, ինչպես նաև եթե գնման ընթացակարգը կազմակերպվել է Օրենքի 15-րդ հոդվածի 6-րդ մասի հիման վրա, ապա հայտի ապահովում չի ներկայացվում և սույն ենթակետը հրավերից հանվում է:</w:t>
      </w:r>
    </w:p>
  </w:footnote>
  <w:footnote w:id="8">
    <w:p w:rsidR="00E54662" w:rsidRPr="006C1D25" w:rsidRDefault="00E54662" w:rsidP="006D3428">
      <w:pPr>
        <w:pStyle w:val="af2"/>
        <w:jc w:val="both"/>
        <w:rPr>
          <w:rFonts w:ascii="Times New Roman" w:hAnsi="Times New Roman"/>
          <w:lang w:val="en-US"/>
        </w:rPr>
      </w:pPr>
      <w:r w:rsidRPr="003053EF">
        <w:rPr>
          <w:rStyle w:val="af6"/>
        </w:rPr>
        <w:footnoteRef/>
      </w:r>
      <w:r w:rsidRPr="003053EF">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3053EF">
        <w:rPr>
          <w:rFonts w:ascii="GHEA Grapalat" w:hAnsi="GHEA Grapalat" w:cs="Sylfaen"/>
          <w:i/>
          <w:sz w:val="16"/>
          <w:szCs w:val="16"/>
        </w:rPr>
        <w:t>«</w:t>
      </w:r>
      <w:r w:rsidRPr="003053EF">
        <w:rPr>
          <w:rFonts w:ascii="GHEA Grapalat" w:hAnsi="GHEA Grapalat"/>
          <w:i/>
          <w:sz w:val="16"/>
          <w:szCs w:val="16"/>
          <w:lang w:val="af-ZA" w:eastAsia="en-US"/>
        </w:rPr>
        <w:t>ապրանքային նշանը, արտադրողի անվանումը,</w:t>
      </w:r>
      <w:r w:rsidRPr="003053EF">
        <w:rPr>
          <w:rFonts w:ascii="GHEA Grapalat" w:hAnsi="GHEA Grapalat" w:cs="Sylfaen"/>
          <w:i/>
          <w:sz w:val="16"/>
          <w:szCs w:val="16"/>
        </w:rPr>
        <w:t>»</w:t>
      </w:r>
      <w:r w:rsidRPr="003053EF">
        <w:rPr>
          <w:rFonts w:ascii="GHEA Grapalat" w:hAnsi="GHEA Grapalat" w:cs="Sylfaen"/>
          <w:i/>
          <w:sz w:val="16"/>
          <w:szCs w:val="16"/>
          <w:lang w:val="en-US"/>
        </w:rPr>
        <w:t xml:space="preserve"> բառերը:</w:t>
      </w:r>
    </w:p>
  </w:footnote>
  <w:footnote w:id="9">
    <w:p w:rsidR="00E54662" w:rsidRPr="003053EF" w:rsidRDefault="00E54662" w:rsidP="006D3428">
      <w:pPr>
        <w:pStyle w:val="af2"/>
        <w:jc w:val="both"/>
        <w:rPr>
          <w:lang w:val="en-US"/>
        </w:rPr>
      </w:pPr>
      <w:r w:rsidRPr="003053EF">
        <w:rPr>
          <w:rStyle w:val="af6"/>
        </w:rPr>
        <w:footnoteRef/>
      </w:r>
      <w:r w:rsidRPr="003053EF">
        <w:rPr>
          <w:rFonts w:ascii="GHEA Grapalat" w:hAnsi="GHEA Grapalat" w:cs="Sylfaen"/>
          <w:i/>
          <w:sz w:val="16"/>
          <w:szCs w:val="16"/>
          <w:lang w:val="en-US"/>
        </w:rPr>
        <w:t>Եթե տվյալ ընթացակարգի շրջանակում գնվելիք ապրանքի նախահաշվային գինը չի գերազանցում գնումների բազային միավորի յոթանասունապատիկը, ինչպես նաև եթե գնման ընթացակարգը կազմակերպվել է Օրենքի 15-րդ հոդվածի 6-րդ մասի հիման վրա, ապա հայտի ապահովում չի ներկայացվում և սույն բաժինը հրավերից հանվում է:</w:t>
      </w:r>
    </w:p>
  </w:footnote>
  <w:footnote w:id="10">
    <w:p w:rsidR="00E54662" w:rsidRPr="003053EF" w:rsidRDefault="00E54662" w:rsidP="006D3428">
      <w:pPr>
        <w:pStyle w:val="af2"/>
        <w:jc w:val="both"/>
        <w:rPr>
          <w:lang w:val="en-US"/>
        </w:rPr>
      </w:pPr>
      <w:r w:rsidRPr="003053EF">
        <w:rPr>
          <w:rStyle w:val="af6"/>
        </w:rPr>
        <w:footnoteRef/>
      </w:r>
      <w:r w:rsidRPr="003053EF">
        <w:rPr>
          <w:rFonts w:ascii="GHEA Grapalat" w:hAnsi="GHEA Grapalat" w:cs="Sylfaen"/>
          <w:i/>
          <w:sz w:val="16"/>
          <w:szCs w:val="16"/>
        </w:rPr>
        <w:t xml:space="preserve">Եթե </w:t>
      </w:r>
      <w:r w:rsidRPr="003053EF">
        <w:rPr>
          <w:rFonts w:ascii="GHEA Grapalat" w:hAnsi="GHEA Grapalat" w:cs="Sylfaen"/>
          <w:i/>
          <w:sz w:val="16"/>
          <w:szCs w:val="16"/>
          <w:lang w:val="en-US"/>
        </w:rPr>
        <w:t>տվյալ</w:t>
      </w:r>
      <w:r w:rsidRPr="003053EF">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11">
    <w:p w:rsidR="00E54662" w:rsidRPr="006C1D25" w:rsidRDefault="00E54662" w:rsidP="006D3428">
      <w:pPr>
        <w:pStyle w:val="af2"/>
        <w:jc w:val="both"/>
        <w:rPr>
          <w:lang w:val="en-US"/>
        </w:rPr>
      </w:pPr>
      <w:r w:rsidRPr="003053EF">
        <w:rPr>
          <w:rStyle w:val="af6"/>
        </w:rPr>
        <w:footnoteRef/>
      </w:r>
      <w:r w:rsidRPr="003053EF">
        <w:rPr>
          <w:rFonts w:ascii="GHEA Grapalat" w:hAnsi="GHEA Grapalat" w:cs="Sylfaen"/>
          <w:i/>
          <w:sz w:val="16"/>
          <w:szCs w:val="16"/>
          <w:lang w:val="en-US"/>
        </w:rPr>
        <w:t xml:space="preserve">Եթե տվյալ ընթացակարգի շրջանակում գնվելիք ապրանքի նախահաշվային գինը չի գերազանցում գնումների բազային միավորի յոթանասունապատիկը, ինչպես նաև եթե գնման ընթացակարգը կազմակերպվել է Օրենքի 15-րդ հոդվածի 6-րդ մասի հիման վրա, ապա հայտի ապահովում չի ներկայացվում և սույն նախադասությունում նշված </w:t>
      </w:r>
      <w:r w:rsidRPr="003053EF">
        <w:rPr>
          <w:rFonts w:ascii="GHEA Grapalat" w:hAnsi="GHEA Grapalat"/>
          <w:lang w:val="af-ZA"/>
        </w:rPr>
        <w:t>«</w:t>
      </w:r>
      <w:r w:rsidRPr="003053EF">
        <w:rPr>
          <w:rFonts w:ascii="GHEA Grapalat" w:hAnsi="GHEA Grapalat" w:cs="Sylfaen"/>
          <w:i/>
          <w:sz w:val="16"/>
          <w:szCs w:val="16"/>
          <w:lang w:val="en-US"/>
        </w:rPr>
        <w:t>բացակայում են գնային առաջարկը և/կամ հայտի ապահովումը կամ դրանք ներկայացված են</w:t>
      </w:r>
      <w:r w:rsidRPr="003053EF">
        <w:rPr>
          <w:rFonts w:ascii="GHEA Grapalat" w:hAnsi="GHEA Grapalat"/>
          <w:lang w:val="af-ZA"/>
        </w:rPr>
        <w:t>»</w:t>
      </w:r>
      <w:r w:rsidRPr="003053EF">
        <w:rPr>
          <w:rFonts w:ascii="GHEA Grapalat" w:hAnsi="GHEA Grapalat" w:cs="Sylfaen"/>
          <w:i/>
          <w:sz w:val="16"/>
          <w:szCs w:val="16"/>
          <w:lang w:val="en-US"/>
        </w:rPr>
        <w:t xml:space="preserve"> բառերը փոխարինվում են </w:t>
      </w:r>
      <w:r w:rsidRPr="003053EF">
        <w:rPr>
          <w:rFonts w:ascii="GHEA Grapalat" w:hAnsi="GHEA Grapalat"/>
          <w:lang w:val="af-ZA"/>
        </w:rPr>
        <w:t>«</w:t>
      </w:r>
      <w:r w:rsidRPr="003053EF">
        <w:rPr>
          <w:rFonts w:ascii="GHEA Grapalat" w:hAnsi="GHEA Grapalat" w:cs="Sylfaen"/>
          <w:i/>
          <w:sz w:val="16"/>
          <w:szCs w:val="16"/>
          <w:lang w:val="en-US"/>
        </w:rPr>
        <w:t>բացակայում է գնային առաջարկը կամ գնային առաջարկը ներկայացված է</w:t>
      </w:r>
      <w:r w:rsidRPr="003053EF">
        <w:rPr>
          <w:rFonts w:ascii="GHEA Grapalat" w:hAnsi="GHEA Grapalat"/>
          <w:lang w:val="af-ZA"/>
        </w:rPr>
        <w:t xml:space="preserve">» </w:t>
      </w:r>
      <w:r w:rsidRPr="003053EF">
        <w:rPr>
          <w:rFonts w:ascii="GHEA Grapalat" w:hAnsi="GHEA Grapalat" w:cs="Sylfaen"/>
          <w:i/>
          <w:sz w:val="16"/>
          <w:szCs w:val="16"/>
          <w:lang w:val="en-US"/>
        </w:rPr>
        <w:t>բառերով:</w:t>
      </w:r>
    </w:p>
  </w:footnote>
  <w:footnote w:id="12">
    <w:p w:rsidR="00E54662" w:rsidRDefault="00E54662" w:rsidP="006D3428">
      <w:pPr>
        <w:pStyle w:val="af2"/>
      </w:pPr>
      <w:r w:rsidRPr="006A475C">
        <w:rPr>
          <w:rStyle w:val="af6"/>
        </w:rPr>
        <w:footnoteRef/>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3">
    <w:p w:rsidR="00E54662" w:rsidRPr="00F26F43" w:rsidRDefault="00E54662" w:rsidP="006D3428">
      <w:pPr>
        <w:pStyle w:val="af2"/>
        <w:jc w:val="both"/>
        <w:rPr>
          <w:lang w:val="en-US"/>
        </w:rPr>
      </w:pPr>
      <w:r w:rsidRPr="003053EF">
        <w:rPr>
          <w:rStyle w:val="af6"/>
        </w:rPr>
        <w:footnoteRef/>
      </w:r>
      <w:r w:rsidRPr="003053EF">
        <w:rPr>
          <w:rFonts w:ascii="GHEA Grapalat" w:hAnsi="GHEA Grapalat" w:cs="Sylfaen"/>
          <w:i/>
          <w:sz w:val="16"/>
          <w:szCs w:val="16"/>
          <w:lang w:val="en-US"/>
        </w:rPr>
        <w:t xml:space="preserve">Եթե տվյալ ընթացակարգի շրջանակում գնվելիք ապրանքի նախահաշվային գինը չի գերազանցում գնումների բազային միավորի յոթանասունապատիկը, ինչպես նաև եթե գնման ընթացակարգը կազմակերպվել է Օրենքի 15-րդ հոդվածի 6-րդ մասի հիման վրա, ապա հայտի ապահովում չի ներկայացվում և սույն կետից հանվում են </w:t>
      </w:r>
      <w:r w:rsidRPr="003053EF">
        <w:rPr>
          <w:rFonts w:ascii="GHEA Grapalat" w:hAnsi="GHEA Grapalat"/>
          <w:lang w:val="af-ZA"/>
        </w:rPr>
        <w:t>«</w:t>
      </w:r>
      <w:r w:rsidRPr="003053EF">
        <w:rPr>
          <w:rFonts w:ascii="GHEA Grapalat" w:hAnsi="GHEA Grapalat" w:cs="Sylfaen"/>
          <w:i/>
          <w:sz w:val="16"/>
          <w:szCs w:val="16"/>
          <w:lang w:val="en-US"/>
        </w:rPr>
        <w:t>կամ հայտի ապահովումը</w:t>
      </w:r>
      <w:r w:rsidRPr="003053EF">
        <w:rPr>
          <w:rFonts w:ascii="GHEA Grapalat" w:hAnsi="GHEA Grapalat"/>
          <w:lang w:val="af-ZA"/>
        </w:rPr>
        <w:t>»</w:t>
      </w:r>
      <w:r w:rsidRPr="003053EF">
        <w:rPr>
          <w:rFonts w:ascii="GHEA Grapalat" w:hAnsi="GHEA Grapalat" w:cs="Sylfaen"/>
          <w:i/>
          <w:sz w:val="16"/>
          <w:szCs w:val="16"/>
          <w:lang w:val="en-US"/>
        </w:rPr>
        <w:t xml:space="preserve"> բառերը:</w:t>
      </w:r>
    </w:p>
    <w:p w:rsidR="00E54662" w:rsidRPr="006C1D25" w:rsidRDefault="00E54662" w:rsidP="006D3428">
      <w:pPr>
        <w:pStyle w:val="af2"/>
        <w:rPr>
          <w:lang w:val="en-US"/>
        </w:rPr>
      </w:pPr>
    </w:p>
  </w:footnote>
  <w:footnote w:id="14">
    <w:p w:rsidR="00E54662" w:rsidRPr="00A10D1E" w:rsidRDefault="00E54662" w:rsidP="006D3428">
      <w:pPr>
        <w:pStyle w:val="af2"/>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5">
    <w:p w:rsidR="00E54662" w:rsidRPr="003053EF" w:rsidRDefault="00E54662" w:rsidP="006D3428">
      <w:pPr>
        <w:pStyle w:val="af2"/>
        <w:jc w:val="both"/>
        <w:rPr>
          <w:lang w:val="en-US"/>
        </w:rPr>
      </w:pPr>
      <w:r w:rsidRPr="003053EF">
        <w:rPr>
          <w:rStyle w:val="af6"/>
        </w:rPr>
        <w:footnoteRef/>
      </w:r>
      <w:r w:rsidRPr="003053EF">
        <w:rPr>
          <w:rFonts w:ascii="GHEA Grapalat" w:hAnsi="GHEA Grapalat" w:cs="Sylfaen"/>
          <w:i/>
          <w:sz w:val="16"/>
          <w:szCs w:val="16"/>
          <w:lang w:val="en-US"/>
        </w:rPr>
        <w:t>Եթե տվյալ ընթացակարգի շրջանակում գնվելիք ապրանքի նախահաշվային գինը չի գերազանցում գնումների բազային միավորի յոթանասունապատիկը, ինչպես նաև եթե գնման ընթացակարգը կազմակերպվել է Օրենքի 15-րդ հոդվածի 6-րդ մասի հիման վրա, ապա հայտի ապահովում չի ներկայացվում և սույն կետը հրավերից հանվում է:</w:t>
      </w:r>
    </w:p>
  </w:footnote>
  <w:footnote w:id="16">
    <w:p w:rsidR="00E54662" w:rsidRPr="00EC2CDE" w:rsidRDefault="00E54662" w:rsidP="006D3428">
      <w:pPr>
        <w:pStyle w:val="af2"/>
        <w:jc w:val="both"/>
        <w:rPr>
          <w:rFonts w:ascii="Sylfaen" w:hAnsi="Sylfaen" w:cs="Sylfaen"/>
          <w:lang w:val="af-ZA"/>
        </w:rPr>
      </w:pPr>
      <w:r w:rsidRPr="003053EF">
        <w:rPr>
          <w:rStyle w:val="af6"/>
        </w:rPr>
        <w:footnoteRef/>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E54662" w:rsidRPr="001E7733" w:rsidRDefault="00E54662" w:rsidP="006D3428">
      <w:pPr>
        <w:pStyle w:val="af2"/>
        <w:rPr>
          <w:rFonts w:ascii="GHEA Grapalat" w:hAnsi="GHEA Grapalat"/>
          <w:i/>
          <w:sz w:val="16"/>
          <w:szCs w:val="16"/>
          <w:lang w:val="af-ZA"/>
        </w:rPr>
      </w:pPr>
      <w:r w:rsidRPr="00A0752B">
        <w:rPr>
          <w:rStyle w:val="af6"/>
          <w:rFonts w:ascii="GHEA Grapalat" w:hAnsi="GHEA Grapalat"/>
          <w:i/>
          <w:sz w:val="16"/>
          <w:szCs w:val="16"/>
        </w:rPr>
        <w:footnoteRef/>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1E7733">
        <w:rPr>
          <w:rFonts w:ascii="GHEA Grapalat" w:hAnsi="GHEA Grapalat"/>
          <w:i/>
          <w:sz w:val="16"/>
          <w:szCs w:val="16"/>
          <w:lang w:val="af-ZA"/>
        </w:rPr>
        <w:t>:</w:t>
      </w:r>
    </w:p>
    <w:p w:rsidR="00E54662" w:rsidRPr="001E7733" w:rsidRDefault="00E54662" w:rsidP="006D3428">
      <w:pPr>
        <w:pStyle w:val="af2"/>
        <w:rPr>
          <w:rFonts w:ascii="GHEA Grapalat" w:hAnsi="GHEA Grapalat"/>
          <w:i/>
          <w:sz w:val="16"/>
          <w:szCs w:val="16"/>
          <w:lang w:val="af-ZA"/>
        </w:rPr>
      </w:pPr>
    </w:p>
    <w:p w:rsidR="00E54662" w:rsidRDefault="00E54662" w:rsidP="006D3428">
      <w:pPr>
        <w:pStyle w:val="af2"/>
      </w:pPr>
      <w:r w:rsidRPr="00A65C38">
        <w:rPr>
          <w:rFonts w:ascii="GHEA Grapalat" w:hAnsi="GHEA Grapalat"/>
          <w:i/>
          <w:sz w:val="16"/>
          <w:szCs w:val="16"/>
          <w:lang w:val="hy-AM"/>
        </w:rPr>
        <w:t>*</w:t>
      </w:r>
      <w:r>
        <w:rPr>
          <w:rFonts w:ascii="GHEA Grapalat" w:hAnsi="GHEA Grapalat"/>
          <w:i/>
          <w:sz w:val="16"/>
          <w:szCs w:val="16"/>
          <w:lang w:val="en-US"/>
        </w:rPr>
        <w:t>լրացվումէհանձնաժողովիքարտուղարիկողմից</w:t>
      </w:r>
      <w:r w:rsidRPr="001E7733">
        <w:rPr>
          <w:rFonts w:ascii="GHEA Grapalat" w:hAnsi="GHEA Grapalat"/>
          <w:i/>
          <w:sz w:val="16"/>
          <w:szCs w:val="16"/>
          <w:lang w:val="af-ZA"/>
        </w:rPr>
        <w:t xml:space="preserve">` </w:t>
      </w:r>
      <w:r>
        <w:rPr>
          <w:rFonts w:ascii="GHEA Grapalat" w:hAnsi="GHEA Grapalat"/>
          <w:i/>
          <w:sz w:val="16"/>
          <w:szCs w:val="16"/>
          <w:lang w:val="en-US"/>
        </w:rPr>
        <w:t>մինչևհրավերըտեղեկագրումհրապարակելը</w:t>
      </w:r>
      <w:r w:rsidRPr="00A65C38">
        <w:rPr>
          <w:rFonts w:ascii="GHEA Grapalat" w:hAnsi="GHEA Grapalat"/>
          <w:i/>
          <w:sz w:val="16"/>
          <w:szCs w:val="16"/>
          <w:lang w:val="hy-AM"/>
        </w:rPr>
        <w:t>:</w:t>
      </w:r>
    </w:p>
    <w:p w:rsidR="00E54662" w:rsidRPr="001E7733" w:rsidRDefault="00E54662" w:rsidP="006D3428">
      <w:pPr>
        <w:pStyle w:val="af2"/>
        <w:rPr>
          <w:rFonts w:ascii="GHEA Grapalat" w:hAnsi="GHEA Grapalat"/>
          <w:i/>
          <w:sz w:val="16"/>
          <w:szCs w:val="16"/>
          <w:lang w:val="af-ZA"/>
        </w:rPr>
      </w:pPr>
    </w:p>
  </w:footnote>
  <w:footnote w:id="18">
    <w:p w:rsidR="00E54662" w:rsidRPr="001E7733" w:rsidRDefault="00E54662" w:rsidP="006D3428">
      <w:pPr>
        <w:pStyle w:val="af2"/>
        <w:rPr>
          <w:rFonts w:ascii="GHEA Grapalat" w:hAnsi="GHEA Grapalat"/>
          <w:i/>
          <w:sz w:val="16"/>
          <w:szCs w:val="16"/>
          <w:lang w:val="af-ZA"/>
        </w:rPr>
      </w:pPr>
      <w:r w:rsidRPr="002E3165">
        <w:rPr>
          <w:rStyle w:val="af6"/>
          <w:rFonts w:ascii="GHEA Grapalat" w:hAnsi="GHEA Grapalat"/>
          <w:i/>
          <w:sz w:val="16"/>
          <w:szCs w:val="16"/>
        </w:rPr>
        <w:footnoteRef/>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1E7733">
        <w:rPr>
          <w:rFonts w:ascii="GHEA Grapalat" w:hAnsi="GHEA Grapalat"/>
          <w:i/>
          <w:sz w:val="16"/>
          <w:szCs w:val="16"/>
          <w:lang w:val="af-ZA"/>
        </w:rPr>
        <w:t>:</w:t>
      </w:r>
    </w:p>
    <w:p w:rsidR="00E54662" w:rsidRPr="001E7733" w:rsidRDefault="00E54662" w:rsidP="006D3428">
      <w:pPr>
        <w:rPr>
          <w:rFonts w:ascii="GHEA Grapalat" w:hAnsi="GHEA Grapalat"/>
          <w:i/>
          <w:sz w:val="16"/>
          <w:szCs w:val="16"/>
          <w:lang w:val="af-ZA"/>
        </w:rPr>
      </w:pPr>
      <w:r w:rsidRPr="000F5032">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1E7733">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E54662" w:rsidRPr="001E7733" w:rsidRDefault="00E54662" w:rsidP="006D3428">
      <w:pPr>
        <w:jc w:val="both"/>
        <w:rPr>
          <w:rFonts w:ascii="GHEA Grapalat" w:hAnsi="GHEA Grapalat" w:cs="Sylfaen"/>
          <w:sz w:val="20"/>
          <w:lang w:val="af-ZA"/>
        </w:rPr>
      </w:pPr>
      <w:r w:rsidRPr="001E7733">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0673FF">
        <w:rPr>
          <w:rFonts w:ascii="GHEA Grapalat" w:hAnsi="GHEA Grapalat"/>
          <w:i/>
          <w:sz w:val="16"/>
          <w:szCs w:val="16"/>
          <w:lang w:val="hy-AM" w:eastAsia="ru-RU"/>
        </w:rPr>
        <w:t xml:space="preserve">գործադիր մարմնի ղեկավարի և անդամների տվյալները: </w:t>
      </w:r>
    </w:p>
    <w:p w:rsidR="00E54662" w:rsidRPr="001E7733" w:rsidRDefault="00E54662" w:rsidP="006D3428">
      <w:pPr>
        <w:spacing w:after="100" w:afterAutospacing="1"/>
        <w:rPr>
          <w:rFonts w:ascii="GHEA Grapalat" w:hAnsi="GHEA Grapalat" w:cs="Sylfaen"/>
          <w:i/>
          <w:sz w:val="16"/>
          <w:szCs w:val="16"/>
          <w:lang w:val="af-ZA" w:eastAsia="ru-RU"/>
        </w:rPr>
      </w:pPr>
    </w:p>
    <w:p w:rsidR="00E54662" w:rsidRPr="001E7733" w:rsidRDefault="00E54662" w:rsidP="006D3428">
      <w:pPr>
        <w:pStyle w:val="af2"/>
        <w:rPr>
          <w:rFonts w:ascii="Sylfaen" w:hAnsi="Sylfaen"/>
          <w:lang w:val="af-ZA"/>
        </w:rPr>
      </w:pPr>
    </w:p>
  </w:footnote>
  <w:footnote w:id="19">
    <w:p w:rsidR="00E54662" w:rsidRPr="001E7733" w:rsidRDefault="00E54662" w:rsidP="006D3428">
      <w:pPr>
        <w:pStyle w:val="af2"/>
        <w:rPr>
          <w:rFonts w:ascii="GHEA Grapalat" w:hAnsi="GHEA Grapalat"/>
          <w:i/>
          <w:sz w:val="16"/>
          <w:szCs w:val="16"/>
          <w:lang w:val="af-ZA"/>
        </w:rPr>
      </w:pPr>
      <w:r w:rsidRPr="002E3165">
        <w:rPr>
          <w:rStyle w:val="af6"/>
          <w:rFonts w:ascii="GHEA Grapalat" w:hAnsi="GHEA Grapalat"/>
          <w:i/>
          <w:sz w:val="16"/>
          <w:szCs w:val="16"/>
        </w:rPr>
        <w:footnoteRef/>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1E7733">
        <w:rPr>
          <w:rFonts w:ascii="GHEA Grapalat" w:hAnsi="GHEA Grapalat"/>
          <w:i/>
          <w:sz w:val="16"/>
          <w:szCs w:val="16"/>
          <w:lang w:val="af-ZA"/>
        </w:rPr>
        <w:t>:</w:t>
      </w:r>
    </w:p>
    <w:p w:rsidR="00E54662" w:rsidRPr="001E7733" w:rsidRDefault="00E54662" w:rsidP="006D3428">
      <w:pPr>
        <w:rPr>
          <w:rFonts w:ascii="GHEA Grapalat" w:hAnsi="GHEA Grapalat"/>
          <w:i/>
          <w:sz w:val="16"/>
          <w:szCs w:val="16"/>
          <w:lang w:val="af-ZA"/>
        </w:rPr>
      </w:pPr>
    </w:p>
    <w:p w:rsidR="00E54662" w:rsidRPr="001E7733" w:rsidRDefault="00E54662" w:rsidP="006D3428">
      <w:pPr>
        <w:spacing w:after="100" w:afterAutospacing="1"/>
        <w:rPr>
          <w:rFonts w:ascii="GHEA Grapalat" w:hAnsi="GHEA Grapalat" w:cs="Sylfaen"/>
          <w:i/>
          <w:sz w:val="16"/>
          <w:szCs w:val="16"/>
          <w:lang w:val="af-ZA" w:eastAsia="ru-RU"/>
        </w:rPr>
      </w:pPr>
    </w:p>
    <w:p w:rsidR="00E54662" w:rsidRPr="001E7733" w:rsidRDefault="00E54662" w:rsidP="006D3428">
      <w:pPr>
        <w:pStyle w:val="af2"/>
        <w:rPr>
          <w:rFonts w:ascii="Sylfaen" w:hAnsi="Sylfaen"/>
          <w:lang w:val="af-ZA"/>
        </w:rPr>
      </w:pPr>
    </w:p>
  </w:footnote>
  <w:footnote w:id="20">
    <w:p w:rsidR="00E54662" w:rsidRPr="001E7733" w:rsidRDefault="00E54662" w:rsidP="006D3428">
      <w:pPr>
        <w:pStyle w:val="af2"/>
        <w:rPr>
          <w:rFonts w:ascii="GHEA Grapalat" w:hAnsi="GHEA Grapalat"/>
          <w:i/>
          <w:sz w:val="16"/>
          <w:szCs w:val="16"/>
          <w:lang w:val="af-ZA"/>
        </w:rPr>
      </w:pPr>
      <w:r w:rsidRPr="002E3165">
        <w:rPr>
          <w:rStyle w:val="af6"/>
          <w:i/>
          <w:sz w:val="16"/>
          <w:szCs w:val="16"/>
        </w:rPr>
        <w:footnoteRef/>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1E7733">
        <w:rPr>
          <w:rFonts w:ascii="GHEA Grapalat" w:hAnsi="GHEA Grapalat"/>
          <w:i/>
          <w:sz w:val="16"/>
          <w:szCs w:val="16"/>
          <w:lang w:val="af-ZA"/>
        </w:rPr>
        <w:t>:</w:t>
      </w:r>
    </w:p>
    <w:p w:rsidR="00E54662" w:rsidRPr="001E7733" w:rsidRDefault="00E54662" w:rsidP="006D3428">
      <w:pPr>
        <w:rPr>
          <w:rFonts w:ascii="GHEA Grapalat" w:hAnsi="GHEA Grapalat" w:cs="Sylfaen"/>
          <w:i/>
          <w:sz w:val="16"/>
          <w:szCs w:val="16"/>
          <w:lang w:val="af-ZA" w:eastAsia="ru-RU"/>
        </w:rPr>
      </w:pPr>
      <w:r w:rsidRPr="001E7733">
        <w:rPr>
          <w:rFonts w:ascii="GHEA Grapalat" w:hAnsi="GHEA Grapalat" w:cs="Sylfaen"/>
          <w:i/>
          <w:sz w:val="16"/>
          <w:szCs w:val="16"/>
          <w:lang w:val="af-ZA" w:eastAsia="ru-RU"/>
        </w:rPr>
        <w:t>*</w:t>
      </w:r>
      <w:r>
        <w:rPr>
          <w:rFonts w:ascii="GHEA Grapalat" w:hAnsi="GHEA Grapalat"/>
          <w:i/>
          <w:sz w:val="16"/>
          <w:szCs w:val="16"/>
        </w:rPr>
        <w:t>լրացվումէհանձնաժողովիքարտուղարիկողմից</w:t>
      </w:r>
      <w:r w:rsidRPr="001E7733">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E54662" w:rsidRDefault="00E54662" w:rsidP="006D3428">
      <w:pPr>
        <w:pStyle w:val="af2"/>
        <w:rPr>
          <w:rFonts w:ascii="GHEA Grapalat" w:hAnsi="GHEA Grapalat"/>
          <w:sz w:val="16"/>
          <w:szCs w:val="16"/>
          <w:lang w:val="hy-AM"/>
        </w:rPr>
      </w:pPr>
    </w:p>
    <w:p w:rsidR="00E54662" w:rsidRPr="001E7733" w:rsidRDefault="00E54662" w:rsidP="006D3428">
      <w:pPr>
        <w:pStyle w:val="af2"/>
        <w:rPr>
          <w:rFonts w:ascii="Sylfaen" w:hAnsi="Sylfaen"/>
          <w:sz w:val="16"/>
          <w:szCs w:val="16"/>
          <w:lang w:val="af-ZA"/>
        </w:rPr>
      </w:pPr>
    </w:p>
  </w:footnote>
  <w:footnote w:id="21">
    <w:p w:rsidR="00E54662" w:rsidRPr="00666DC7" w:rsidRDefault="00E54662" w:rsidP="006D3428">
      <w:pPr>
        <w:pStyle w:val="af2"/>
        <w:jc w:val="both"/>
        <w:rPr>
          <w:lang w:val="af-ZA"/>
        </w:rPr>
      </w:pPr>
      <w:r w:rsidRPr="003053EF">
        <w:rPr>
          <w:rStyle w:val="af6"/>
        </w:rPr>
        <w:footnoteRef/>
      </w:r>
      <w:r w:rsidRPr="003053EF">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պարբերությունից հանվում են «ապրանքային նշանը, արտադրողի անվանումը,» բառերը</w:t>
      </w:r>
    </w:p>
  </w:footnote>
  <w:footnote w:id="22">
    <w:p w:rsidR="00E54662" w:rsidRPr="003053EF" w:rsidRDefault="00E54662" w:rsidP="006D3428">
      <w:pPr>
        <w:pStyle w:val="af2"/>
        <w:rPr>
          <w:rFonts w:ascii="GHEA Grapalat" w:hAnsi="GHEA Grapalat"/>
          <w:i/>
          <w:sz w:val="16"/>
          <w:szCs w:val="16"/>
          <w:lang w:val="af-ZA"/>
        </w:rPr>
      </w:pPr>
      <w:r w:rsidRPr="003053EF">
        <w:rPr>
          <w:rStyle w:val="af6"/>
          <w:i/>
        </w:rPr>
        <w:footnoteRef/>
      </w:r>
      <w:r w:rsidRPr="003053EF">
        <w:rPr>
          <w:rFonts w:ascii="GHEA Grapalat" w:hAnsi="GHEA Grapalat"/>
          <w:i/>
          <w:sz w:val="16"/>
          <w:szCs w:val="16"/>
          <w:lang w:val="en-US"/>
        </w:rPr>
        <w:t>ս</w:t>
      </w:r>
      <w:r w:rsidRPr="003053EF">
        <w:rPr>
          <w:rFonts w:ascii="GHEA Grapalat" w:hAnsi="GHEA Grapalat"/>
          <w:i/>
          <w:sz w:val="16"/>
          <w:szCs w:val="16"/>
          <w:lang w:val="hy-AM"/>
        </w:rPr>
        <w:t>ույն հավելվածը չի կնքվում, եթե այն հաստատվում է էլեկտրոնային թվային ստորագրությամբ</w:t>
      </w:r>
      <w:r w:rsidRPr="003053EF">
        <w:rPr>
          <w:rFonts w:ascii="GHEA Grapalat" w:hAnsi="GHEA Grapalat"/>
          <w:i/>
          <w:sz w:val="16"/>
          <w:szCs w:val="16"/>
          <w:lang w:val="af-ZA"/>
        </w:rPr>
        <w:t>:</w:t>
      </w:r>
    </w:p>
    <w:p w:rsidR="00E54662" w:rsidRPr="001E7733" w:rsidRDefault="00E54662" w:rsidP="006D3428">
      <w:pPr>
        <w:pStyle w:val="31"/>
        <w:spacing w:line="240" w:lineRule="auto"/>
        <w:ind w:firstLine="0"/>
        <w:rPr>
          <w:rFonts w:ascii="GHEA Grapalat" w:hAnsi="GHEA Grapalat" w:cs="Sylfaen"/>
          <w:i/>
          <w:sz w:val="16"/>
          <w:szCs w:val="16"/>
          <w:lang w:val="af-ZA" w:eastAsia="ru-RU"/>
        </w:rPr>
      </w:pPr>
      <w:r w:rsidRPr="003053EF">
        <w:rPr>
          <w:rFonts w:ascii="GHEA Grapalat" w:hAnsi="GHEA Grapalat" w:cs="Sylfaen"/>
          <w:i/>
          <w:sz w:val="16"/>
          <w:szCs w:val="16"/>
          <w:lang w:val="hy-AM" w:eastAsia="ru-RU"/>
        </w:rPr>
        <w:t>*</w:t>
      </w:r>
      <w:r w:rsidRPr="003053EF">
        <w:rPr>
          <w:rFonts w:ascii="GHEA Grapalat" w:hAnsi="GHEA Grapalat"/>
          <w:i/>
          <w:sz w:val="16"/>
          <w:szCs w:val="16"/>
        </w:rPr>
        <w:t>լրացվումէհանձնաժողովիքարտուղարիկողմից</w:t>
      </w:r>
      <w:r w:rsidRPr="003053EF">
        <w:rPr>
          <w:rFonts w:ascii="GHEA Grapalat" w:hAnsi="GHEA Grapalat"/>
          <w:i/>
          <w:sz w:val="16"/>
          <w:szCs w:val="16"/>
          <w:lang w:val="af-ZA"/>
        </w:rPr>
        <w:t xml:space="preserve">` </w:t>
      </w:r>
      <w:r w:rsidRPr="003053EF">
        <w:rPr>
          <w:rFonts w:ascii="GHEA Grapalat" w:hAnsi="GHEA Grapalat"/>
          <w:i/>
          <w:sz w:val="16"/>
          <w:szCs w:val="16"/>
        </w:rPr>
        <w:t>մինչևհրավերըտեղեկագրումհրապարակելը</w:t>
      </w:r>
      <w:r w:rsidRPr="003053EF">
        <w:rPr>
          <w:rFonts w:ascii="GHEA Grapalat" w:hAnsi="GHEA Grapalat"/>
          <w:i/>
          <w:sz w:val="16"/>
          <w:szCs w:val="16"/>
          <w:lang w:val="hy-AM"/>
        </w:rPr>
        <w:t>:</w:t>
      </w:r>
    </w:p>
    <w:p w:rsidR="00E54662" w:rsidRPr="001E7733" w:rsidRDefault="00E54662" w:rsidP="006D3428">
      <w:pPr>
        <w:pStyle w:val="af2"/>
        <w:rPr>
          <w:i/>
          <w:lang w:val="af-ZA"/>
        </w:rPr>
      </w:pPr>
    </w:p>
  </w:footnote>
  <w:footnote w:id="23">
    <w:p w:rsidR="00E54662" w:rsidRPr="001E7733" w:rsidRDefault="00E54662" w:rsidP="006D3428">
      <w:pPr>
        <w:rPr>
          <w:rFonts w:ascii="GHEA Grapalat" w:hAnsi="GHEA Grapalat" w:cs="Sylfaen"/>
          <w:i/>
          <w:sz w:val="16"/>
          <w:szCs w:val="16"/>
          <w:lang w:val="af-ZA" w:eastAsia="ru-RU"/>
        </w:rPr>
      </w:pPr>
      <w:r w:rsidRPr="00A65C38">
        <w:rPr>
          <w:rStyle w:val="af6"/>
          <w:rFonts w:ascii="GHEA Grapalat" w:hAnsi="GHEA Grapalat"/>
          <w:i/>
          <w:sz w:val="16"/>
          <w:szCs w:val="16"/>
        </w:rPr>
        <w:footnoteRef/>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1E7733">
        <w:rPr>
          <w:rFonts w:ascii="GHEA Grapalat" w:hAnsi="GHEA Grapalat"/>
          <w:i/>
          <w:sz w:val="16"/>
          <w:szCs w:val="16"/>
          <w:lang w:val="af-ZA"/>
        </w:rPr>
        <w:t>:</w:t>
      </w:r>
    </w:p>
    <w:p w:rsidR="00E54662" w:rsidRPr="001E7733" w:rsidRDefault="00E54662" w:rsidP="006D3428">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1E7733">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E54662" w:rsidRPr="0015088E" w:rsidRDefault="00E54662" w:rsidP="006D3428">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sidRPr="001E7733">
        <w:rPr>
          <w:rFonts w:ascii="GHEA Grapalat" w:hAnsi="GHEA Grapalat"/>
          <w:i/>
          <w:sz w:val="16"/>
          <w:szCs w:val="16"/>
          <w:lang w:val="af-ZA"/>
        </w:rPr>
        <w:t xml:space="preserve"> 4-</w:t>
      </w:r>
      <w:r w:rsidRPr="009E45F3">
        <w:rPr>
          <w:rFonts w:ascii="GHEA Grapalat" w:hAnsi="GHEA Grapalat"/>
          <w:i/>
          <w:sz w:val="16"/>
          <w:szCs w:val="16"/>
        </w:rPr>
        <w:t>րդսյունակում։</w:t>
      </w:r>
    </w:p>
    <w:p w:rsidR="00E54662" w:rsidRPr="001E7733" w:rsidRDefault="00E54662" w:rsidP="006D3428">
      <w:pPr>
        <w:rPr>
          <w:rFonts w:ascii="GHEA Grapalat" w:hAnsi="GHEA Grapalat" w:cs="Sylfaen"/>
          <w:i/>
          <w:sz w:val="16"/>
          <w:szCs w:val="16"/>
          <w:lang w:val="af-ZA" w:eastAsia="ru-RU"/>
        </w:rPr>
      </w:pPr>
    </w:p>
    <w:p w:rsidR="00E54662" w:rsidRPr="001E7733" w:rsidRDefault="00E54662" w:rsidP="006D3428">
      <w:pPr>
        <w:pStyle w:val="af2"/>
        <w:rPr>
          <w:rFonts w:ascii="GHEA Grapalat" w:hAnsi="GHEA Grapalat"/>
          <w:i/>
          <w:sz w:val="16"/>
          <w:szCs w:val="16"/>
          <w:lang w:val="af-ZA"/>
        </w:rPr>
      </w:pPr>
    </w:p>
    <w:p w:rsidR="00E54662" w:rsidRPr="001E7733" w:rsidRDefault="00E54662" w:rsidP="006D3428">
      <w:pPr>
        <w:pStyle w:val="af2"/>
        <w:rPr>
          <w:i/>
          <w:lang w:val="af-ZA"/>
        </w:rPr>
      </w:pPr>
    </w:p>
  </w:footnote>
  <w:footnote w:id="24">
    <w:p w:rsidR="00E54662" w:rsidRPr="00666DC7" w:rsidRDefault="00E54662" w:rsidP="006D3428">
      <w:pPr>
        <w:pStyle w:val="af2"/>
        <w:jc w:val="both"/>
        <w:rPr>
          <w:lang w:val="af-ZA"/>
        </w:rPr>
      </w:pPr>
      <w:r w:rsidRPr="003053EF">
        <w:rPr>
          <w:rStyle w:val="af6"/>
        </w:rPr>
        <w:footnoteRef/>
      </w:r>
      <w:r w:rsidRPr="003053EF">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25">
    <w:p w:rsidR="00E54662" w:rsidRPr="003053EF" w:rsidRDefault="00E54662" w:rsidP="006D3428">
      <w:pPr>
        <w:pStyle w:val="af2"/>
        <w:rPr>
          <w:rFonts w:ascii="GHEA Grapalat" w:hAnsi="GHEA Grapalat"/>
          <w:i/>
          <w:sz w:val="16"/>
          <w:szCs w:val="16"/>
          <w:lang w:val="af-ZA"/>
        </w:rPr>
      </w:pPr>
      <w:r w:rsidRPr="003053EF">
        <w:rPr>
          <w:rStyle w:val="af6"/>
          <w:rFonts w:ascii="GHEA Grapalat" w:hAnsi="GHEA Grapalat"/>
          <w:i/>
          <w:sz w:val="16"/>
          <w:szCs w:val="16"/>
        </w:rPr>
        <w:footnoteRef/>
      </w:r>
      <w:r w:rsidRPr="003053EF">
        <w:rPr>
          <w:rFonts w:ascii="GHEA Grapalat" w:hAnsi="GHEA Grapalat"/>
          <w:i/>
          <w:sz w:val="16"/>
          <w:szCs w:val="16"/>
          <w:lang w:val="en-US"/>
        </w:rPr>
        <w:t>ս</w:t>
      </w:r>
      <w:r w:rsidRPr="003053EF">
        <w:rPr>
          <w:rFonts w:ascii="GHEA Grapalat" w:hAnsi="GHEA Grapalat"/>
          <w:i/>
          <w:sz w:val="16"/>
          <w:szCs w:val="16"/>
          <w:lang w:val="hy-AM"/>
        </w:rPr>
        <w:t>ույն հավելվածը չի կնքվում, եթե այն հաստատվում է էլեկտրոնային թվային ստորագրությամբ</w:t>
      </w:r>
      <w:r w:rsidRPr="003053EF">
        <w:rPr>
          <w:rFonts w:ascii="GHEA Grapalat" w:hAnsi="GHEA Grapalat"/>
          <w:i/>
          <w:sz w:val="16"/>
          <w:szCs w:val="16"/>
          <w:lang w:val="af-ZA"/>
        </w:rPr>
        <w:t>:</w:t>
      </w:r>
    </w:p>
    <w:p w:rsidR="00E54662" w:rsidRPr="001E7733" w:rsidRDefault="00E54662" w:rsidP="006D3428">
      <w:pPr>
        <w:pStyle w:val="31"/>
        <w:spacing w:line="240" w:lineRule="auto"/>
        <w:ind w:firstLine="0"/>
        <w:rPr>
          <w:rFonts w:ascii="GHEA Grapalat" w:hAnsi="GHEA Grapalat" w:cs="Sylfaen"/>
          <w:i/>
          <w:sz w:val="16"/>
          <w:szCs w:val="16"/>
          <w:lang w:val="af-ZA" w:eastAsia="ru-RU"/>
        </w:rPr>
      </w:pPr>
      <w:r w:rsidRPr="003053EF">
        <w:rPr>
          <w:rFonts w:ascii="GHEA Grapalat" w:hAnsi="GHEA Grapalat" w:cs="Sylfaen"/>
          <w:i/>
          <w:sz w:val="16"/>
          <w:szCs w:val="16"/>
          <w:lang w:val="hy-AM" w:eastAsia="ru-RU"/>
        </w:rPr>
        <w:t>*</w:t>
      </w:r>
      <w:r w:rsidRPr="003053EF">
        <w:rPr>
          <w:rFonts w:ascii="GHEA Grapalat" w:hAnsi="GHEA Grapalat"/>
          <w:i/>
          <w:sz w:val="16"/>
          <w:szCs w:val="16"/>
        </w:rPr>
        <w:t>լրացվումէհանձնաժողովիքարտուղարիկողմից</w:t>
      </w:r>
      <w:r w:rsidRPr="003053EF">
        <w:rPr>
          <w:rFonts w:ascii="GHEA Grapalat" w:hAnsi="GHEA Grapalat"/>
          <w:i/>
          <w:sz w:val="16"/>
          <w:szCs w:val="16"/>
          <w:lang w:val="af-ZA"/>
        </w:rPr>
        <w:t xml:space="preserve">` </w:t>
      </w:r>
      <w:r w:rsidRPr="003053EF">
        <w:rPr>
          <w:rFonts w:ascii="GHEA Grapalat" w:hAnsi="GHEA Grapalat"/>
          <w:i/>
          <w:sz w:val="16"/>
          <w:szCs w:val="16"/>
        </w:rPr>
        <w:t>մինչևհրավերըտեղեկագրումհրապարակելը</w:t>
      </w:r>
      <w:r w:rsidRPr="003053EF">
        <w:rPr>
          <w:rFonts w:ascii="GHEA Grapalat" w:hAnsi="GHEA Grapalat"/>
          <w:i/>
          <w:sz w:val="16"/>
          <w:szCs w:val="16"/>
          <w:lang w:val="hy-AM"/>
        </w:rPr>
        <w:t>:</w:t>
      </w:r>
    </w:p>
    <w:p w:rsidR="00E54662" w:rsidRPr="001E7733" w:rsidRDefault="00E54662" w:rsidP="006D3428">
      <w:pPr>
        <w:pStyle w:val="af2"/>
        <w:jc w:val="both"/>
        <w:rPr>
          <w:rFonts w:ascii="GHEA Grapalat" w:hAnsi="GHEA Grapalat"/>
          <w:i/>
          <w:lang w:val="af-ZA"/>
        </w:rPr>
      </w:pPr>
    </w:p>
  </w:footnote>
  <w:footnote w:id="26">
    <w:p w:rsidR="00E54662" w:rsidRPr="00666DC7" w:rsidRDefault="00E54662" w:rsidP="006D3428">
      <w:pPr>
        <w:pStyle w:val="af2"/>
        <w:jc w:val="both"/>
        <w:rPr>
          <w:lang w:val="af-ZA"/>
        </w:rPr>
      </w:pPr>
      <w:r w:rsidRPr="003053EF">
        <w:rPr>
          <w:rStyle w:val="af6"/>
        </w:rPr>
        <w:footnoteRef/>
      </w:r>
      <w:r w:rsidRPr="003053EF">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27">
    <w:p w:rsidR="00E54662" w:rsidRPr="003053EF" w:rsidRDefault="00E54662" w:rsidP="006D3428">
      <w:pPr>
        <w:pStyle w:val="af2"/>
        <w:rPr>
          <w:rFonts w:ascii="GHEA Grapalat" w:hAnsi="GHEA Grapalat"/>
          <w:i/>
          <w:sz w:val="16"/>
          <w:szCs w:val="16"/>
          <w:lang w:val="af-ZA"/>
        </w:rPr>
      </w:pPr>
      <w:r w:rsidRPr="003053EF">
        <w:rPr>
          <w:rStyle w:val="af6"/>
          <w:rFonts w:ascii="GHEA Grapalat" w:hAnsi="GHEA Grapalat"/>
          <w:i/>
          <w:sz w:val="16"/>
          <w:szCs w:val="16"/>
        </w:rPr>
        <w:footnoteRef/>
      </w:r>
      <w:r w:rsidRPr="003053EF">
        <w:rPr>
          <w:rFonts w:ascii="GHEA Grapalat" w:hAnsi="GHEA Grapalat"/>
          <w:i/>
          <w:sz w:val="16"/>
          <w:szCs w:val="16"/>
          <w:lang w:val="en-US"/>
        </w:rPr>
        <w:t>ս</w:t>
      </w:r>
      <w:r w:rsidRPr="003053EF">
        <w:rPr>
          <w:rFonts w:ascii="GHEA Grapalat" w:hAnsi="GHEA Grapalat"/>
          <w:i/>
          <w:sz w:val="16"/>
          <w:szCs w:val="16"/>
          <w:lang w:val="hy-AM"/>
        </w:rPr>
        <w:t>ույն հավելվածը չի կնքվում, եթե այն հաստատվում է էլեկտրոնային թվային ստորագրությամբ</w:t>
      </w:r>
      <w:r w:rsidRPr="003053EF">
        <w:rPr>
          <w:rFonts w:ascii="GHEA Grapalat" w:hAnsi="GHEA Grapalat"/>
          <w:i/>
          <w:sz w:val="16"/>
          <w:szCs w:val="16"/>
          <w:lang w:val="af-ZA"/>
        </w:rPr>
        <w:t>:</w:t>
      </w:r>
    </w:p>
    <w:p w:rsidR="00E54662" w:rsidRPr="001E7733" w:rsidRDefault="00E54662" w:rsidP="006D3428">
      <w:pPr>
        <w:pStyle w:val="31"/>
        <w:spacing w:line="240" w:lineRule="auto"/>
        <w:ind w:firstLine="0"/>
        <w:rPr>
          <w:rFonts w:ascii="GHEA Grapalat" w:hAnsi="GHEA Grapalat" w:cs="Sylfaen"/>
          <w:i/>
          <w:sz w:val="16"/>
          <w:szCs w:val="16"/>
          <w:lang w:val="af-ZA" w:eastAsia="ru-RU"/>
        </w:rPr>
      </w:pPr>
      <w:r w:rsidRPr="003053EF">
        <w:rPr>
          <w:rFonts w:ascii="GHEA Grapalat" w:hAnsi="GHEA Grapalat" w:cs="Sylfaen"/>
          <w:i/>
          <w:sz w:val="16"/>
          <w:szCs w:val="16"/>
          <w:lang w:val="hy-AM" w:eastAsia="ru-RU"/>
        </w:rPr>
        <w:t>*</w:t>
      </w:r>
      <w:r w:rsidRPr="003053EF">
        <w:rPr>
          <w:rFonts w:ascii="GHEA Grapalat" w:hAnsi="GHEA Grapalat"/>
          <w:i/>
          <w:sz w:val="16"/>
          <w:szCs w:val="16"/>
        </w:rPr>
        <w:t>լրացվումէհանձնաժողովիքարտուղարիկողմից</w:t>
      </w:r>
      <w:r w:rsidRPr="003053EF">
        <w:rPr>
          <w:rFonts w:ascii="GHEA Grapalat" w:hAnsi="GHEA Grapalat"/>
          <w:i/>
          <w:sz w:val="16"/>
          <w:szCs w:val="16"/>
          <w:lang w:val="af-ZA"/>
        </w:rPr>
        <w:t xml:space="preserve">` </w:t>
      </w:r>
      <w:r w:rsidRPr="003053EF">
        <w:rPr>
          <w:rFonts w:ascii="GHEA Grapalat" w:hAnsi="GHEA Grapalat"/>
          <w:i/>
          <w:sz w:val="16"/>
          <w:szCs w:val="16"/>
        </w:rPr>
        <w:t>մինչևհրավերըտեղեկագրումհրապարակելը</w:t>
      </w:r>
      <w:r w:rsidRPr="003053EF">
        <w:rPr>
          <w:rFonts w:ascii="GHEA Grapalat" w:hAnsi="GHEA Grapalat"/>
          <w:i/>
          <w:sz w:val="16"/>
          <w:szCs w:val="16"/>
          <w:lang w:val="hy-AM"/>
        </w:rPr>
        <w:t>:</w:t>
      </w:r>
    </w:p>
    <w:p w:rsidR="00E54662" w:rsidRPr="001E7733" w:rsidRDefault="00E54662" w:rsidP="006D3428">
      <w:pPr>
        <w:pStyle w:val="af2"/>
        <w:jc w:val="both"/>
        <w:rPr>
          <w:rFonts w:ascii="GHEA Grapalat" w:hAnsi="GHEA Grapalat"/>
          <w:i/>
          <w:lang w:val="af-ZA"/>
        </w:rPr>
      </w:pPr>
    </w:p>
  </w:footnote>
  <w:footnote w:id="28">
    <w:p w:rsidR="00E54662" w:rsidRPr="001E7733" w:rsidRDefault="00E54662" w:rsidP="006D3428">
      <w:pPr>
        <w:pStyle w:val="af2"/>
        <w:rPr>
          <w:rFonts w:ascii="GHEA Grapalat" w:hAnsi="GHEA Grapalat"/>
          <w:i/>
          <w:sz w:val="16"/>
          <w:szCs w:val="24"/>
          <w:lang w:val="af-ZA" w:eastAsia="en-US"/>
        </w:rPr>
      </w:pPr>
      <w:r w:rsidRPr="00130202">
        <w:rPr>
          <w:rStyle w:val="af6"/>
        </w:rPr>
        <w:footnoteRef/>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ռաջարկըներկայացվելէառանցԱԱՀ</w:t>
      </w:r>
      <w:r w:rsidRPr="001E7733">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ապապայմանագիրըկնքելիս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ներառյալԱԱՀ</w:t>
      </w:r>
      <w:r w:rsidRPr="001E7733">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բառերըհանվումեն</w:t>
      </w:r>
      <w:r w:rsidRPr="001E7733">
        <w:rPr>
          <w:rFonts w:ascii="GHEA Grapalat" w:hAnsi="GHEA Grapalat"/>
          <w:i/>
          <w:sz w:val="16"/>
          <w:szCs w:val="24"/>
          <w:lang w:val="af-ZA" w:eastAsia="en-US"/>
        </w:rPr>
        <w:t>:</w:t>
      </w:r>
    </w:p>
  </w:footnote>
  <w:footnote w:id="29">
    <w:p w:rsidR="00E54662" w:rsidRPr="009E45F3" w:rsidRDefault="00E54662" w:rsidP="006D3428">
      <w:pPr>
        <w:pStyle w:val="af2"/>
        <w:jc w:val="both"/>
        <w:rPr>
          <w:lang w:val="hy-AM"/>
        </w:rPr>
      </w:pPr>
      <w:r w:rsidRPr="00130202">
        <w:rPr>
          <w:rStyle w:val="af6"/>
        </w:rPr>
        <w:footnoteRef/>
      </w:r>
      <w:r w:rsidRPr="00130202">
        <w:rPr>
          <w:rFonts w:ascii="GHEA Grapalat" w:hAnsi="GHEA Grapalat"/>
          <w:i/>
          <w:sz w:val="16"/>
          <w:szCs w:val="24"/>
          <w:lang w:val="hy-AM" w:eastAsia="en-US"/>
        </w:rPr>
        <w:t>Պայմանագիր</w:t>
      </w:r>
      <w:r w:rsidRPr="001E7733">
        <w:rPr>
          <w:rFonts w:ascii="GHEA Grapalat" w:hAnsi="GHEA Grapalat"/>
          <w:i/>
          <w:sz w:val="16"/>
          <w:szCs w:val="24"/>
          <w:lang w:val="hy-AM" w:eastAsia="en-US"/>
        </w:rPr>
        <w:t>ը</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1E7733">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1E7733">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30">
    <w:p w:rsidR="00E54662" w:rsidRPr="001E7733" w:rsidRDefault="00E54662" w:rsidP="006D3428">
      <w:pPr>
        <w:pStyle w:val="af2"/>
        <w:jc w:val="both"/>
        <w:rPr>
          <w:sz w:val="16"/>
          <w:szCs w:val="16"/>
          <w:lang w:val="hy-AM"/>
        </w:rPr>
      </w:pPr>
      <w:r w:rsidRPr="00130202">
        <w:rPr>
          <w:rStyle w:val="af6"/>
        </w:rPr>
        <w:footnoteRef/>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1">
    <w:p w:rsidR="00E54662" w:rsidRPr="00536BFB" w:rsidRDefault="00E54662" w:rsidP="006D3428">
      <w:pPr>
        <w:pStyle w:val="af2"/>
        <w:jc w:val="both"/>
        <w:rPr>
          <w:lang w:val="hy-AM"/>
        </w:rPr>
      </w:pPr>
      <w:r>
        <w:rPr>
          <w:rStyle w:val="af6"/>
        </w:rPr>
        <w:footnoteRef/>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E54662" w:rsidRPr="00536BFB" w:rsidRDefault="00E54662" w:rsidP="006D3428">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rsids>
    <w:rsidRoot w:val="005D24CF"/>
    <w:rsid w:val="000E1381"/>
    <w:rsid w:val="001B014C"/>
    <w:rsid w:val="00291069"/>
    <w:rsid w:val="002C5A6D"/>
    <w:rsid w:val="00347758"/>
    <w:rsid w:val="003E0E5A"/>
    <w:rsid w:val="00467EFE"/>
    <w:rsid w:val="005D24CF"/>
    <w:rsid w:val="00666DC7"/>
    <w:rsid w:val="006D3428"/>
    <w:rsid w:val="006F3EA1"/>
    <w:rsid w:val="00744487"/>
    <w:rsid w:val="007736C5"/>
    <w:rsid w:val="007E1C4A"/>
    <w:rsid w:val="00B439F6"/>
    <w:rsid w:val="00B64CDD"/>
    <w:rsid w:val="00CD167A"/>
    <w:rsid w:val="00D117EB"/>
    <w:rsid w:val="00D30FFD"/>
    <w:rsid w:val="00DE3E82"/>
    <w:rsid w:val="00DE4FC9"/>
    <w:rsid w:val="00DF300A"/>
    <w:rsid w:val="00E54662"/>
    <w:rsid w:val="00EC0FD4"/>
    <w:rsid w:val="00FB3951"/>
    <w:rsid w:val="00FD52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2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6D3428"/>
    <w:pPr>
      <w:keepNext/>
      <w:jc w:val="center"/>
      <w:outlineLvl w:val="0"/>
    </w:pPr>
    <w:rPr>
      <w:rFonts w:ascii="Arial Armenian" w:hAnsi="Arial Armenian"/>
      <w:sz w:val="28"/>
      <w:szCs w:val="20"/>
      <w:lang w:eastAsia="ru-RU"/>
    </w:rPr>
  </w:style>
  <w:style w:type="paragraph" w:styleId="2">
    <w:name w:val="heading 2"/>
    <w:basedOn w:val="a"/>
    <w:next w:val="a"/>
    <w:link w:val="20"/>
    <w:qFormat/>
    <w:rsid w:val="006D342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D342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D3428"/>
    <w:pPr>
      <w:keepNext/>
      <w:outlineLvl w:val="3"/>
    </w:pPr>
    <w:rPr>
      <w:rFonts w:ascii="Arial LatArm" w:hAnsi="Arial LatArm"/>
      <w:i/>
      <w:sz w:val="18"/>
      <w:szCs w:val="20"/>
    </w:rPr>
  </w:style>
  <w:style w:type="paragraph" w:styleId="5">
    <w:name w:val="heading 5"/>
    <w:basedOn w:val="a"/>
    <w:next w:val="a"/>
    <w:link w:val="50"/>
    <w:qFormat/>
    <w:rsid w:val="006D3428"/>
    <w:pPr>
      <w:keepNext/>
      <w:jc w:val="center"/>
      <w:outlineLvl w:val="4"/>
    </w:pPr>
    <w:rPr>
      <w:rFonts w:ascii="Arial LatArm" w:hAnsi="Arial LatArm"/>
      <w:b/>
      <w:sz w:val="26"/>
      <w:szCs w:val="20"/>
      <w:lang w:eastAsia="ru-RU"/>
    </w:rPr>
  </w:style>
  <w:style w:type="paragraph" w:styleId="6">
    <w:name w:val="heading 6"/>
    <w:basedOn w:val="a"/>
    <w:next w:val="a"/>
    <w:link w:val="60"/>
    <w:qFormat/>
    <w:rsid w:val="006D342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D342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D3428"/>
    <w:pPr>
      <w:keepNext/>
      <w:outlineLvl w:val="7"/>
    </w:pPr>
    <w:rPr>
      <w:rFonts w:ascii="Times Armenian" w:hAnsi="Times Armenian"/>
      <w:i/>
      <w:sz w:val="20"/>
      <w:szCs w:val="20"/>
      <w:lang w:val="nl-NL"/>
    </w:rPr>
  </w:style>
  <w:style w:type="paragraph" w:styleId="9">
    <w:name w:val="heading 9"/>
    <w:basedOn w:val="a"/>
    <w:next w:val="a"/>
    <w:link w:val="90"/>
    <w:qFormat/>
    <w:rsid w:val="006D342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342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D342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D3428"/>
    <w:rPr>
      <w:rFonts w:ascii="Arial LatArm" w:eastAsia="Times New Roman" w:hAnsi="Arial LatArm" w:cs="Times New Roman"/>
      <w:i/>
      <w:sz w:val="20"/>
      <w:szCs w:val="20"/>
      <w:lang w:val="en-AU"/>
    </w:rPr>
  </w:style>
  <w:style w:type="character" w:customStyle="1" w:styleId="40">
    <w:name w:val="Заголовок 4 Знак"/>
    <w:basedOn w:val="a0"/>
    <w:link w:val="4"/>
    <w:rsid w:val="006D3428"/>
    <w:rPr>
      <w:rFonts w:ascii="Arial LatArm" w:eastAsia="Times New Roman" w:hAnsi="Arial LatArm" w:cs="Times New Roman"/>
      <w:i/>
      <w:sz w:val="18"/>
      <w:szCs w:val="20"/>
    </w:rPr>
  </w:style>
  <w:style w:type="character" w:customStyle="1" w:styleId="50">
    <w:name w:val="Заголовок 5 Знак"/>
    <w:basedOn w:val="a0"/>
    <w:link w:val="5"/>
    <w:rsid w:val="006D342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D342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D342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D342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D342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D342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D3428"/>
    <w:rPr>
      <w:rFonts w:ascii="Arial LatArm" w:eastAsia="Times New Roman" w:hAnsi="Arial LatArm" w:cs="Times New Roman"/>
      <w:i/>
      <w:sz w:val="20"/>
      <w:szCs w:val="20"/>
      <w:lang w:val="en-AU"/>
    </w:rPr>
  </w:style>
  <w:style w:type="paragraph" w:styleId="a5">
    <w:name w:val="footer"/>
    <w:basedOn w:val="a"/>
    <w:link w:val="a6"/>
    <w:rsid w:val="006D3428"/>
    <w:pPr>
      <w:tabs>
        <w:tab w:val="center" w:pos="4320"/>
        <w:tab w:val="right" w:pos="8640"/>
      </w:tabs>
    </w:pPr>
    <w:rPr>
      <w:sz w:val="20"/>
      <w:szCs w:val="20"/>
    </w:rPr>
  </w:style>
  <w:style w:type="character" w:customStyle="1" w:styleId="a6">
    <w:name w:val="Нижний колонтитул Знак"/>
    <w:basedOn w:val="a0"/>
    <w:link w:val="a5"/>
    <w:rsid w:val="006D3428"/>
    <w:rPr>
      <w:rFonts w:ascii="Times New Roman" w:eastAsia="Times New Roman" w:hAnsi="Times New Roman" w:cs="Times New Roman"/>
      <w:sz w:val="20"/>
      <w:szCs w:val="20"/>
    </w:rPr>
  </w:style>
  <w:style w:type="paragraph" w:styleId="31">
    <w:name w:val="Body Text Indent 3"/>
    <w:basedOn w:val="a"/>
    <w:link w:val="32"/>
    <w:rsid w:val="006D342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D3428"/>
    <w:rPr>
      <w:rFonts w:ascii="Times Armenian" w:eastAsia="Times New Roman" w:hAnsi="Times Armenian" w:cs="Times New Roman"/>
      <w:sz w:val="20"/>
      <w:szCs w:val="20"/>
    </w:rPr>
  </w:style>
  <w:style w:type="paragraph" w:styleId="21">
    <w:name w:val="Body Text 2"/>
    <w:basedOn w:val="a"/>
    <w:link w:val="22"/>
    <w:rsid w:val="006D342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D3428"/>
    <w:rPr>
      <w:rFonts w:ascii="Arial LatArm" w:eastAsia="Times New Roman" w:hAnsi="Arial LatArm" w:cs="Times New Roman"/>
      <w:sz w:val="20"/>
      <w:szCs w:val="20"/>
    </w:rPr>
  </w:style>
  <w:style w:type="paragraph" w:styleId="23">
    <w:name w:val="Body Text Indent 2"/>
    <w:basedOn w:val="a"/>
    <w:link w:val="24"/>
    <w:rsid w:val="006D342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D3428"/>
    <w:rPr>
      <w:rFonts w:ascii="Baltica" w:eastAsia="Times New Roman" w:hAnsi="Baltica" w:cs="Times New Roman"/>
      <w:sz w:val="20"/>
      <w:szCs w:val="20"/>
      <w:lang w:val="af-ZA"/>
    </w:rPr>
  </w:style>
  <w:style w:type="paragraph" w:customStyle="1" w:styleId="Char">
    <w:name w:val="Char"/>
    <w:basedOn w:val="a"/>
    <w:semiHidden/>
    <w:rsid w:val="006D3428"/>
    <w:pPr>
      <w:spacing w:after="160" w:line="360" w:lineRule="auto"/>
      <w:ind w:firstLine="709"/>
      <w:jc w:val="both"/>
    </w:pPr>
    <w:rPr>
      <w:rFonts w:ascii="Arial AMU" w:hAnsi="Arial AMU" w:cs="Arial"/>
      <w:sz w:val="22"/>
      <w:szCs w:val="20"/>
    </w:rPr>
  </w:style>
  <w:style w:type="paragraph" w:customStyle="1" w:styleId="Default">
    <w:name w:val="Default"/>
    <w:rsid w:val="006D342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6D3428"/>
    <w:rPr>
      <w:rFonts w:ascii="Tahoma" w:hAnsi="Tahoma"/>
      <w:sz w:val="16"/>
      <w:szCs w:val="16"/>
      <w:lang/>
    </w:rPr>
  </w:style>
  <w:style w:type="character" w:customStyle="1" w:styleId="a8">
    <w:name w:val="Текст выноски Знак"/>
    <w:basedOn w:val="a0"/>
    <w:link w:val="a7"/>
    <w:rsid w:val="006D3428"/>
    <w:rPr>
      <w:rFonts w:ascii="Tahoma" w:eastAsia="Times New Roman" w:hAnsi="Tahoma" w:cs="Times New Roman"/>
      <w:sz w:val="16"/>
      <w:szCs w:val="16"/>
      <w:lang/>
    </w:rPr>
  </w:style>
  <w:style w:type="character" w:styleId="a9">
    <w:name w:val="Hyperlink"/>
    <w:rsid w:val="006D3428"/>
    <w:rPr>
      <w:color w:val="0000FF"/>
      <w:u w:val="single"/>
    </w:rPr>
  </w:style>
  <w:style w:type="character" w:customStyle="1" w:styleId="CharChar1">
    <w:name w:val="Char Char1"/>
    <w:locked/>
    <w:rsid w:val="006D3428"/>
    <w:rPr>
      <w:rFonts w:ascii="Arial LatArm" w:hAnsi="Arial LatArm"/>
      <w:i/>
      <w:lang w:val="en-AU" w:eastAsia="en-US" w:bidi="ar-SA"/>
    </w:rPr>
  </w:style>
  <w:style w:type="paragraph" w:styleId="aa">
    <w:name w:val="Body Text"/>
    <w:basedOn w:val="a"/>
    <w:link w:val="ab"/>
    <w:rsid w:val="006D3428"/>
    <w:pPr>
      <w:spacing w:after="120"/>
    </w:pPr>
  </w:style>
  <w:style w:type="character" w:customStyle="1" w:styleId="ab">
    <w:name w:val="Основной текст Знак"/>
    <w:basedOn w:val="a0"/>
    <w:link w:val="aa"/>
    <w:rsid w:val="006D3428"/>
    <w:rPr>
      <w:rFonts w:ascii="Times New Roman" w:eastAsia="Times New Roman" w:hAnsi="Times New Roman" w:cs="Times New Roman"/>
      <w:sz w:val="24"/>
      <w:szCs w:val="24"/>
    </w:rPr>
  </w:style>
  <w:style w:type="paragraph" w:styleId="11">
    <w:name w:val="index 1"/>
    <w:basedOn w:val="a"/>
    <w:next w:val="a"/>
    <w:autoRedefine/>
    <w:semiHidden/>
    <w:rsid w:val="006D3428"/>
    <w:pPr>
      <w:ind w:left="240" w:hanging="240"/>
    </w:pPr>
  </w:style>
  <w:style w:type="paragraph" w:styleId="ac">
    <w:name w:val="index heading"/>
    <w:basedOn w:val="a"/>
    <w:next w:val="11"/>
    <w:semiHidden/>
    <w:rsid w:val="006D3428"/>
    <w:rPr>
      <w:sz w:val="20"/>
      <w:szCs w:val="20"/>
      <w:lang w:val="en-AU" w:eastAsia="ru-RU"/>
    </w:rPr>
  </w:style>
  <w:style w:type="paragraph" w:styleId="ad">
    <w:name w:val="header"/>
    <w:basedOn w:val="a"/>
    <w:link w:val="ae"/>
    <w:rsid w:val="006D342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D3428"/>
    <w:rPr>
      <w:rFonts w:ascii="Times New Roman" w:eastAsia="Times New Roman" w:hAnsi="Times New Roman" w:cs="Times New Roman"/>
      <w:sz w:val="20"/>
      <w:szCs w:val="20"/>
      <w:lang w:val="en-AU" w:eastAsia="ru-RU"/>
    </w:rPr>
  </w:style>
  <w:style w:type="paragraph" w:styleId="33">
    <w:name w:val="Body Text 3"/>
    <w:basedOn w:val="a"/>
    <w:link w:val="34"/>
    <w:rsid w:val="006D3428"/>
    <w:pPr>
      <w:jc w:val="both"/>
    </w:pPr>
    <w:rPr>
      <w:rFonts w:ascii="Arial LatArm" w:hAnsi="Arial LatArm"/>
      <w:sz w:val="20"/>
      <w:szCs w:val="20"/>
      <w:lang w:eastAsia="ru-RU"/>
    </w:rPr>
  </w:style>
  <w:style w:type="character" w:customStyle="1" w:styleId="34">
    <w:name w:val="Основной текст 3 Знак"/>
    <w:basedOn w:val="a0"/>
    <w:link w:val="33"/>
    <w:rsid w:val="006D3428"/>
    <w:rPr>
      <w:rFonts w:ascii="Arial LatArm" w:eastAsia="Times New Roman" w:hAnsi="Arial LatArm" w:cs="Times New Roman"/>
      <w:sz w:val="20"/>
      <w:szCs w:val="20"/>
      <w:lang w:eastAsia="ru-RU"/>
    </w:rPr>
  </w:style>
  <w:style w:type="paragraph" w:styleId="af">
    <w:name w:val="Title"/>
    <w:basedOn w:val="a"/>
    <w:link w:val="af0"/>
    <w:qFormat/>
    <w:rsid w:val="006D3428"/>
    <w:pPr>
      <w:jc w:val="center"/>
    </w:pPr>
    <w:rPr>
      <w:rFonts w:ascii="Arial Armenian" w:hAnsi="Arial Armenian"/>
      <w:szCs w:val="20"/>
    </w:rPr>
  </w:style>
  <w:style w:type="character" w:customStyle="1" w:styleId="af0">
    <w:name w:val="Название Знак"/>
    <w:basedOn w:val="a0"/>
    <w:link w:val="af"/>
    <w:rsid w:val="006D3428"/>
    <w:rPr>
      <w:rFonts w:ascii="Arial Armenian" w:eastAsia="Times New Roman" w:hAnsi="Arial Armenian" w:cs="Times New Roman"/>
      <w:sz w:val="24"/>
      <w:szCs w:val="20"/>
    </w:rPr>
  </w:style>
  <w:style w:type="character" w:styleId="af1">
    <w:name w:val="page number"/>
    <w:basedOn w:val="a0"/>
    <w:rsid w:val="006D3428"/>
  </w:style>
  <w:style w:type="paragraph" w:styleId="af2">
    <w:name w:val="footnote text"/>
    <w:basedOn w:val="a"/>
    <w:link w:val="af3"/>
    <w:semiHidden/>
    <w:rsid w:val="006D3428"/>
    <w:rPr>
      <w:rFonts w:ascii="Times Armenian" w:hAnsi="Times Armenian"/>
      <w:sz w:val="20"/>
      <w:szCs w:val="20"/>
      <w:lang w:eastAsia="ru-RU"/>
    </w:rPr>
  </w:style>
  <w:style w:type="character" w:customStyle="1" w:styleId="af3">
    <w:name w:val="Текст сноски Знак"/>
    <w:basedOn w:val="a0"/>
    <w:link w:val="af2"/>
    <w:semiHidden/>
    <w:rsid w:val="006D342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D3428"/>
    <w:pPr>
      <w:spacing w:after="160" w:line="240" w:lineRule="exact"/>
    </w:pPr>
    <w:rPr>
      <w:rFonts w:ascii="Arial" w:hAnsi="Arial" w:cs="Arial"/>
      <w:sz w:val="20"/>
      <w:szCs w:val="20"/>
    </w:rPr>
  </w:style>
  <w:style w:type="paragraph" w:customStyle="1" w:styleId="norm">
    <w:name w:val="norm"/>
    <w:basedOn w:val="a"/>
    <w:rsid w:val="006D342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D3428"/>
    <w:rPr>
      <w:rFonts w:ascii="Arial Armenian" w:hAnsi="Arial Armenian"/>
      <w:sz w:val="22"/>
      <w:lang w:val="en-US" w:eastAsia="ru-RU" w:bidi="ar-SA"/>
    </w:rPr>
  </w:style>
  <w:style w:type="character" w:customStyle="1" w:styleId="CharCharChar">
    <w:name w:val="Char Char Char"/>
    <w:rsid w:val="006D3428"/>
    <w:rPr>
      <w:rFonts w:ascii="Arial LatArm" w:hAnsi="Arial LatArm"/>
      <w:sz w:val="24"/>
      <w:lang w:eastAsia="ru-RU"/>
    </w:rPr>
  </w:style>
  <w:style w:type="paragraph" w:styleId="af4">
    <w:name w:val="Normal (Web)"/>
    <w:basedOn w:val="a"/>
    <w:uiPriority w:val="99"/>
    <w:rsid w:val="006D3428"/>
    <w:pPr>
      <w:spacing w:before="100" w:beforeAutospacing="1" w:after="100" w:afterAutospacing="1"/>
    </w:pPr>
  </w:style>
  <w:style w:type="character" w:styleId="af5">
    <w:name w:val="Strong"/>
    <w:qFormat/>
    <w:rsid w:val="006D3428"/>
    <w:rPr>
      <w:b/>
      <w:bCs/>
    </w:rPr>
  </w:style>
  <w:style w:type="character" w:styleId="af6">
    <w:name w:val="footnote reference"/>
    <w:semiHidden/>
    <w:rsid w:val="006D3428"/>
    <w:rPr>
      <w:vertAlign w:val="superscript"/>
    </w:rPr>
  </w:style>
  <w:style w:type="character" w:customStyle="1" w:styleId="CharChar22">
    <w:name w:val="Char Char22"/>
    <w:rsid w:val="006D3428"/>
    <w:rPr>
      <w:rFonts w:ascii="Arial Armenian" w:hAnsi="Arial Armenian"/>
      <w:sz w:val="28"/>
      <w:lang w:val="en-US"/>
    </w:rPr>
  </w:style>
  <w:style w:type="character" w:customStyle="1" w:styleId="CharChar20">
    <w:name w:val="Char Char20"/>
    <w:rsid w:val="006D3428"/>
    <w:rPr>
      <w:rFonts w:ascii="Times LatArm" w:hAnsi="Times LatArm"/>
      <w:b/>
      <w:sz w:val="28"/>
      <w:lang w:val="en-US"/>
    </w:rPr>
  </w:style>
  <w:style w:type="character" w:customStyle="1" w:styleId="CharChar16">
    <w:name w:val="Char Char16"/>
    <w:rsid w:val="006D3428"/>
    <w:rPr>
      <w:rFonts w:ascii="Times Armenian" w:hAnsi="Times Armenian"/>
      <w:b/>
      <w:lang w:val="hy-AM"/>
    </w:rPr>
  </w:style>
  <w:style w:type="character" w:customStyle="1" w:styleId="CharChar15">
    <w:name w:val="Char Char15"/>
    <w:rsid w:val="006D3428"/>
    <w:rPr>
      <w:rFonts w:ascii="Times Armenian" w:hAnsi="Times Armenian"/>
      <w:i/>
      <w:lang w:val="nl-NL"/>
    </w:rPr>
  </w:style>
  <w:style w:type="character" w:customStyle="1" w:styleId="CharChar13">
    <w:name w:val="Char Char13"/>
    <w:rsid w:val="006D3428"/>
    <w:rPr>
      <w:rFonts w:ascii="Arial Armenian" w:hAnsi="Arial Armenian"/>
      <w:lang w:val="en-US"/>
    </w:rPr>
  </w:style>
  <w:style w:type="character" w:styleId="af7">
    <w:name w:val="annotation reference"/>
    <w:semiHidden/>
    <w:rsid w:val="006D3428"/>
    <w:rPr>
      <w:sz w:val="16"/>
      <w:szCs w:val="16"/>
    </w:rPr>
  </w:style>
  <w:style w:type="paragraph" w:styleId="af8">
    <w:name w:val="annotation text"/>
    <w:basedOn w:val="a"/>
    <w:link w:val="af9"/>
    <w:semiHidden/>
    <w:rsid w:val="006D3428"/>
    <w:rPr>
      <w:rFonts w:ascii="Times Armenian" w:hAnsi="Times Armenian"/>
      <w:sz w:val="20"/>
      <w:szCs w:val="20"/>
      <w:lang w:eastAsia="ru-RU"/>
    </w:rPr>
  </w:style>
  <w:style w:type="character" w:customStyle="1" w:styleId="af9">
    <w:name w:val="Текст примечания Знак"/>
    <w:basedOn w:val="a0"/>
    <w:link w:val="af8"/>
    <w:semiHidden/>
    <w:rsid w:val="006D342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D3428"/>
    <w:rPr>
      <w:b/>
      <w:bCs/>
    </w:rPr>
  </w:style>
  <w:style w:type="character" w:customStyle="1" w:styleId="afb">
    <w:name w:val="Тема примечания Знак"/>
    <w:basedOn w:val="af9"/>
    <w:link w:val="afa"/>
    <w:semiHidden/>
    <w:rsid w:val="006D3428"/>
    <w:rPr>
      <w:rFonts w:ascii="Times Armenian" w:eastAsia="Times New Roman" w:hAnsi="Times Armenian" w:cs="Times New Roman"/>
      <w:b/>
      <w:bCs/>
      <w:sz w:val="20"/>
      <w:szCs w:val="20"/>
      <w:lang w:eastAsia="ru-RU"/>
    </w:rPr>
  </w:style>
  <w:style w:type="paragraph" w:styleId="afc">
    <w:name w:val="endnote text"/>
    <w:basedOn w:val="a"/>
    <w:link w:val="afd"/>
    <w:semiHidden/>
    <w:rsid w:val="006D3428"/>
    <w:rPr>
      <w:rFonts w:ascii="Times Armenian" w:hAnsi="Times Armenian"/>
      <w:sz w:val="20"/>
      <w:szCs w:val="20"/>
      <w:lang w:eastAsia="ru-RU"/>
    </w:rPr>
  </w:style>
  <w:style w:type="character" w:customStyle="1" w:styleId="afd">
    <w:name w:val="Текст концевой сноски Знак"/>
    <w:basedOn w:val="a0"/>
    <w:link w:val="afc"/>
    <w:semiHidden/>
    <w:rsid w:val="006D3428"/>
    <w:rPr>
      <w:rFonts w:ascii="Times Armenian" w:eastAsia="Times New Roman" w:hAnsi="Times Armenian" w:cs="Times New Roman"/>
      <w:sz w:val="20"/>
      <w:szCs w:val="20"/>
      <w:lang w:eastAsia="ru-RU"/>
    </w:rPr>
  </w:style>
  <w:style w:type="character" w:styleId="afe">
    <w:name w:val="endnote reference"/>
    <w:semiHidden/>
    <w:rsid w:val="006D3428"/>
    <w:rPr>
      <w:vertAlign w:val="superscript"/>
    </w:rPr>
  </w:style>
  <w:style w:type="paragraph" w:styleId="aff">
    <w:name w:val="Document Map"/>
    <w:basedOn w:val="a"/>
    <w:link w:val="aff0"/>
    <w:semiHidden/>
    <w:rsid w:val="006D342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D3428"/>
    <w:rPr>
      <w:rFonts w:ascii="Tahoma" w:eastAsia="Times New Roman" w:hAnsi="Tahoma" w:cs="Tahoma"/>
      <w:sz w:val="20"/>
      <w:szCs w:val="20"/>
      <w:shd w:val="clear" w:color="auto" w:fill="000080"/>
      <w:lang w:eastAsia="ru-RU"/>
    </w:rPr>
  </w:style>
  <w:style w:type="paragraph" w:styleId="aff1">
    <w:name w:val="Revision"/>
    <w:hidden/>
    <w:semiHidden/>
    <w:rsid w:val="006D3428"/>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6D34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D3428"/>
    <w:pPr>
      <w:spacing w:after="160" w:line="240" w:lineRule="exact"/>
    </w:pPr>
    <w:rPr>
      <w:rFonts w:ascii="Verdana" w:hAnsi="Verdana"/>
      <w:sz w:val="20"/>
      <w:szCs w:val="20"/>
    </w:rPr>
  </w:style>
  <w:style w:type="paragraph" w:customStyle="1" w:styleId="Style2">
    <w:name w:val="Style2"/>
    <w:basedOn w:val="a"/>
    <w:rsid w:val="006D3428"/>
    <w:pPr>
      <w:jc w:val="center"/>
    </w:pPr>
    <w:rPr>
      <w:rFonts w:ascii="Arial Armenian" w:hAnsi="Arial Armenian"/>
      <w:w w:val="90"/>
      <w:sz w:val="22"/>
      <w:szCs w:val="20"/>
      <w:lang w:eastAsia="ru-RU"/>
    </w:rPr>
  </w:style>
  <w:style w:type="character" w:customStyle="1" w:styleId="CharChar23">
    <w:name w:val="Char Char23"/>
    <w:rsid w:val="006D3428"/>
    <w:rPr>
      <w:rFonts w:ascii="Arial Armenian" w:hAnsi="Arial Armenian"/>
      <w:sz w:val="28"/>
      <w:lang w:val="en-US" w:eastAsia="ru-RU" w:bidi="ar-SA"/>
    </w:rPr>
  </w:style>
  <w:style w:type="character" w:customStyle="1" w:styleId="CharChar21">
    <w:name w:val="Char Char21"/>
    <w:rsid w:val="006D3428"/>
    <w:rPr>
      <w:rFonts w:ascii="Arial LatArm" w:hAnsi="Arial LatArm"/>
      <w:b/>
      <w:color w:val="0000FF"/>
      <w:lang w:val="en-US" w:eastAsia="ru-RU" w:bidi="ar-SA"/>
    </w:rPr>
  </w:style>
  <w:style w:type="paragraph" w:styleId="aff3">
    <w:name w:val="List Paragraph"/>
    <w:basedOn w:val="a"/>
    <w:link w:val="aff4"/>
    <w:uiPriority w:val="34"/>
    <w:qFormat/>
    <w:rsid w:val="006D3428"/>
    <w:pPr>
      <w:ind w:left="720"/>
    </w:pPr>
    <w:rPr>
      <w:rFonts w:ascii="Times Armenian" w:hAnsi="Times Armenian"/>
      <w:lang w:eastAsia="ru-RU"/>
    </w:rPr>
  </w:style>
  <w:style w:type="character" w:customStyle="1" w:styleId="CharChar25">
    <w:name w:val="Char Char25"/>
    <w:rsid w:val="006D3428"/>
    <w:rPr>
      <w:rFonts w:ascii="Arial Armenian" w:hAnsi="Arial Armenian"/>
      <w:sz w:val="28"/>
      <w:lang w:val="en-US" w:eastAsia="ru-RU" w:bidi="ar-SA"/>
    </w:rPr>
  </w:style>
  <w:style w:type="character" w:customStyle="1" w:styleId="CharChar24">
    <w:name w:val="Char Char24"/>
    <w:rsid w:val="006D3428"/>
    <w:rPr>
      <w:rFonts w:ascii="Arial LatArm" w:hAnsi="Arial LatArm"/>
      <w:b/>
      <w:color w:val="0000FF"/>
      <w:lang w:val="en-US" w:eastAsia="ru-RU" w:bidi="ar-SA"/>
    </w:rPr>
  </w:style>
  <w:style w:type="paragraph" w:styleId="aff5">
    <w:name w:val="Block Text"/>
    <w:basedOn w:val="a"/>
    <w:rsid w:val="006D342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D3428"/>
    <w:pPr>
      <w:autoSpaceDE w:val="0"/>
      <w:autoSpaceDN w:val="0"/>
      <w:adjustRightInd w:val="0"/>
    </w:pPr>
    <w:rPr>
      <w:rFonts w:ascii="Times Armenian" w:hAnsi="Times Armenian"/>
      <w:lang w:val="ru-RU" w:eastAsia="ru-RU"/>
    </w:rPr>
  </w:style>
  <w:style w:type="paragraph" w:customStyle="1" w:styleId="Normal2">
    <w:name w:val="Normal+2"/>
    <w:basedOn w:val="a"/>
    <w:next w:val="a"/>
    <w:rsid w:val="006D342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D3428"/>
    <w:pPr>
      <w:widowControl w:val="0"/>
      <w:bidi/>
      <w:adjustRightInd w:val="0"/>
      <w:spacing w:after="160" w:line="240" w:lineRule="exact"/>
    </w:pPr>
    <w:rPr>
      <w:sz w:val="20"/>
      <w:szCs w:val="20"/>
      <w:lang w:val="en-GB" w:eastAsia="ru-RU" w:bidi="he-IL"/>
    </w:rPr>
  </w:style>
  <w:style w:type="paragraph" w:customStyle="1" w:styleId="xl63">
    <w:name w:val="xl63"/>
    <w:basedOn w:val="a"/>
    <w:rsid w:val="006D3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D34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D3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D34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D34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D342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D342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D342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D342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D34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D342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D342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D342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D342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D342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D342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D342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D3428"/>
    <w:pPr>
      <w:spacing w:before="100" w:beforeAutospacing="1" w:after="100" w:afterAutospacing="1"/>
    </w:pPr>
    <w:rPr>
      <w:rFonts w:eastAsia="Arial Unicode MS"/>
      <w:sz w:val="16"/>
      <w:szCs w:val="16"/>
    </w:rPr>
  </w:style>
  <w:style w:type="paragraph" w:customStyle="1" w:styleId="font13">
    <w:name w:val="font13"/>
    <w:basedOn w:val="a"/>
    <w:rsid w:val="006D342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D342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D342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D342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D342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D3428"/>
    <w:pPr>
      <w:suppressAutoHyphens/>
      <w:spacing w:line="100" w:lineRule="atLeast"/>
    </w:pPr>
    <w:rPr>
      <w:kern w:val="1"/>
      <w:sz w:val="20"/>
      <w:szCs w:val="20"/>
      <w:lang w:val="en-AU" w:eastAsia="ar-SA"/>
    </w:rPr>
  </w:style>
  <w:style w:type="character" w:styleId="aff6">
    <w:name w:val="FollowedHyperlink"/>
    <w:rsid w:val="006D3428"/>
    <w:rPr>
      <w:color w:val="800080"/>
      <w:u w:val="single"/>
    </w:rPr>
  </w:style>
  <w:style w:type="character" w:customStyle="1" w:styleId="CharCharCharChar1">
    <w:name w:val="Char Char Char Char1"/>
    <w:aliases w:val=" Char Char Char Char Char Char"/>
    <w:rsid w:val="006D3428"/>
    <w:rPr>
      <w:rFonts w:ascii="Arial LatArm" w:hAnsi="Arial LatArm"/>
      <w:sz w:val="24"/>
      <w:lang w:val="en-US" w:eastAsia="ru-RU" w:bidi="ar-SA"/>
    </w:rPr>
  </w:style>
  <w:style w:type="character" w:customStyle="1" w:styleId="CharChar">
    <w:name w:val="Char Char"/>
    <w:locked/>
    <w:rsid w:val="006D3428"/>
    <w:rPr>
      <w:lang w:val="en-US" w:eastAsia="en-US" w:bidi="ar-SA"/>
    </w:rPr>
  </w:style>
  <w:style w:type="paragraph" w:customStyle="1" w:styleId="Char3CharCharChar">
    <w:name w:val="Char3 Char Char Char"/>
    <w:basedOn w:val="a"/>
    <w:next w:val="a"/>
    <w:semiHidden/>
    <w:rsid w:val="006D3428"/>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6D3428"/>
    <w:rPr>
      <w:rFonts w:ascii="Times Armenian" w:eastAsia="Times New Roman" w:hAnsi="Times Armenian" w:cs="Times New Roman"/>
      <w:sz w:val="24"/>
      <w:szCs w:val="24"/>
      <w:lang w:eastAsia="ru-RU"/>
    </w:rPr>
  </w:style>
  <w:style w:type="character" w:styleId="aff7">
    <w:name w:val="Emphasis"/>
    <w:qFormat/>
    <w:rsid w:val="006D34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4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342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D342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D342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D3428"/>
    <w:pPr>
      <w:keepNext/>
      <w:outlineLvl w:val="3"/>
    </w:pPr>
    <w:rPr>
      <w:rFonts w:ascii="Arial LatArm" w:hAnsi="Arial LatArm"/>
      <w:i/>
      <w:sz w:val="18"/>
      <w:szCs w:val="20"/>
    </w:rPr>
  </w:style>
  <w:style w:type="paragraph" w:styleId="Heading5">
    <w:name w:val="heading 5"/>
    <w:basedOn w:val="Normal"/>
    <w:next w:val="Normal"/>
    <w:link w:val="Heading5Char"/>
    <w:qFormat/>
    <w:rsid w:val="006D342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D342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D342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D342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6D342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42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D342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D342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D342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D342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D342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D342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D342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6D342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D342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D3428"/>
    <w:rPr>
      <w:rFonts w:ascii="Arial LatArm" w:eastAsia="Times New Roman" w:hAnsi="Arial LatArm" w:cs="Times New Roman"/>
      <w:i/>
      <w:sz w:val="20"/>
      <w:szCs w:val="20"/>
      <w:lang w:val="en-AU"/>
    </w:rPr>
  </w:style>
  <w:style w:type="paragraph" w:styleId="Footer">
    <w:name w:val="footer"/>
    <w:basedOn w:val="Normal"/>
    <w:link w:val="FooterChar"/>
    <w:rsid w:val="006D3428"/>
    <w:pPr>
      <w:tabs>
        <w:tab w:val="center" w:pos="4320"/>
        <w:tab w:val="right" w:pos="8640"/>
      </w:tabs>
    </w:pPr>
    <w:rPr>
      <w:sz w:val="20"/>
      <w:szCs w:val="20"/>
    </w:rPr>
  </w:style>
  <w:style w:type="character" w:customStyle="1" w:styleId="FooterChar">
    <w:name w:val="Footer Char"/>
    <w:basedOn w:val="DefaultParagraphFont"/>
    <w:link w:val="Footer"/>
    <w:rsid w:val="006D3428"/>
    <w:rPr>
      <w:rFonts w:ascii="Times New Roman" w:eastAsia="Times New Roman" w:hAnsi="Times New Roman" w:cs="Times New Roman"/>
      <w:sz w:val="20"/>
      <w:szCs w:val="20"/>
    </w:rPr>
  </w:style>
  <w:style w:type="paragraph" w:styleId="BodyTextIndent3">
    <w:name w:val="Body Text Indent 3"/>
    <w:basedOn w:val="Normal"/>
    <w:link w:val="BodyTextIndent3Char"/>
    <w:rsid w:val="006D342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D3428"/>
    <w:rPr>
      <w:rFonts w:ascii="Times Armenian" w:eastAsia="Times New Roman" w:hAnsi="Times Armenian" w:cs="Times New Roman"/>
      <w:sz w:val="20"/>
      <w:szCs w:val="20"/>
    </w:rPr>
  </w:style>
  <w:style w:type="paragraph" w:styleId="BodyText2">
    <w:name w:val="Body Text 2"/>
    <w:basedOn w:val="Normal"/>
    <w:link w:val="BodyText2Char"/>
    <w:rsid w:val="006D342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D3428"/>
    <w:rPr>
      <w:rFonts w:ascii="Arial LatArm" w:eastAsia="Times New Roman" w:hAnsi="Arial LatArm" w:cs="Times New Roman"/>
      <w:sz w:val="20"/>
      <w:szCs w:val="20"/>
    </w:rPr>
  </w:style>
  <w:style w:type="paragraph" w:styleId="BodyTextIndent2">
    <w:name w:val="Body Text Indent 2"/>
    <w:basedOn w:val="Normal"/>
    <w:link w:val="BodyTextIndent2Char"/>
    <w:rsid w:val="006D342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D3428"/>
    <w:rPr>
      <w:rFonts w:ascii="Baltica" w:eastAsia="Times New Roman" w:hAnsi="Baltica" w:cs="Times New Roman"/>
      <w:sz w:val="20"/>
      <w:szCs w:val="20"/>
      <w:lang w:val="af-ZA"/>
    </w:rPr>
  </w:style>
  <w:style w:type="paragraph" w:customStyle="1" w:styleId="Char">
    <w:name w:val="Char"/>
    <w:basedOn w:val="Normal"/>
    <w:semiHidden/>
    <w:rsid w:val="006D3428"/>
    <w:pPr>
      <w:spacing w:after="160" w:line="360" w:lineRule="auto"/>
      <w:ind w:firstLine="709"/>
      <w:jc w:val="both"/>
    </w:pPr>
    <w:rPr>
      <w:rFonts w:ascii="Arial AMU" w:hAnsi="Arial AMU" w:cs="Arial"/>
      <w:sz w:val="22"/>
      <w:szCs w:val="20"/>
    </w:rPr>
  </w:style>
  <w:style w:type="paragraph" w:customStyle="1" w:styleId="Default">
    <w:name w:val="Default"/>
    <w:rsid w:val="006D342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D3428"/>
    <w:rPr>
      <w:rFonts w:ascii="Tahoma" w:hAnsi="Tahoma"/>
      <w:sz w:val="16"/>
      <w:szCs w:val="16"/>
      <w:lang w:val="x-none" w:eastAsia="x-none"/>
    </w:rPr>
  </w:style>
  <w:style w:type="character" w:customStyle="1" w:styleId="BalloonTextChar">
    <w:name w:val="Balloon Text Char"/>
    <w:basedOn w:val="DefaultParagraphFont"/>
    <w:link w:val="BalloonText"/>
    <w:rsid w:val="006D3428"/>
    <w:rPr>
      <w:rFonts w:ascii="Tahoma" w:eastAsia="Times New Roman" w:hAnsi="Tahoma" w:cs="Times New Roman"/>
      <w:sz w:val="16"/>
      <w:szCs w:val="16"/>
      <w:lang w:val="x-none" w:eastAsia="x-none"/>
    </w:rPr>
  </w:style>
  <w:style w:type="character" w:styleId="Hyperlink">
    <w:name w:val="Hyperlink"/>
    <w:rsid w:val="006D3428"/>
    <w:rPr>
      <w:color w:val="0000FF"/>
      <w:u w:val="single"/>
    </w:rPr>
  </w:style>
  <w:style w:type="character" w:customStyle="1" w:styleId="CharChar1">
    <w:name w:val="Char Char1"/>
    <w:locked/>
    <w:rsid w:val="006D3428"/>
    <w:rPr>
      <w:rFonts w:ascii="Arial LatArm" w:hAnsi="Arial LatArm"/>
      <w:i/>
      <w:lang w:val="en-AU" w:eastAsia="en-US" w:bidi="ar-SA"/>
    </w:rPr>
  </w:style>
  <w:style w:type="paragraph" w:styleId="BodyText">
    <w:name w:val="Body Text"/>
    <w:basedOn w:val="Normal"/>
    <w:link w:val="BodyTextChar"/>
    <w:rsid w:val="006D3428"/>
    <w:pPr>
      <w:spacing w:after="120"/>
    </w:pPr>
  </w:style>
  <w:style w:type="character" w:customStyle="1" w:styleId="BodyTextChar">
    <w:name w:val="Body Text Char"/>
    <w:basedOn w:val="DefaultParagraphFont"/>
    <w:link w:val="BodyText"/>
    <w:rsid w:val="006D3428"/>
    <w:rPr>
      <w:rFonts w:ascii="Times New Roman" w:eastAsia="Times New Roman" w:hAnsi="Times New Roman" w:cs="Times New Roman"/>
      <w:sz w:val="24"/>
      <w:szCs w:val="24"/>
    </w:rPr>
  </w:style>
  <w:style w:type="paragraph" w:styleId="Index1">
    <w:name w:val="index 1"/>
    <w:basedOn w:val="Normal"/>
    <w:next w:val="Normal"/>
    <w:autoRedefine/>
    <w:semiHidden/>
    <w:rsid w:val="006D3428"/>
    <w:pPr>
      <w:ind w:left="240" w:hanging="240"/>
    </w:pPr>
  </w:style>
  <w:style w:type="paragraph" w:styleId="IndexHeading">
    <w:name w:val="index heading"/>
    <w:basedOn w:val="Normal"/>
    <w:next w:val="Index1"/>
    <w:semiHidden/>
    <w:rsid w:val="006D3428"/>
    <w:rPr>
      <w:sz w:val="20"/>
      <w:szCs w:val="20"/>
      <w:lang w:val="en-AU" w:eastAsia="ru-RU"/>
    </w:rPr>
  </w:style>
  <w:style w:type="paragraph" w:styleId="Header">
    <w:name w:val="header"/>
    <w:basedOn w:val="Normal"/>
    <w:link w:val="HeaderChar"/>
    <w:rsid w:val="006D342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D342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D342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D3428"/>
    <w:rPr>
      <w:rFonts w:ascii="Arial LatArm" w:eastAsia="Times New Roman" w:hAnsi="Arial LatArm" w:cs="Times New Roman"/>
      <w:sz w:val="20"/>
      <w:szCs w:val="20"/>
      <w:lang w:eastAsia="ru-RU"/>
    </w:rPr>
  </w:style>
  <w:style w:type="paragraph" w:styleId="Title">
    <w:name w:val="Title"/>
    <w:basedOn w:val="Normal"/>
    <w:link w:val="TitleChar"/>
    <w:qFormat/>
    <w:rsid w:val="006D3428"/>
    <w:pPr>
      <w:jc w:val="center"/>
    </w:pPr>
    <w:rPr>
      <w:rFonts w:ascii="Arial Armenian" w:hAnsi="Arial Armenian"/>
      <w:szCs w:val="20"/>
    </w:rPr>
  </w:style>
  <w:style w:type="character" w:customStyle="1" w:styleId="TitleChar">
    <w:name w:val="Title Char"/>
    <w:basedOn w:val="DefaultParagraphFont"/>
    <w:link w:val="Title"/>
    <w:rsid w:val="006D3428"/>
    <w:rPr>
      <w:rFonts w:ascii="Arial Armenian" w:eastAsia="Times New Roman" w:hAnsi="Arial Armenian" w:cs="Times New Roman"/>
      <w:sz w:val="24"/>
      <w:szCs w:val="20"/>
    </w:rPr>
  </w:style>
  <w:style w:type="character" w:styleId="PageNumber">
    <w:name w:val="page number"/>
    <w:basedOn w:val="DefaultParagraphFont"/>
    <w:rsid w:val="006D3428"/>
  </w:style>
  <w:style w:type="paragraph" w:styleId="FootnoteText">
    <w:name w:val="footnote text"/>
    <w:basedOn w:val="Normal"/>
    <w:link w:val="FootnoteTextChar"/>
    <w:semiHidden/>
    <w:rsid w:val="006D342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6D342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6D3428"/>
    <w:pPr>
      <w:spacing w:after="160" w:line="240" w:lineRule="exact"/>
    </w:pPr>
    <w:rPr>
      <w:rFonts w:ascii="Arial" w:hAnsi="Arial" w:cs="Arial"/>
      <w:sz w:val="20"/>
      <w:szCs w:val="20"/>
    </w:rPr>
  </w:style>
  <w:style w:type="paragraph" w:customStyle="1" w:styleId="norm">
    <w:name w:val="norm"/>
    <w:basedOn w:val="Normal"/>
    <w:rsid w:val="006D342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D3428"/>
    <w:rPr>
      <w:rFonts w:ascii="Arial Armenian" w:hAnsi="Arial Armenian"/>
      <w:sz w:val="22"/>
      <w:lang w:val="en-US" w:eastAsia="ru-RU" w:bidi="ar-SA"/>
    </w:rPr>
  </w:style>
  <w:style w:type="character" w:customStyle="1" w:styleId="CharCharChar">
    <w:name w:val="Char Char Char"/>
    <w:rsid w:val="006D3428"/>
    <w:rPr>
      <w:rFonts w:ascii="Arial LatArm" w:hAnsi="Arial LatArm"/>
      <w:sz w:val="24"/>
      <w:lang w:eastAsia="ru-RU"/>
    </w:rPr>
  </w:style>
  <w:style w:type="paragraph" w:styleId="NormalWeb">
    <w:name w:val="Normal (Web)"/>
    <w:basedOn w:val="Normal"/>
    <w:uiPriority w:val="99"/>
    <w:rsid w:val="006D3428"/>
    <w:pPr>
      <w:spacing w:before="100" w:beforeAutospacing="1" w:after="100" w:afterAutospacing="1"/>
    </w:pPr>
  </w:style>
  <w:style w:type="character" w:styleId="Strong">
    <w:name w:val="Strong"/>
    <w:qFormat/>
    <w:rsid w:val="006D3428"/>
    <w:rPr>
      <w:b/>
      <w:bCs/>
    </w:rPr>
  </w:style>
  <w:style w:type="character" w:styleId="FootnoteReference">
    <w:name w:val="footnote reference"/>
    <w:semiHidden/>
    <w:rsid w:val="006D3428"/>
    <w:rPr>
      <w:vertAlign w:val="superscript"/>
    </w:rPr>
  </w:style>
  <w:style w:type="character" w:customStyle="1" w:styleId="CharChar22">
    <w:name w:val="Char Char22"/>
    <w:rsid w:val="006D3428"/>
    <w:rPr>
      <w:rFonts w:ascii="Arial Armenian" w:hAnsi="Arial Armenian"/>
      <w:sz w:val="28"/>
      <w:lang w:val="en-US"/>
    </w:rPr>
  </w:style>
  <w:style w:type="character" w:customStyle="1" w:styleId="CharChar20">
    <w:name w:val="Char Char20"/>
    <w:rsid w:val="006D3428"/>
    <w:rPr>
      <w:rFonts w:ascii="Times LatArm" w:hAnsi="Times LatArm"/>
      <w:b/>
      <w:sz w:val="28"/>
      <w:lang w:val="en-US"/>
    </w:rPr>
  </w:style>
  <w:style w:type="character" w:customStyle="1" w:styleId="CharChar16">
    <w:name w:val="Char Char16"/>
    <w:rsid w:val="006D3428"/>
    <w:rPr>
      <w:rFonts w:ascii="Times Armenian" w:hAnsi="Times Armenian"/>
      <w:b/>
      <w:lang w:val="hy-AM"/>
    </w:rPr>
  </w:style>
  <w:style w:type="character" w:customStyle="1" w:styleId="CharChar15">
    <w:name w:val="Char Char15"/>
    <w:rsid w:val="006D3428"/>
    <w:rPr>
      <w:rFonts w:ascii="Times Armenian" w:hAnsi="Times Armenian"/>
      <w:i/>
      <w:lang w:val="nl-NL"/>
    </w:rPr>
  </w:style>
  <w:style w:type="character" w:customStyle="1" w:styleId="CharChar13">
    <w:name w:val="Char Char13"/>
    <w:rsid w:val="006D3428"/>
    <w:rPr>
      <w:rFonts w:ascii="Arial Armenian" w:hAnsi="Arial Armenian"/>
      <w:lang w:val="en-US"/>
    </w:rPr>
  </w:style>
  <w:style w:type="character" w:styleId="CommentReference">
    <w:name w:val="annotation reference"/>
    <w:semiHidden/>
    <w:rsid w:val="006D3428"/>
    <w:rPr>
      <w:sz w:val="16"/>
      <w:szCs w:val="16"/>
    </w:rPr>
  </w:style>
  <w:style w:type="paragraph" w:styleId="CommentText">
    <w:name w:val="annotation text"/>
    <w:basedOn w:val="Normal"/>
    <w:link w:val="CommentTextChar"/>
    <w:semiHidden/>
    <w:rsid w:val="006D3428"/>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D342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D3428"/>
    <w:rPr>
      <w:b/>
      <w:bCs/>
    </w:rPr>
  </w:style>
  <w:style w:type="character" w:customStyle="1" w:styleId="CommentSubjectChar">
    <w:name w:val="Comment Subject Char"/>
    <w:basedOn w:val="CommentTextChar"/>
    <w:link w:val="CommentSubject"/>
    <w:semiHidden/>
    <w:rsid w:val="006D342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6D3428"/>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D3428"/>
    <w:rPr>
      <w:rFonts w:ascii="Times Armenian" w:eastAsia="Times New Roman" w:hAnsi="Times Armenian" w:cs="Times New Roman"/>
      <w:sz w:val="20"/>
      <w:szCs w:val="20"/>
      <w:lang w:eastAsia="ru-RU"/>
    </w:rPr>
  </w:style>
  <w:style w:type="character" w:styleId="EndnoteReference">
    <w:name w:val="endnote reference"/>
    <w:semiHidden/>
    <w:rsid w:val="006D3428"/>
    <w:rPr>
      <w:vertAlign w:val="superscript"/>
    </w:rPr>
  </w:style>
  <w:style w:type="paragraph" w:styleId="DocumentMap">
    <w:name w:val="Document Map"/>
    <w:basedOn w:val="Normal"/>
    <w:link w:val="DocumentMapChar"/>
    <w:semiHidden/>
    <w:rsid w:val="006D3428"/>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6D3428"/>
    <w:rPr>
      <w:rFonts w:ascii="Tahoma" w:eastAsia="Times New Roman" w:hAnsi="Tahoma" w:cs="Tahoma"/>
      <w:sz w:val="20"/>
      <w:szCs w:val="20"/>
      <w:shd w:val="clear" w:color="auto" w:fill="000080"/>
      <w:lang w:eastAsia="ru-RU"/>
    </w:rPr>
  </w:style>
  <w:style w:type="paragraph" w:styleId="Revision">
    <w:name w:val="Revision"/>
    <w:hidden/>
    <w:semiHidden/>
    <w:rsid w:val="006D342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D34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D3428"/>
    <w:pPr>
      <w:spacing w:after="160" w:line="240" w:lineRule="exact"/>
    </w:pPr>
    <w:rPr>
      <w:rFonts w:ascii="Verdana" w:hAnsi="Verdana"/>
      <w:sz w:val="20"/>
      <w:szCs w:val="20"/>
    </w:rPr>
  </w:style>
  <w:style w:type="paragraph" w:customStyle="1" w:styleId="Style2">
    <w:name w:val="Style2"/>
    <w:basedOn w:val="Normal"/>
    <w:rsid w:val="006D3428"/>
    <w:pPr>
      <w:jc w:val="center"/>
    </w:pPr>
    <w:rPr>
      <w:rFonts w:ascii="Arial Armenian" w:hAnsi="Arial Armenian"/>
      <w:w w:val="90"/>
      <w:sz w:val="22"/>
      <w:szCs w:val="20"/>
      <w:lang w:eastAsia="ru-RU"/>
    </w:rPr>
  </w:style>
  <w:style w:type="character" w:customStyle="1" w:styleId="CharChar23">
    <w:name w:val="Char Char23"/>
    <w:rsid w:val="006D3428"/>
    <w:rPr>
      <w:rFonts w:ascii="Arial Armenian" w:hAnsi="Arial Armenian"/>
      <w:sz w:val="28"/>
      <w:lang w:val="en-US" w:eastAsia="ru-RU" w:bidi="ar-SA"/>
    </w:rPr>
  </w:style>
  <w:style w:type="character" w:customStyle="1" w:styleId="CharChar21">
    <w:name w:val="Char Char21"/>
    <w:rsid w:val="006D342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6D3428"/>
    <w:pPr>
      <w:ind w:left="720"/>
    </w:pPr>
    <w:rPr>
      <w:rFonts w:ascii="Times Armenian" w:hAnsi="Times Armenian"/>
      <w:lang w:val="x-none" w:eastAsia="ru-RU"/>
    </w:rPr>
  </w:style>
  <w:style w:type="character" w:customStyle="1" w:styleId="CharChar25">
    <w:name w:val="Char Char25"/>
    <w:rsid w:val="006D3428"/>
    <w:rPr>
      <w:rFonts w:ascii="Arial Armenian" w:hAnsi="Arial Armenian"/>
      <w:sz w:val="28"/>
      <w:lang w:val="en-US" w:eastAsia="ru-RU" w:bidi="ar-SA"/>
    </w:rPr>
  </w:style>
  <w:style w:type="character" w:customStyle="1" w:styleId="CharChar24">
    <w:name w:val="Char Char24"/>
    <w:rsid w:val="006D3428"/>
    <w:rPr>
      <w:rFonts w:ascii="Arial LatArm" w:hAnsi="Arial LatArm"/>
      <w:b/>
      <w:color w:val="0000FF"/>
      <w:lang w:val="en-US" w:eastAsia="ru-RU" w:bidi="ar-SA"/>
    </w:rPr>
  </w:style>
  <w:style w:type="paragraph" w:styleId="BlockText">
    <w:name w:val="Block Text"/>
    <w:basedOn w:val="Normal"/>
    <w:rsid w:val="006D342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D342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D342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D3428"/>
    <w:pPr>
      <w:widowControl w:val="0"/>
      <w:bidi/>
      <w:adjustRightInd w:val="0"/>
      <w:spacing w:after="160" w:line="240" w:lineRule="exact"/>
    </w:pPr>
    <w:rPr>
      <w:sz w:val="20"/>
      <w:szCs w:val="20"/>
      <w:lang w:val="en-GB" w:eastAsia="ru-RU" w:bidi="he-IL"/>
    </w:rPr>
  </w:style>
  <w:style w:type="paragraph" w:customStyle="1" w:styleId="xl63">
    <w:name w:val="xl63"/>
    <w:basedOn w:val="Normal"/>
    <w:rsid w:val="006D3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D34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D3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D34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D34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D342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D342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D342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D342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D34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D342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D342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D342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D342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D342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D342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D342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D3428"/>
    <w:pPr>
      <w:spacing w:before="100" w:beforeAutospacing="1" w:after="100" w:afterAutospacing="1"/>
    </w:pPr>
    <w:rPr>
      <w:rFonts w:eastAsia="Arial Unicode MS"/>
      <w:sz w:val="16"/>
      <w:szCs w:val="16"/>
    </w:rPr>
  </w:style>
  <w:style w:type="paragraph" w:customStyle="1" w:styleId="font13">
    <w:name w:val="font13"/>
    <w:basedOn w:val="Normal"/>
    <w:rsid w:val="006D342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D342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D342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D342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6D342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6D3428"/>
    <w:pPr>
      <w:suppressAutoHyphens/>
      <w:spacing w:line="100" w:lineRule="atLeast"/>
    </w:pPr>
    <w:rPr>
      <w:kern w:val="1"/>
      <w:sz w:val="20"/>
      <w:szCs w:val="20"/>
      <w:lang w:val="en-AU" w:eastAsia="ar-SA"/>
    </w:rPr>
  </w:style>
  <w:style w:type="character" w:styleId="FollowedHyperlink">
    <w:name w:val="FollowedHyperlink"/>
    <w:rsid w:val="006D3428"/>
    <w:rPr>
      <w:color w:val="800080"/>
      <w:u w:val="single"/>
    </w:rPr>
  </w:style>
  <w:style w:type="character" w:customStyle="1" w:styleId="CharCharCharChar1">
    <w:name w:val="Char Char Char Char1"/>
    <w:aliases w:val=" Char Char Char Char Char Char"/>
    <w:rsid w:val="006D3428"/>
    <w:rPr>
      <w:rFonts w:ascii="Arial LatArm" w:hAnsi="Arial LatArm"/>
      <w:sz w:val="24"/>
      <w:lang w:val="en-US" w:eastAsia="ru-RU" w:bidi="ar-SA"/>
    </w:rPr>
  </w:style>
  <w:style w:type="character" w:customStyle="1" w:styleId="CharChar">
    <w:name w:val="Char Char"/>
    <w:locked/>
    <w:rsid w:val="006D3428"/>
    <w:rPr>
      <w:lang w:val="en-US" w:eastAsia="en-US" w:bidi="ar-SA"/>
    </w:rPr>
  </w:style>
  <w:style w:type="paragraph" w:customStyle="1" w:styleId="Char3CharCharChar">
    <w:name w:val="Char3 Char Char Char"/>
    <w:basedOn w:val="Normal"/>
    <w:next w:val="Normal"/>
    <w:semiHidden/>
    <w:rsid w:val="006D3428"/>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6D3428"/>
    <w:rPr>
      <w:rFonts w:ascii="Times Armenian" w:eastAsia="Times New Roman" w:hAnsi="Times Armenian" w:cs="Times New Roman"/>
      <w:sz w:val="24"/>
      <w:szCs w:val="24"/>
      <w:lang w:val="x-none" w:eastAsia="ru-RU"/>
    </w:rPr>
  </w:style>
  <w:style w:type="character" w:styleId="Emphasis">
    <w:name w:val="Emphasis"/>
    <w:qFormat/>
    <w:rsid w:val="006D342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44</Pages>
  <Words>14711</Words>
  <Characters>83858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15</cp:revision>
  <cp:lastPrinted>2018-03-19T13:06:00Z</cp:lastPrinted>
  <dcterms:created xsi:type="dcterms:W3CDTF">2018-03-19T09:06:00Z</dcterms:created>
  <dcterms:modified xsi:type="dcterms:W3CDTF">2018-05-11T12:48:00Z</dcterms:modified>
</cp:coreProperties>
</file>