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AA5E83"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от </w:t>
      </w:r>
      <w:r w:rsidR="0079705B">
        <w:rPr>
          <w:rFonts w:ascii="GHEA Grapalat" w:hAnsi="GHEA Grapalat"/>
          <w:i w:val="0"/>
          <w:sz w:val="24"/>
          <w:szCs w:val="24"/>
          <w:lang w:val="hy-AM"/>
        </w:rPr>
        <w:t>29</w:t>
      </w:r>
      <w:r w:rsidRPr="009044F1">
        <w:rPr>
          <w:rFonts w:ascii="GHEA Grapalat" w:hAnsi="GHEA Grapalat"/>
          <w:i w:val="0"/>
          <w:sz w:val="24"/>
          <w:szCs w:val="24"/>
        </w:rPr>
        <w:t xml:space="preserve"> </w:t>
      </w:r>
      <w:r w:rsidR="00CC673D">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0A1F87">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AA5E83" w:rsidRPr="0079705B" w:rsidRDefault="00AA5E83" w:rsidP="00AA5E83">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A65A6C">
        <w:rPr>
          <w:rFonts w:ascii="GHEA Grapalat" w:hAnsi="GHEA Grapalat"/>
          <w:i w:val="0"/>
          <w:sz w:val="24"/>
          <w:szCs w:val="24"/>
        </w:rPr>
        <w:t xml:space="preserve"> </w:t>
      </w:r>
      <w:r>
        <w:rPr>
          <w:rFonts w:ascii="GHEA Grapalat" w:hAnsi="GHEA Grapalat"/>
          <w:i w:val="0"/>
          <w:sz w:val="24"/>
          <w:szCs w:val="24"/>
          <w:lang w:val="en-US"/>
        </w:rPr>
        <w:t>SHBM</w:t>
      </w:r>
      <w:r w:rsidRPr="00A65A6C">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APDzB-202</w:t>
      </w:r>
      <w:r w:rsidR="000A1F87">
        <w:rPr>
          <w:rFonts w:ascii="GHEA Grapalat" w:hAnsi="GHEA Grapalat"/>
          <w:i w:val="0"/>
          <w:sz w:val="24"/>
          <w:szCs w:val="24"/>
          <w:lang w:val="hy-AM"/>
        </w:rPr>
        <w:t>6</w:t>
      </w:r>
      <w:r>
        <w:rPr>
          <w:rFonts w:ascii="GHEA Grapalat" w:hAnsi="GHEA Grapalat"/>
          <w:i w:val="0"/>
          <w:sz w:val="24"/>
          <w:szCs w:val="24"/>
        </w:rPr>
        <w:t>/</w:t>
      </w:r>
      <w:r w:rsidR="0079705B">
        <w:rPr>
          <w:rFonts w:ascii="GHEA Grapalat" w:hAnsi="GHEA Grapalat"/>
          <w:i w:val="0"/>
          <w:sz w:val="24"/>
          <w:szCs w:val="24"/>
          <w:lang w:val="hy-AM"/>
        </w:rPr>
        <w:t>2</w:t>
      </w:r>
    </w:p>
    <w:p w:rsidR="00AA5E83" w:rsidRPr="009044F1" w:rsidRDefault="00AA5E83" w:rsidP="00AA5E83">
      <w:pPr>
        <w:pStyle w:val="a3"/>
        <w:widowControl w:val="0"/>
        <w:spacing w:after="160" w:line="240" w:lineRule="auto"/>
        <w:rPr>
          <w:rFonts w:ascii="GHEA Grapalat" w:hAnsi="GHEA Grapalat"/>
          <w:i w:val="0"/>
          <w:sz w:val="24"/>
          <w:szCs w:val="24"/>
        </w:rPr>
      </w:pPr>
    </w:p>
    <w:p w:rsidR="001742F0" w:rsidRDefault="001742F0" w:rsidP="001742F0">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Pr="0017266C">
        <w:rPr>
          <w:rFonts w:ascii="GHEA Grapalat" w:hAnsi="GHEA Grapalat" w:cs="Sylfaen"/>
          <w:i w:val="0"/>
          <w:sz w:val="24"/>
          <w:szCs w:val="24"/>
        </w:rPr>
        <w:t>ОНКО «</w:t>
      </w:r>
      <w:r w:rsidRPr="0017266C">
        <w:rPr>
          <w:rFonts w:ascii="GHEA Grapalat" w:hAnsi="GHEA Grapalat"/>
          <w:i w:val="0"/>
          <w:sz w:val="24"/>
          <w:szCs w:val="24"/>
          <w:lang w:val="af-ZA"/>
        </w:rPr>
        <w:t xml:space="preserve">Детский сад 1 «Богбодж» г. Севана», </w:t>
      </w:r>
      <w:r w:rsidRPr="0017266C">
        <w:rPr>
          <w:rFonts w:ascii="GHEA Grapalat" w:hAnsi="GHEA Grapalat"/>
          <w:i w:val="0"/>
          <w:sz w:val="24"/>
          <w:szCs w:val="24"/>
        </w:rPr>
        <w:t xml:space="preserve">которое находится по адресу  </w:t>
      </w:r>
      <w:r w:rsidRPr="0017266C">
        <w:rPr>
          <w:rFonts w:ascii="GHEA Grapalat" w:hAnsi="GHEA Grapalat"/>
          <w:i w:val="0"/>
          <w:sz w:val="24"/>
          <w:szCs w:val="24"/>
          <w:lang w:val="af-ZA"/>
        </w:rPr>
        <w:t>г. Севан,  ул. Демирчяна</w:t>
      </w:r>
      <w:r w:rsidRPr="0017266C">
        <w:rPr>
          <w:rFonts w:ascii="GHEA Grapalat" w:hAnsi="GHEA Grapalat"/>
          <w:i w:val="0"/>
          <w:sz w:val="24"/>
          <w:szCs w:val="24"/>
        </w:rPr>
        <w:t>, дом</w:t>
      </w:r>
      <w:r>
        <w:rPr>
          <w:rFonts w:ascii="GHEA Grapalat" w:hAnsi="GHEA Grapalat"/>
        </w:rPr>
        <w:t xml:space="preserve"> </w:t>
      </w:r>
      <w:r w:rsidRPr="00624A8C">
        <w:rPr>
          <w:rFonts w:ascii="GHEA Grapalat" w:hAnsi="GHEA Grapalat"/>
        </w:rPr>
        <w:t>7</w:t>
      </w:r>
      <w:r w:rsidRPr="001F20CF">
        <w:rPr>
          <w:rFonts w:ascii="GHEA Grapalat" w:hAnsi="GHEA Grapalat"/>
        </w:rPr>
        <w:t>,</w:t>
      </w:r>
      <w:r w:rsidRPr="00A65A6C">
        <w:rPr>
          <w:rFonts w:ascii="GHEA Grapalat" w:hAnsi="GHEA Grapalat"/>
          <w:i w:val="0"/>
          <w:sz w:val="24"/>
          <w:szCs w:val="24"/>
        </w:rPr>
        <w:t xml:space="preserve"> объявляет </w:t>
      </w:r>
      <w:r w:rsidRPr="00E92091">
        <w:rPr>
          <w:rFonts w:ascii="GHEA Grapalat" w:hAnsi="GHEA Grapalat"/>
          <w:i w:val="0"/>
          <w:sz w:val="24"/>
          <w:szCs w:val="24"/>
        </w:rPr>
        <w:t xml:space="preserve">запрос </w:t>
      </w:r>
      <w:proofErr w:type="spellStart"/>
      <w:r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p>
    <w:p w:rsidR="00AA5E83" w:rsidRPr="00A65A6C" w:rsidRDefault="00AA5E83" w:rsidP="00AA5E83">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357D48" w:rsidRPr="009044F1" w:rsidRDefault="00A20B69" w:rsidP="00AA5E8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A5E83">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A5E83">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A5E83">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18-я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1742F0">
        <w:rPr>
          <w:rFonts w:ascii="GHEA Grapalat" w:hAnsi="GHEA Grapalat"/>
          <w:i w:val="0"/>
          <w:sz w:val="24"/>
          <w:szCs w:val="24"/>
        </w:rPr>
        <w:t>0</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1742F0">
        <w:rPr>
          <w:rFonts w:ascii="GHEA Grapalat" w:hAnsi="GHEA Grapalat"/>
          <w:i w:val="0"/>
          <w:sz w:val="24"/>
          <w:szCs w:val="24"/>
        </w:rPr>
        <w:t>0</w:t>
      </w:r>
      <w:r w:rsidRPr="00CD2791">
        <w:rPr>
          <w:rFonts w:ascii="GHEA Grapalat" w:hAnsi="GHEA Grapalat"/>
          <w:i w:val="0"/>
          <w:sz w:val="24"/>
          <w:szCs w:val="24"/>
        </w:rPr>
        <w:t>:00</w:t>
      </w:r>
      <w:r>
        <w:rPr>
          <w:rFonts w:ascii="GHEA Grapalat" w:hAnsi="GHEA Grapalat"/>
          <w:i w:val="0"/>
          <w:sz w:val="24"/>
          <w:szCs w:val="24"/>
        </w:rPr>
        <w:t xml:space="preserve"> часов </w:t>
      </w:r>
      <w:r w:rsidR="00737C7F">
        <w:rPr>
          <w:rFonts w:ascii="GHEA Grapalat" w:hAnsi="GHEA Grapalat"/>
          <w:i w:val="0"/>
          <w:sz w:val="24"/>
          <w:szCs w:val="24"/>
          <w:lang w:val="en-US"/>
        </w:rPr>
        <w:t>09</w:t>
      </w:r>
      <w:r>
        <w:rPr>
          <w:rFonts w:ascii="GHEA Grapalat" w:hAnsi="GHEA Grapalat"/>
          <w:i w:val="0"/>
          <w:sz w:val="24"/>
          <w:szCs w:val="24"/>
        </w:rPr>
        <w:t xml:space="preserve"> </w:t>
      </w:r>
      <w:r w:rsidR="00737C7F">
        <w:rPr>
          <w:rFonts w:ascii="GHEA Grapalat" w:hAnsi="GHEA Grapalat"/>
          <w:i w:val="0"/>
          <w:sz w:val="24"/>
          <w:szCs w:val="24"/>
        </w:rPr>
        <w:t>янва</w:t>
      </w:r>
      <w:r w:rsidR="00CC673D">
        <w:rPr>
          <w:rFonts w:ascii="GHEA Grapalat" w:hAnsi="GHEA Grapalat"/>
          <w:i w:val="0"/>
          <w:sz w:val="24"/>
          <w:szCs w:val="24"/>
        </w:rPr>
        <w:t>ря</w:t>
      </w:r>
      <w:r>
        <w:rPr>
          <w:rFonts w:ascii="GHEA Grapalat" w:hAnsi="GHEA Grapalat"/>
          <w:i w:val="0"/>
          <w:sz w:val="24"/>
          <w:szCs w:val="24"/>
        </w:rPr>
        <w:t xml:space="preserve"> 20</w:t>
      </w:r>
      <w:r w:rsidRPr="00C3528A">
        <w:rPr>
          <w:rFonts w:ascii="GHEA Grapalat" w:hAnsi="GHEA Grapalat"/>
          <w:i w:val="0"/>
          <w:sz w:val="24"/>
          <w:szCs w:val="24"/>
        </w:rPr>
        <w:t>2</w:t>
      </w:r>
      <w:r w:rsidR="00737C7F">
        <w:rPr>
          <w:rFonts w:ascii="GHEA Grapalat" w:hAnsi="GHEA Grapalat"/>
          <w:i w:val="0"/>
          <w:sz w:val="24"/>
          <w:szCs w:val="24"/>
        </w:rPr>
        <w:t>6</w:t>
      </w:r>
      <w:bookmarkStart w:id="0" w:name="_GoBack"/>
      <w:bookmarkEnd w:id="0"/>
      <w:r w:rsidRPr="00CD2791">
        <w:rPr>
          <w:rFonts w:ascii="GHEA Grapalat" w:hAnsi="GHEA Grapalat"/>
          <w:i w:val="0"/>
          <w:sz w:val="24"/>
          <w:szCs w:val="24"/>
        </w:rPr>
        <w:t>г.</w:t>
      </w:r>
      <w:r>
        <w:rPr>
          <w:rFonts w:ascii="GHEA Grapalat" w:hAnsi="GHEA Grapalat"/>
          <w:i w:val="0"/>
          <w:sz w:val="24"/>
          <w:szCs w:val="24"/>
        </w:rPr>
        <w:t>.</w:t>
      </w:r>
    </w:p>
    <w:p w:rsidR="002C09AA" w:rsidRPr="001B32D9" w:rsidRDefault="002C09AA" w:rsidP="00AA5E83">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A5E83" w:rsidRPr="00CD2791" w:rsidRDefault="00AA5E83" w:rsidP="00AA5E83">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r w:rsidR="00E06AAE">
        <w:rPr>
          <w:rFonts w:ascii="GHEA Grapalat" w:hAnsi="GHEA Grapalat"/>
        </w:rPr>
        <w:t>sevan.gegharkunik@mta.gov.am</w:t>
      </w:r>
    </w:p>
    <w:p w:rsidR="001742F0" w:rsidRPr="002E7026" w:rsidRDefault="001742F0" w:rsidP="001742F0">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r w:rsidRPr="001E5909">
        <w:rPr>
          <w:rFonts w:ascii="GHEA Grapalat" w:hAnsi="GHEA Grapalat"/>
          <w:i w:val="0"/>
          <w:sz w:val="22"/>
          <w:szCs w:val="22"/>
          <w:lang w:val="af-ZA"/>
        </w:rPr>
        <w:t xml:space="preserve">Заказчик:  </w:t>
      </w:r>
      <w:r w:rsidRPr="0017266C">
        <w:rPr>
          <w:rFonts w:ascii="GHEA Grapalat" w:hAnsi="GHEA Grapalat" w:cs="Sylfaen"/>
          <w:i w:val="0"/>
          <w:sz w:val="24"/>
          <w:szCs w:val="24"/>
        </w:rPr>
        <w:t>ОНКО «</w:t>
      </w:r>
      <w:r w:rsidRPr="0017266C">
        <w:rPr>
          <w:rFonts w:ascii="GHEA Grapalat" w:hAnsi="GHEA Grapalat"/>
          <w:i w:val="0"/>
          <w:sz w:val="24"/>
          <w:szCs w:val="24"/>
          <w:lang w:val="af-ZA"/>
        </w:rPr>
        <w:t>Детский сад 1 «Богбодж» г. Севана»</w:t>
      </w:r>
    </w:p>
    <w:p w:rsidR="00CC673D" w:rsidRPr="002E7026" w:rsidRDefault="00CC673D" w:rsidP="00CC673D">
      <w:pPr>
        <w:pStyle w:val="a3"/>
        <w:ind w:firstLine="0"/>
        <w:jc w:val="left"/>
        <w:rPr>
          <w:rFonts w:ascii="GHEA Grapalat" w:hAnsi="GHEA Grapalat"/>
          <w:i w:val="0"/>
          <w:sz w:val="22"/>
          <w:szCs w:val="22"/>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D94EF0" w:rsidRPr="00B903F9" w:rsidRDefault="00D94EF0" w:rsidP="00D94EF0">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D94EF0" w:rsidRPr="00B903F9" w:rsidRDefault="00D94EF0" w:rsidP="00D94EF0">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запроса </w:t>
      </w:r>
      <w:proofErr w:type="spellStart"/>
      <w:r w:rsidRPr="00B903F9">
        <w:rPr>
          <w:rFonts w:ascii="GHEA Grapalat" w:hAnsi="GHEA Grapalat"/>
        </w:rPr>
        <w:t>катировок</w:t>
      </w:r>
      <w:proofErr w:type="spellEnd"/>
      <w:r w:rsidRPr="00B903F9">
        <w:rPr>
          <w:rFonts w:ascii="GHEA Grapalat" w:hAnsi="GHEA Grapalat" w:cs="Sylfaen"/>
        </w:rPr>
        <w:br/>
      </w:r>
      <w:r w:rsidRPr="00B903F9">
        <w:rPr>
          <w:rFonts w:ascii="GHEA Grapalat" w:hAnsi="GHEA Grapalat"/>
        </w:rPr>
        <w:t xml:space="preserve">под кодом </w:t>
      </w:r>
      <w:r w:rsidR="00E806FF" w:rsidRPr="00AA5E83">
        <w:rPr>
          <w:rFonts w:ascii="GHEA Grapalat" w:hAnsi="GHEA Grapalat"/>
          <w:i/>
          <w:lang w:val="en-US"/>
        </w:rPr>
        <w:t>SHBM</w:t>
      </w:r>
      <w:r w:rsidR="00E806FF" w:rsidRPr="00B903F9">
        <w:rPr>
          <w:rFonts w:ascii="GHEA Grapalat" w:hAnsi="GHEA Grapalat"/>
        </w:rPr>
        <w:t xml:space="preserve"> </w:t>
      </w:r>
      <w:r w:rsidRPr="00B903F9">
        <w:rPr>
          <w:rFonts w:ascii="GHEA Grapalat" w:hAnsi="GHEA Grapalat"/>
        </w:rPr>
        <w:t>-</w:t>
      </w:r>
      <w:r w:rsidRPr="00B903F9">
        <w:rPr>
          <w:rFonts w:ascii="GHEA Grapalat" w:hAnsi="GHEA Grapalat"/>
          <w:lang w:val="en-US"/>
        </w:rPr>
        <w:t>GH</w:t>
      </w:r>
      <w:r>
        <w:rPr>
          <w:rFonts w:ascii="GHEA Grapalat" w:hAnsi="GHEA Grapalat"/>
        </w:rPr>
        <w:t>APDzB-202</w:t>
      </w:r>
      <w:r w:rsidR="000A1F87">
        <w:rPr>
          <w:rFonts w:ascii="GHEA Grapalat" w:hAnsi="GHEA Grapalat"/>
          <w:lang w:val="hy-AM"/>
        </w:rPr>
        <w:t>6</w:t>
      </w:r>
      <w:r>
        <w:rPr>
          <w:rFonts w:ascii="GHEA Grapalat" w:hAnsi="GHEA Grapalat"/>
        </w:rPr>
        <w:t>/</w:t>
      </w:r>
      <w:r w:rsidR="0079705B">
        <w:rPr>
          <w:rFonts w:ascii="GHEA Grapalat" w:hAnsi="GHEA Grapalat"/>
          <w:lang w:val="hy-AM"/>
        </w:rPr>
        <w:t>2</w:t>
      </w:r>
      <w:r w:rsidRPr="00B903F9">
        <w:rPr>
          <w:rFonts w:ascii="GHEA Grapalat" w:hAnsi="GHEA Grapalat" w:cs="Times Armenian"/>
        </w:rPr>
        <w:br/>
      </w:r>
      <w:r w:rsidRPr="00B903F9">
        <w:rPr>
          <w:rFonts w:ascii="GHEA Grapalat" w:hAnsi="GHEA Grapalat"/>
        </w:rPr>
        <w:t xml:space="preserve">№ 1 от </w:t>
      </w:r>
      <w:r w:rsidR="0079705B">
        <w:rPr>
          <w:rFonts w:ascii="GHEA Grapalat" w:hAnsi="GHEA Grapalat"/>
          <w:lang w:val="hy-AM"/>
        </w:rPr>
        <w:t>29</w:t>
      </w:r>
      <w:r w:rsidRPr="00B903F9">
        <w:rPr>
          <w:rFonts w:ascii="GHEA Grapalat" w:hAnsi="GHEA Grapalat"/>
        </w:rPr>
        <w:t>.</w:t>
      </w:r>
      <w:r>
        <w:rPr>
          <w:rFonts w:ascii="GHEA Grapalat" w:hAnsi="GHEA Grapalat"/>
        </w:rPr>
        <w:t>12</w:t>
      </w:r>
      <w:r w:rsidRPr="00B903F9">
        <w:rPr>
          <w:rFonts w:ascii="GHEA Grapalat" w:hAnsi="GHEA Grapalat"/>
        </w:rPr>
        <w:t>.20</w:t>
      </w:r>
      <w:r>
        <w:rPr>
          <w:rFonts w:ascii="GHEA Grapalat" w:hAnsi="GHEA Grapalat"/>
        </w:rPr>
        <w:t>2</w:t>
      </w:r>
      <w:r w:rsidR="000A1F87">
        <w:rPr>
          <w:rFonts w:ascii="GHEA Grapalat" w:hAnsi="GHEA Grapalat"/>
          <w:lang w:val="hy-AM"/>
        </w:rPr>
        <w:t>5</w:t>
      </w:r>
      <w:r w:rsidRPr="00B903F9">
        <w:rPr>
          <w:rFonts w:ascii="GHEA Grapalat" w:hAnsi="GHEA Grapalat"/>
        </w:rPr>
        <w:t xml:space="preserve"> г.</w:t>
      </w:r>
    </w:p>
    <w:p w:rsidR="00D94EF0" w:rsidRPr="009044F1" w:rsidRDefault="00D94EF0" w:rsidP="00D94EF0">
      <w:pPr>
        <w:pStyle w:val="aa"/>
        <w:widowControl w:val="0"/>
        <w:spacing w:after="160"/>
        <w:ind w:right="-7" w:firstLine="567"/>
        <w:jc w:val="center"/>
        <w:rPr>
          <w:rFonts w:ascii="GHEA Grapalat" w:hAnsi="GHEA Grapalat"/>
        </w:rPr>
      </w:pPr>
    </w:p>
    <w:p w:rsidR="00D94EF0" w:rsidRPr="003A1EBB" w:rsidRDefault="00D94EF0" w:rsidP="00D94EF0">
      <w:pPr>
        <w:pStyle w:val="aa"/>
        <w:widowControl w:val="0"/>
        <w:spacing w:after="160"/>
        <w:ind w:right="-7" w:firstLine="567"/>
        <w:jc w:val="center"/>
        <w:rPr>
          <w:rFonts w:ascii="GHEA Grapalat" w:hAnsi="GHEA Grapalat"/>
        </w:rPr>
      </w:pPr>
    </w:p>
    <w:p w:rsidR="00D94EF0" w:rsidRPr="003A1EBB" w:rsidRDefault="00D94EF0" w:rsidP="00D94EF0">
      <w:pPr>
        <w:pStyle w:val="aa"/>
        <w:widowControl w:val="0"/>
        <w:spacing w:after="160"/>
        <w:ind w:right="-7" w:firstLine="567"/>
        <w:jc w:val="center"/>
        <w:rPr>
          <w:rFonts w:ascii="GHEA Grapalat" w:hAnsi="GHEA Grapalat"/>
        </w:rPr>
      </w:pPr>
    </w:p>
    <w:p w:rsidR="00E806FF" w:rsidRPr="0017266C" w:rsidRDefault="00E806FF" w:rsidP="00E806FF">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Pr="0017266C">
        <w:rPr>
          <w:rFonts w:ascii="GHEA Grapalat" w:hAnsi="GHEA Grapalat"/>
          <w:i/>
          <w:sz w:val="32"/>
          <w:szCs w:val="32"/>
          <w:lang w:val="af-ZA"/>
        </w:rPr>
        <w:t>Детский сад 1 «Богбодж» г. Севана»</w:t>
      </w:r>
    </w:p>
    <w:p w:rsidR="00E806FF" w:rsidRPr="00864A72" w:rsidRDefault="00E806FF" w:rsidP="00E806FF">
      <w:pPr>
        <w:pStyle w:val="aa"/>
        <w:widowControl w:val="0"/>
        <w:spacing w:after="160"/>
        <w:ind w:right="-7" w:firstLine="567"/>
        <w:jc w:val="center"/>
        <w:rPr>
          <w:rFonts w:ascii="GHEA Grapalat" w:hAnsi="GHEA Grapalat"/>
        </w:rPr>
      </w:pPr>
    </w:p>
    <w:p w:rsidR="00E806FF" w:rsidRPr="00864A72" w:rsidRDefault="00E806FF" w:rsidP="00E806FF">
      <w:pPr>
        <w:pStyle w:val="aa"/>
        <w:widowControl w:val="0"/>
        <w:spacing w:after="160"/>
        <w:ind w:right="-7" w:firstLine="567"/>
        <w:jc w:val="center"/>
        <w:rPr>
          <w:rFonts w:ascii="GHEA Grapalat" w:hAnsi="GHEA Grapalat"/>
        </w:rPr>
      </w:pPr>
    </w:p>
    <w:p w:rsidR="00E806FF" w:rsidRPr="00864A72" w:rsidRDefault="00E806FF" w:rsidP="00E806FF">
      <w:pPr>
        <w:pStyle w:val="aa"/>
        <w:widowControl w:val="0"/>
        <w:spacing w:after="160"/>
        <w:ind w:right="-7" w:firstLine="567"/>
        <w:jc w:val="center"/>
        <w:rPr>
          <w:rFonts w:ascii="GHEA Grapalat" w:hAnsi="GHEA Grapalat"/>
        </w:rPr>
      </w:pPr>
    </w:p>
    <w:p w:rsidR="00E806FF" w:rsidRPr="009044F1" w:rsidRDefault="00E806FF" w:rsidP="00E806FF">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806FF" w:rsidRPr="009044F1" w:rsidRDefault="00E806FF" w:rsidP="00E806FF">
      <w:pPr>
        <w:pStyle w:val="aa"/>
        <w:widowControl w:val="0"/>
        <w:spacing w:after="160"/>
        <w:ind w:right="-7" w:firstLine="567"/>
        <w:jc w:val="center"/>
        <w:rPr>
          <w:rFonts w:ascii="GHEA Grapalat" w:hAnsi="GHEA Grapalat" w:cs="Sylfaen"/>
        </w:rPr>
      </w:pPr>
    </w:p>
    <w:p w:rsidR="00E806FF" w:rsidRPr="009044F1" w:rsidRDefault="00E806FF" w:rsidP="00E806FF">
      <w:pPr>
        <w:pStyle w:val="aa"/>
        <w:widowControl w:val="0"/>
        <w:spacing w:after="160"/>
        <w:ind w:right="-7" w:firstLine="567"/>
        <w:jc w:val="center"/>
        <w:rPr>
          <w:rFonts w:ascii="GHEA Grapalat" w:hAnsi="GHEA Grapalat" w:cs="Sylfaen"/>
        </w:rPr>
      </w:pPr>
    </w:p>
    <w:p w:rsidR="00E806FF" w:rsidRPr="0017266C" w:rsidRDefault="00E806FF" w:rsidP="00E806FF">
      <w:pPr>
        <w:pStyle w:val="aa"/>
        <w:widowControl w:val="0"/>
        <w:spacing w:after="160"/>
        <w:ind w:right="-7"/>
        <w:jc w:val="center"/>
        <w:rPr>
          <w:rFonts w:ascii="GHEA Grapalat" w:hAnsi="GHEA Grapalat"/>
        </w:rPr>
      </w:pPr>
      <w:r w:rsidRPr="0017266C">
        <w:rPr>
          <w:rFonts w:ascii="GHEA Grapalat" w:hAnsi="GHEA Grapalat"/>
        </w:rPr>
        <w:t xml:space="preserve">НА ЗАПРОС КАТИРОВОК, ОБЪЯВЛЕННЫЙ С ЦЕЛЬЮ ПРИОБРЕТЕНИЯ ПРОДУКТОВ ПИТАНИЯ ДЛЯ НУЖД </w:t>
      </w:r>
      <w:r w:rsidRPr="0017266C">
        <w:rPr>
          <w:rFonts w:ascii="GHEA Grapalat" w:hAnsi="GHEA Grapalat" w:cs="Sylfaen"/>
        </w:rPr>
        <w:t xml:space="preserve">ОНКО </w:t>
      </w:r>
      <w:proofErr w:type="spellStart"/>
      <w:r w:rsidRPr="0017266C">
        <w:rPr>
          <w:rFonts w:ascii="GHEA Grapalat" w:hAnsi="GHEA Grapalat" w:cs="Sylfaen"/>
        </w:rPr>
        <w:t>ОНКО</w:t>
      </w:r>
      <w:proofErr w:type="spellEnd"/>
      <w:r w:rsidRPr="0017266C">
        <w:rPr>
          <w:rFonts w:ascii="GHEA Grapalat" w:hAnsi="GHEA Grapalat" w:cs="Sylfaen"/>
        </w:rPr>
        <w:t xml:space="preserve"> «</w:t>
      </w:r>
      <w:r w:rsidRPr="0017266C">
        <w:rPr>
          <w:rFonts w:ascii="GHEA Grapalat" w:hAnsi="GHEA Grapalat"/>
          <w:lang w:val="af-ZA"/>
        </w:rPr>
        <w:t>ДЕТСКИЙ САД 1 «БОГБОДЖ» Г. СЕВАНА»</w:t>
      </w:r>
    </w:p>
    <w:p w:rsidR="00D94EF0" w:rsidRPr="009044F1" w:rsidRDefault="00D94EF0" w:rsidP="00D94EF0">
      <w:pPr>
        <w:pStyle w:val="aa"/>
        <w:widowControl w:val="0"/>
        <w:spacing w:after="160"/>
        <w:ind w:right="-7" w:firstLine="567"/>
        <w:jc w:val="center"/>
        <w:rPr>
          <w:rFonts w:ascii="GHEA Grapalat" w:hAnsi="GHEA Grapalat"/>
        </w:rPr>
      </w:pPr>
    </w:p>
    <w:p w:rsidR="00CE0D95" w:rsidRPr="009044F1" w:rsidRDefault="00D94EF0" w:rsidP="00D94EF0">
      <w:pPr>
        <w:rPr>
          <w:rFonts w:ascii="GHEA Grapalat" w:hAnsi="GHEA Grapalat"/>
        </w:rPr>
      </w:pPr>
      <w:r>
        <w:rPr>
          <w:rFonts w:ascii="GHEA Grapalat" w:hAnsi="GHEA Grapalat"/>
        </w:rPr>
        <w:br w:type="page"/>
      </w:r>
    </w:p>
    <w:p w:rsidR="001A43A4" w:rsidRPr="009044F1" w:rsidRDefault="00096865" w:rsidP="00D94EF0">
      <w:pPr>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AA5E83">
      <w:pPr>
        <w:widowControl w:val="0"/>
        <w:ind w:firstLine="567"/>
        <w:jc w:val="both"/>
        <w:rPr>
          <w:rFonts w:ascii="GHEA Grapalat" w:hAnsi="GHEA Grapalat"/>
          <w:i/>
        </w:rPr>
      </w:pPr>
    </w:p>
    <w:p w:rsidR="00160AE4" w:rsidRPr="009044F1" w:rsidRDefault="00994A77" w:rsidP="00AA5E83">
      <w:pPr>
        <w:widowControl w:val="0"/>
        <w:ind w:firstLine="567"/>
        <w:jc w:val="center"/>
        <w:rPr>
          <w:rFonts w:ascii="GHEA Grapalat" w:hAnsi="GHEA Grapalat" w:cs="Sylfaen"/>
          <w:b/>
        </w:rPr>
      </w:pPr>
      <w:r w:rsidRPr="009044F1">
        <w:rPr>
          <w:rFonts w:ascii="GHEA Grapalat" w:hAnsi="GHEA Grapalat"/>
        </w:rPr>
        <w:br w:type="page"/>
      </w:r>
    </w:p>
    <w:p w:rsidR="00AA5E83" w:rsidRPr="009044F1" w:rsidRDefault="00AA5E83" w:rsidP="00AA5E83">
      <w:pPr>
        <w:widowControl w:val="0"/>
        <w:spacing w:after="160"/>
        <w:jc w:val="center"/>
        <w:rPr>
          <w:rFonts w:ascii="GHEA Grapalat" w:hAnsi="GHEA Grapalat"/>
          <w:b/>
        </w:rPr>
      </w:pPr>
      <w:r w:rsidRPr="009044F1">
        <w:rPr>
          <w:rFonts w:ascii="GHEA Grapalat" w:hAnsi="GHEA Grapalat"/>
          <w:b/>
        </w:rPr>
        <w:lastRenderedPageBreak/>
        <w:t>СОДЕРЖАНИЕ</w:t>
      </w:r>
    </w:p>
    <w:p w:rsidR="00AA5E83" w:rsidRPr="009044F1" w:rsidRDefault="00AA5E83" w:rsidP="00AA5E83">
      <w:pPr>
        <w:widowControl w:val="0"/>
        <w:spacing w:after="160"/>
        <w:ind w:firstLine="567"/>
        <w:jc w:val="center"/>
        <w:rPr>
          <w:rFonts w:ascii="GHEA Grapalat" w:hAnsi="GHEA Grapalat"/>
          <w:i/>
        </w:rPr>
      </w:pPr>
    </w:p>
    <w:p w:rsidR="00C67E80" w:rsidRDefault="00E806FF" w:rsidP="00AA5E83">
      <w:pPr>
        <w:widowControl w:val="0"/>
        <w:jc w:val="center"/>
        <w:rPr>
          <w:rFonts w:ascii="GHEA Grapalat" w:hAnsi="GHEA Grapalat"/>
          <w:b/>
        </w:rPr>
      </w:pPr>
      <w:r w:rsidRPr="001E5909">
        <w:rPr>
          <w:rFonts w:ascii="GHEA Grapalat" w:hAnsi="GHEA Grapalat"/>
          <w:b/>
        </w:rPr>
        <w:t xml:space="preserve">ПРИГЛАШЕНИЯ НА ЗАПРОС КАТИРОВОК, </w:t>
      </w:r>
      <w:r w:rsidRPr="001E5909">
        <w:rPr>
          <w:rFonts w:ascii="GHEA Grapalat" w:hAnsi="GHEA Grapalat"/>
          <w:b/>
        </w:rPr>
        <w:br/>
      </w:r>
      <w:r w:rsidRPr="009044F1">
        <w:rPr>
          <w:rFonts w:ascii="GHEA Grapalat" w:hAnsi="GHEA Grapalat"/>
          <w:b/>
        </w:rPr>
        <w:t>ОБЪЯВЛЕННЫЙ С ЦЕЛЬЮ ПРИОБРЕТЕНИЯ</w:t>
      </w:r>
      <w:r w:rsidRPr="001E5909">
        <w:rPr>
          <w:rFonts w:ascii="GHEA Grapalat" w:hAnsi="GHEA Grapalat"/>
        </w:rPr>
        <w:t xml:space="preserve"> </w:t>
      </w:r>
      <w:r w:rsidRPr="0017266C">
        <w:rPr>
          <w:rFonts w:ascii="GHEA Grapalat" w:hAnsi="GHEA Grapalat"/>
          <w:b/>
        </w:rPr>
        <w:t>ПРОДУКТОВ ПИТАНИЯ</w:t>
      </w:r>
      <w:r w:rsidRPr="001E5909">
        <w:rPr>
          <w:rFonts w:ascii="GHEA Grapalat" w:hAnsi="GHEA Grapalat"/>
          <w:b/>
        </w:rPr>
        <w:t xml:space="preserve"> ДЛЯ НУЖД </w:t>
      </w:r>
      <w:r w:rsidRPr="0017266C">
        <w:rPr>
          <w:rFonts w:ascii="GHEA Grapalat" w:hAnsi="GHEA Grapalat" w:cs="Sylfaen"/>
          <w:b/>
        </w:rPr>
        <w:t>ОНКО «</w:t>
      </w:r>
      <w:r w:rsidRPr="0017266C">
        <w:rPr>
          <w:rFonts w:ascii="GHEA Grapalat" w:hAnsi="GHEA Grapalat"/>
          <w:b/>
          <w:lang w:val="af-ZA"/>
        </w:rPr>
        <w:t>ДЕТСКИЙ САД 1 «БОГБОДЖ» Г. СЕВАНА»</w:t>
      </w:r>
    </w:p>
    <w:p w:rsidR="00E806FF" w:rsidRPr="00E806FF" w:rsidRDefault="00E806FF" w:rsidP="00AA5E83">
      <w:pPr>
        <w:widowControl w:val="0"/>
        <w:jc w:val="center"/>
        <w:rPr>
          <w:rFonts w:ascii="GHEA Grapalat" w:hAnsi="GHEA Grapalat" w:cs="Sylfaen"/>
          <w:b/>
        </w:rPr>
      </w:pPr>
    </w:p>
    <w:p w:rsidR="00096865" w:rsidRPr="008842CE" w:rsidRDefault="00096865" w:rsidP="00AA5E83">
      <w:pPr>
        <w:widowControl w:val="0"/>
        <w:jc w:val="center"/>
        <w:rPr>
          <w:rFonts w:ascii="GHEA Grapalat" w:hAnsi="GHEA Grapalat"/>
          <w:b/>
        </w:rPr>
      </w:pPr>
      <w:r w:rsidRPr="009044F1">
        <w:rPr>
          <w:rFonts w:ascii="GHEA Grapalat" w:hAnsi="GHEA Grapalat"/>
          <w:b/>
        </w:rPr>
        <w:t>ЧАСТЬ I.</w:t>
      </w:r>
    </w:p>
    <w:p w:rsidR="002E069D" w:rsidRPr="008842CE" w:rsidRDefault="002E069D" w:rsidP="00AA5E83">
      <w:pPr>
        <w:widowControl w:val="0"/>
        <w:jc w:val="center"/>
        <w:rPr>
          <w:rFonts w:ascii="GHEA Grapalat" w:hAnsi="GHEA Grapalat"/>
        </w:rPr>
      </w:pP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AA5E8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AA5E8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AA5E8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AA5E83">
      <w:pPr>
        <w:widowControl w:val="0"/>
        <w:jc w:val="center"/>
        <w:rPr>
          <w:rFonts w:ascii="GHEA Grapalat" w:hAnsi="GHEA Grapalat"/>
          <w:b/>
        </w:rPr>
      </w:pPr>
    </w:p>
    <w:p w:rsidR="00520F57" w:rsidRDefault="00520F57" w:rsidP="00AA5E83">
      <w:pPr>
        <w:widowControl w:val="0"/>
        <w:jc w:val="center"/>
        <w:rPr>
          <w:rFonts w:ascii="GHEA Grapalat" w:hAnsi="GHEA Grapalat"/>
          <w:b/>
        </w:rPr>
      </w:pPr>
    </w:p>
    <w:p w:rsidR="008842CE" w:rsidRPr="00374F4A" w:rsidRDefault="00CA590C" w:rsidP="00AA5E83">
      <w:pPr>
        <w:widowControl w:val="0"/>
        <w:jc w:val="center"/>
        <w:rPr>
          <w:rFonts w:ascii="GHEA Grapalat" w:hAnsi="GHEA Grapalat"/>
          <w:b/>
        </w:rPr>
      </w:pPr>
      <w:r>
        <w:rPr>
          <w:rFonts w:ascii="GHEA Grapalat" w:hAnsi="GHEA Grapalat"/>
          <w:b/>
        </w:rPr>
        <w:t xml:space="preserve">ЧАСТЬ II. </w:t>
      </w:r>
    </w:p>
    <w:p w:rsidR="008842CE" w:rsidRPr="00374F4A" w:rsidRDefault="008842CE" w:rsidP="00AA5E83">
      <w:pPr>
        <w:widowControl w:val="0"/>
        <w:jc w:val="center"/>
        <w:rPr>
          <w:rFonts w:ascii="GHEA Grapalat" w:hAnsi="GHEA Grapalat"/>
          <w:b/>
        </w:rPr>
      </w:pPr>
    </w:p>
    <w:p w:rsidR="00AA5E83" w:rsidRPr="00B903F9" w:rsidRDefault="00AA5E83" w:rsidP="00AA5E83">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B903F9">
        <w:rPr>
          <w:rFonts w:ascii="GHEA Grapalat" w:hAnsi="GHEA Grapalat"/>
          <w:b/>
        </w:rPr>
        <w:t>ЗАПРОС КАТИРОВОК</w:t>
      </w:r>
    </w:p>
    <w:p w:rsidR="00520F57" w:rsidRPr="008842CE" w:rsidRDefault="00520F57" w:rsidP="00AA5E83">
      <w:pPr>
        <w:widowControl w:val="0"/>
        <w:jc w:val="center"/>
        <w:rPr>
          <w:rFonts w:ascii="GHEA Grapalat" w:hAnsi="GHEA Grapalat"/>
          <w:b/>
        </w:rPr>
      </w:pP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AA5E8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AA5E8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AA5E83">
      <w:pPr>
        <w:rPr>
          <w:rFonts w:ascii="GHEA Grapalat" w:hAnsi="GHEA Grapalat"/>
          <w:spacing w:val="-6"/>
        </w:rPr>
      </w:pPr>
      <w:r>
        <w:rPr>
          <w:rFonts w:ascii="GHEA Grapalat" w:hAnsi="GHEA Grapalat"/>
          <w:spacing w:val="-6"/>
        </w:rPr>
        <w:br w:type="page"/>
      </w:r>
    </w:p>
    <w:p w:rsidR="00AA5E83" w:rsidRPr="001E5909" w:rsidRDefault="00AA5E83" w:rsidP="00AA5E83">
      <w:pPr>
        <w:pStyle w:val="a3"/>
        <w:widowControl w:val="0"/>
        <w:spacing w:after="160" w:line="240" w:lineRule="auto"/>
        <w:ind w:firstLine="0"/>
        <w:rPr>
          <w:rFonts w:ascii="GHEA Grapalat" w:hAnsi="GHEA Grapalat"/>
          <w:i w:val="0"/>
          <w:spacing w:val="-6"/>
          <w:sz w:val="24"/>
          <w:szCs w:val="24"/>
        </w:rPr>
      </w:pPr>
      <w:r w:rsidRPr="001E5909">
        <w:rPr>
          <w:rFonts w:ascii="GHEA Grapalat" w:hAnsi="GHEA Grapalat"/>
          <w:i w:val="0"/>
          <w:spacing w:val="-6"/>
          <w:sz w:val="24"/>
          <w:szCs w:val="24"/>
        </w:rPr>
        <w:lastRenderedPageBreak/>
        <w:t xml:space="preserve">        Настоящее Приглашение предоставляе</w:t>
      </w:r>
      <w:r>
        <w:rPr>
          <w:rFonts w:ascii="GHEA Grapalat" w:hAnsi="GHEA Grapalat"/>
          <w:i w:val="0"/>
          <w:spacing w:val="-6"/>
          <w:sz w:val="24"/>
          <w:szCs w:val="24"/>
        </w:rPr>
        <w:t>тся в дополнение к объявлению о</w:t>
      </w:r>
      <w:r w:rsidRPr="001E5909">
        <w:rPr>
          <w:rFonts w:ascii="GHEA Grapalat" w:hAnsi="GHEA Grapalat"/>
          <w:i w:val="0"/>
          <w:spacing w:val="-6"/>
          <w:sz w:val="24"/>
          <w:szCs w:val="24"/>
        </w:rPr>
        <w:t xml:space="preserve"> </w:t>
      </w:r>
      <w:r w:rsidRPr="00B903F9">
        <w:rPr>
          <w:rFonts w:ascii="GHEA Grapalat" w:hAnsi="GHEA Grapalat"/>
          <w:i w:val="0"/>
          <w:spacing w:val="-6"/>
          <w:sz w:val="24"/>
          <w:szCs w:val="24"/>
        </w:rPr>
        <w:t xml:space="preserve">запросе </w:t>
      </w:r>
      <w:proofErr w:type="spellStart"/>
      <w:r w:rsidRPr="00B903F9">
        <w:rPr>
          <w:rFonts w:ascii="GHEA Grapalat" w:hAnsi="GHEA Grapalat"/>
          <w:i w:val="0"/>
          <w:spacing w:val="-6"/>
          <w:sz w:val="24"/>
          <w:szCs w:val="24"/>
        </w:rPr>
        <w:t>катировок</w:t>
      </w:r>
      <w:proofErr w:type="spellEnd"/>
      <w:r w:rsidRPr="001E5909">
        <w:rPr>
          <w:rFonts w:ascii="GHEA Grapalat" w:hAnsi="GHEA Grapalat"/>
          <w:i w:val="0"/>
          <w:spacing w:val="-6"/>
          <w:sz w:val="24"/>
          <w:szCs w:val="24"/>
        </w:rPr>
        <w:t xml:space="preserve">, проводимом под кодом </w:t>
      </w:r>
      <w:r w:rsidR="00D94EF0">
        <w:rPr>
          <w:rFonts w:ascii="GHEA Grapalat" w:hAnsi="GHEA Grapalat"/>
          <w:i w:val="0"/>
          <w:sz w:val="24"/>
          <w:szCs w:val="24"/>
          <w:lang w:val="en-US"/>
        </w:rPr>
        <w:t>SH</w:t>
      </w:r>
      <w:r w:rsidR="00E806FF">
        <w:rPr>
          <w:rFonts w:ascii="GHEA Grapalat" w:hAnsi="GHEA Grapalat"/>
          <w:i w:val="0"/>
          <w:sz w:val="24"/>
          <w:szCs w:val="24"/>
        </w:rPr>
        <w:t>В</w:t>
      </w:r>
      <w:r w:rsidR="00D94EF0" w:rsidRPr="0017266C">
        <w:rPr>
          <w:rFonts w:ascii="GHEA Grapalat" w:hAnsi="GHEA Grapalat"/>
          <w:i w:val="0"/>
          <w:sz w:val="24"/>
          <w:szCs w:val="24"/>
        </w:rPr>
        <w:t>М</w:t>
      </w:r>
      <w:r w:rsidR="00D94EF0" w:rsidRPr="001E5909">
        <w:rPr>
          <w:rFonts w:ascii="GHEA Grapalat" w:hAnsi="GHEA Grapalat"/>
          <w:i w:val="0"/>
          <w:sz w:val="24"/>
          <w:szCs w:val="24"/>
        </w:rPr>
        <w:t>-</w:t>
      </w:r>
      <w:r w:rsidR="00D94EF0" w:rsidRPr="001E5909">
        <w:rPr>
          <w:rFonts w:ascii="GHEA Grapalat" w:hAnsi="GHEA Grapalat"/>
          <w:i w:val="0"/>
          <w:sz w:val="24"/>
          <w:szCs w:val="24"/>
          <w:lang w:val="en-US"/>
        </w:rPr>
        <w:t>GH</w:t>
      </w:r>
      <w:r w:rsidR="00D94EF0" w:rsidRPr="001E5909">
        <w:rPr>
          <w:rFonts w:ascii="GHEA Grapalat" w:hAnsi="GHEA Grapalat"/>
          <w:i w:val="0"/>
          <w:sz w:val="24"/>
          <w:szCs w:val="24"/>
        </w:rPr>
        <w:t>APDzB-202</w:t>
      </w:r>
      <w:r w:rsidR="000A1F87">
        <w:rPr>
          <w:rFonts w:ascii="GHEA Grapalat" w:hAnsi="GHEA Grapalat"/>
          <w:i w:val="0"/>
          <w:sz w:val="24"/>
          <w:szCs w:val="24"/>
          <w:lang w:val="hy-AM"/>
        </w:rPr>
        <w:t>6</w:t>
      </w:r>
      <w:r w:rsidR="00D94EF0" w:rsidRPr="001E5909">
        <w:rPr>
          <w:rFonts w:ascii="GHEA Grapalat" w:hAnsi="GHEA Grapalat"/>
          <w:i w:val="0"/>
          <w:sz w:val="24"/>
          <w:szCs w:val="24"/>
        </w:rPr>
        <w:t>/</w:t>
      </w:r>
      <w:r w:rsidR="00D94EF0">
        <w:rPr>
          <w:rFonts w:ascii="GHEA Grapalat" w:hAnsi="GHEA Grapalat"/>
          <w:i w:val="0"/>
          <w:sz w:val="24"/>
          <w:szCs w:val="24"/>
        </w:rPr>
        <w:t>1</w:t>
      </w:r>
      <w:r w:rsidR="00D94EF0" w:rsidRPr="001E5909">
        <w:rPr>
          <w:rFonts w:ascii="GHEA Grapalat" w:hAnsi="GHEA Grapalat"/>
          <w:i w:val="0"/>
          <w:sz w:val="24"/>
          <w:szCs w:val="24"/>
        </w:rPr>
        <w:t xml:space="preserve"> </w:t>
      </w:r>
      <w:r w:rsidRPr="001E5909">
        <w:rPr>
          <w:rFonts w:ascii="GHEA Grapalat" w:hAnsi="GHEA Grapalat"/>
          <w:i w:val="0"/>
          <w:spacing w:val="-6"/>
          <w:sz w:val="24"/>
          <w:szCs w:val="24"/>
        </w:rPr>
        <w:t>(далее — процедура).</w:t>
      </w:r>
    </w:p>
    <w:p w:rsidR="00096865" w:rsidRPr="000B2CFA" w:rsidRDefault="00096865" w:rsidP="00AA5E83">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A5E83" w:rsidRPr="0017266C">
        <w:rPr>
          <w:rFonts w:ascii="GHEA Grapalat" w:hAnsi="GHEA Grapalat" w:cs="Sylfaen"/>
        </w:rPr>
        <w:t>ОНКО «</w:t>
      </w:r>
      <w:r w:rsidR="00AA5E83" w:rsidRPr="0017266C">
        <w:rPr>
          <w:rFonts w:ascii="GHEA Grapalat" w:hAnsi="GHEA Grapalat"/>
          <w:lang w:val="af-ZA"/>
        </w:rPr>
        <w:t>Детский сад 1 «Богбодж» г. Севана»</w:t>
      </w:r>
      <w:r w:rsidR="00AA5E8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AA5E83">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AA5E83">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A5E83" w:rsidRPr="009044F1" w:rsidRDefault="00AA5E83" w:rsidP="00AA5E83">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06AAE">
        <w:rPr>
          <w:rFonts w:ascii="GHEA Grapalat" w:hAnsi="GHEA Grapalat"/>
        </w:rPr>
        <w:t>sevan.gegharkunik@mta.gov.am</w:t>
      </w: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Pr="009044F1" w:rsidRDefault="00AA5E83" w:rsidP="007812CC">
      <w:pPr>
        <w:widowControl w:val="0"/>
        <w:spacing w:after="160"/>
        <w:jc w:val="center"/>
        <w:rPr>
          <w:rFonts w:ascii="GHEA Grapalat" w:hAnsi="GHEA Grapalat"/>
        </w:rPr>
      </w:pPr>
      <w:r w:rsidRPr="009044F1">
        <w:rPr>
          <w:rFonts w:ascii="GHEA Grapalat" w:hAnsi="GHEA Grapalat"/>
        </w:rPr>
        <w:lastRenderedPageBreak/>
        <w:t>ЧАСТЬ I</w:t>
      </w:r>
    </w:p>
    <w:p w:rsidR="00AA5E83" w:rsidRPr="009044F1" w:rsidRDefault="00AA5E83" w:rsidP="007812CC">
      <w:pPr>
        <w:pStyle w:val="3"/>
        <w:keepNext w:val="0"/>
        <w:widowControl w:val="0"/>
        <w:spacing w:after="160" w:line="240" w:lineRule="auto"/>
        <w:rPr>
          <w:rFonts w:ascii="GHEA Grapalat" w:hAnsi="GHEA Grapalat"/>
          <w:sz w:val="24"/>
          <w:szCs w:val="24"/>
        </w:rPr>
      </w:pPr>
    </w:p>
    <w:p w:rsidR="00AA5E83" w:rsidRPr="009044F1" w:rsidRDefault="00AA5E83" w:rsidP="007812CC">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485DF3" w:rsidRPr="001E5909" w:rsidRDefault="00AA5E83" w:rsidP="00485DF3">
      <w:pPr>
        <w:pStyle w:val="aa"/>
        <w:widowControl w:val="0"/>
        <w:spacing w:after="160"/>
        <w:ind w:right="-7"/>
        <w:jc w:val="both"/>
        <w:rPr>
          <w:rFonts w:ascii="GHEA Grapalat" w:hAnsi="GHEA Grapalat"/>
        </w:rPr>
      </w:pPr>
      <w:r w:rsidRPr="001E5909">
        <w:rPr>
          <w:rFonts w:ascii="GHEA Grapalat" w:hAnsi="GHEA Grapalat"/>
        </w:rPr>
        <w:t>1.1.</w:t>
      </w:r>
      <w:r w:rsidRPr="001E5909">
        <w:rPr>
          <w:rFonts w:ascii="GHEA Grapalat" w:hAnsi="GHEA Grapalat"/>
        </w:rPr>
        <w:tab/>
        <w:t xml:space="preserve">Предметом закупки является приобретение </w:t>
      </w:r>
      <w:r w:rsidRPr="0017266C">
        <w:rPr>
          <w:rFonts w:ascii="GHEA Grapalat" w:hAnsi="GHEA Grapalat"/>
        </w:rPr>
        <w:t>продуктов питания</w:t>
      </w:r>
      <w:r w:rsidRPr="001E5909">
        <w:rPr>
          <w:rFonts w:ascii="GHEA Grapalat" w:hAnsi="GHEA Grapalat"/>
        </w:rPr>
        <w:t xml:space="preserve"> (далее — также товар) для нужд </w:t>
      </w:r>
      <w:r w:rsidR="00E806FF" w:rsidRPr="0017266C">
        <w:rPr>
          <w:rFonts w:ascii="GHEA Grapalat" w:hAnsi="GHEA Grapalat" w:cs="Sylfaen"/>
        </w:rPr>
        <w:t>ОНКО «</w:t>
      </w:r>
      <w:r w:rsidR="00E806FF" w:rsidRPr="0017266C">
        <w:rPr>
          <w:rFonts w:ascii="GHEA Grapalat" w:hAnsi="GHEA Grapalat"/>
          <w:lang w:val="af-ZA"/>
        </w:rPr>
        <w:t>Детский сад 1 «Богбодж» г. Севана»</w:t>
      </w:r>
      <w:r>
        <w:rPr>
          <w:rFonts w:ascii="GHEA Grapalat" w:hAnsi="GHEA Grapalat"/>
        </w:rPr>
        <w:t xml:space="preserve">, которые сгруппированы в </w:t>
      </w:r>
      <w:r w:rsidR="0079705B">
        <w:rPr>
          <w:rFonts w:ascii="GHEA Grapalat" w:hAnsi="GHEA Grapalat"/>
          <w:lang w:val="hy-AM"/>
        </w:rPr>
        <w:t>2</w:t>
      </w:r>
      <w:r w:rsidR="00A53F75">
        <w:rPr>
          <w:rFonts w:ascii="GHEA Grapalat" w:hAnsi="GHEA Grapalat"/>
        </w:rPr>
        <w:t>8</w:t>
      </w:r>
      <w:r w:rsidR="00485DF3" w:rsidRPr="001E5909">
        <w:rPr>
          <w:rFonts w:ascii="GHEA Grapalat" w:hAnsi="GHEA Grapalat"/>
        </w:rPr>
        <w:t xml:space="preserve"> </w:t>
      </w:r>
      <w:r w:rsidR="00485DF3">
        <w:rPr>
          <w:rFonts w:ascii="GHEA Grapalat" w:hAnsi="GHEA Grapalat"/>
        </w:rPr>
        <w:t>лоты</w:t>
      </w:r>
      <w:r w:rsidR="00485DF3" w:rsidRPr="001E5909">
        <w:rPr>
          <w:rFonts w:ascii="GHEA Grapalat" w:hAnsi="GHEA Grapalat"/>
        </w:rPr>
        <w:t>:</w:t>
      </w:r>
      <w:r w:rsidR="00485DF3" w:rsidRPr="00795285">
        <w:rPr>
          <w:rFonts w:ascii="GHEA Grapalat" w:hAnsi="GHEA Grapalat"/>
        </w:rPr>
        <w:t xml:space="preserve"> </w:t>
      </w:r>
      <w:bookmarkStart w:id="1" w:name="_Hlk216255632"/>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85DF3" w:rsidRPr="009044F1" w:rsidTr="00655D32">
        <w:trPr>
          <w:jc w:val="center"/>
        </w:trPr>
        <w:tc>
          <w:tcPr>
            <w:tcW w:w="2776" w:type="dxa"/>
            <w:gridSpan w:val="2"/>
            <w:vAlign w:val="center"/>
          </w:tcPr>
          <w:p w:rsidR="00485DF3" w:rsidRPr="00C53648" w:rsidRDefault="00485DF3" w:rsidP="00655D32">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485DF3" w:rsidRPr="00C53648" w:rsidRDefault="00485DF3" w:rsidP="00655D32">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485DF3" w:rsidRPr="009044F1" w:rsidTr="00655D32">
        <w:trPr>
          <w:jc w:val="center"/>
        </w:trPr>
        <w:tc>
          <w:tcPr>
            <w:tcW w:w="1530" w:type="dxa"/>
            <w:vAlign w:val="center"/>
          </w:tcPr>
          <w:p w:rsidR="00485DF3" w:rsidRPr="009044F1" w:rsidRDefault="00485DF3" w:rsidP="00655D32">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485DF3" w:rsidRPr="00C53648" w:rsidRDefault="00485DF3" w:rsidP="00655D32">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485DF3" w:rsidRPr="00C53648" w:rsidRDefault="00485DF3" w:rsidP="00655D32">
            <w:pPr>
              <w:pStyle w:val="23"/>
              <w:widowControl w:val="0"/>
              <w:spacing w:line="240" w:lineRule="auto"/>
              <w:ind w:firstLine="0"/>
              <w:rPr>
                <w:rFonts w:ascii="GHEA Grapalat" w:hAnsi="GHEA Grapalat"/>
                <w:b/>
                <w:i/>
                <w:sz w:val="24"/>
                <w:szCs w:val="24"/>
              </w:rPr>
            </w:pPr>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49000</w:t>
            </w:r>
          </w:p>
        </w:tc>
        <w:tc>
          <w:tcPr>
            <w:tcW w:w="6458" w:type="dxa"/>
            <w:vAlign w:val="center"/>
          </w:tcPr>
          <w:p w:rsidR="0079705B" w:rsidRPr="00D71AE0" w:rsidRDefault="0079705B" w:rsidP="0079705B">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16800</w:t>
            </w:r>
          </w:p>
        </w:tc>
        <w:tc>
          <w:tcPr>
            <w:tcW w:w="6458" w:type="dxa"/>
            <w:vAlign w:val="center"/>
          </w:tcPr>
          <w:p w:rsidR="0079705B" w:rsidRPr="00D71AE0" w:rsidRDefault="0079705B" w:rsidP="0079705B">
            <w:pPr>
              <w:pStyle w:val="23"/>
              <w:spacing w:line="240" w:lineRule="auto"/>
              <w:ind w:firstLine="0"/>
              <w:rPr>
                <w:rFonts w:ascii="GHEA Grapalat" w:hAnsi="GHEA Grapalat"/>
                <w:bCs/>
                <w:i/>
              </w:rPr>
            </w:pPr>
            <w:r w:rsidRPr="00D71AE0">
              <w:rPr>
                <w:rFonts w:ascii="GHEA Grapalat" w:hAnsi="GHEA Grapalat"/>
                <w:bCs/>
                <w:i/>
              </w:rPr>
              <w:t>Лимон</w:t>
            </w:r>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42000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71400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105000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28000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58800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58800</w:t>
            </w:r>
          </w:p>
        </w:tc>
        <w:tc>
          <w:tcPr>
            <w:tcW w:w="6458" w:type="dxa"/>
            <w:vAlign w:val="center"/>
          </w:tcPr>
          <w:p w:rsidR="0079705B" w:rsidRPr="00D71AE0" w:rsidRDefault="0079705B" w:rsidP="0079705B">
            <w:pPr>
              <w:pStyle w:val="23"/>
              <w:spacing w:line="240" w:lineRule="auto"/>
              <w:ind w:firstLine="0"/>
              <w:rPr>
                <w:rFonts w:ascii="GHEA Grapalat" w:hAnsi="GHEA Grapalat"/>
                <w:bCs/>
                <w:i/>
              </w:rPr>
            </w:pPr>
            <w:r w:rsidRPr="00D71AE0">
              <w:rPr>
                <w:rFonts w:ascii="GHEA Grapalat" w:hAnsi="GHEA Grapalat"/>
                <w:bCs/>
                <w:i/>
              </w:rPr>
              <w:t>Апельсин</w:t>
            </w:r>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16800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31500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28000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28000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24500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140000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147000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49000</w:t>
            </w:r>
          </w:p>
        </w:tc>
        <w:tc>
          <w:tcPr>
            <w:tcW w:w="6458" w:type="dxa"/>
            <w:vAlign w:val="center"/>
          </w:tcPr>
          <w:p w:rsidR="0079705B" w:rsidRPr="00D71AE0" w:rsidRDefault="0079705B" w:rsidP="0079705B">
            <w:pPr>
              <w:pStyle w:val="23"/>
              <w:spacing w:line="240" w:lineRule="auto"/>
              <w:ind w:firstLine="0"/>
              <w:rPr>
                <w:rFonts w:ascii="GHEA Grapalat" w:hAnsi="GHEA Grapalat"/>
                <w:bCs/>
                <w:i/>
              </w:rPr>
            </w:pPr>
            <w:r w:rsidRPr="00D71AE0">
              <w:rPr>
                <w:rFonts w:ascii="GHEA Grapalat" w:hAnsi="GHEA Grapalat"/>
                <w:bCs/>
                <w:i/>
              </w:rPr>
              <w:t>Абрикос</w:t>
            </w:r>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24500</w:t>
            </w:r>
          </w:p>
        </w:tc>
        <w:tc>
          <w:tcPr>
            <w:tcW w:w="6458" w:type="dxa"/>
            <w:vAlign w:val="center"/>
          </w:tcPr>
          <w:p w:rsidR="0079705B" w:rsidRPr="00D71AE0" w:rsidRDefault="0079705B" w:rsidP="0079705B">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33600</w:t>
            </w:r>
          </w:p>
        </w:tc>
        <w:tc>
          <w:tcPr>
            <w:tcW w:w="6458" w:type="dxa"/>
            <w:vAlign w:val="center"/>
          </w:tcPr>
          <w:p w:rsidR="0079705B" w:rsidRPr="00D71AE0" w:rsidRDefault="0079705B" w:rsidP="0079705B">
            <w:pPr>
              <w:pStyle w:val="23"/>
              <w:spacing w:line="240" w:lineRule="auto"/>
              <w:ind w:firstLine="0"/>
              <w:rPr>
                <w:rFonts w:ascii="GHEA Grapalat" w:hAnsi="GHEA Grapalat"/>
                <w:bCs/>
                <w:i/>
              </w:rPr>
            </w:pPr>
            <w:r w:rsidRPr="00D71AE0">
              <w:rPr>
                <w:rFonts w:ascii="GHEA Grapalat" w:hAnsi="GHEA Grapalat"/>
                <w:bCs/>
                <w:i/>
              </w:rPr>
              <w:t>Малина</w:t>
            </w:r>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42000</w:t>
            </w:r>
          </w:p>
        </w:tc>
        <w:tc>
          <w:tcPr>
            <w:tcW w:w="6458" w:type="dxa"/>
            <w:vAlign w:val="center"/>
          </w:tcPr>
          <w:p w:rsidR="0079705B" w:rsidRPr="00D71AE0" w:rsidRDefault="0079705B" w:rsidP="0079705B">
            <w:pPr>
              <w:pStyle w:val="23"/>
              <w:spacing w:line="240" w:lineRule="auto"/>
              <w:ind w:firstLine="0"/>
              <w:rPr>
                <w:rFonts w:ascii="GHEA Grapalat" w:hAnsi="GHEA Grapalat"/>
                <w:bCs/>
                <w:i/>
              </w:rPr>
            </w:pPr>
            <w:r w:rsidRPr="00D71AE0">
              <w:rPr>
                <w:rFonts w:ascii="GHEA Grapalat" w:hAnsi="GHEA Grapalat"/>
                <w:bCs/>
                <w:i/>
              </w:rPr>
              <w:t>Клубника</w:t>
            </w:r>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49000</w:t>
            </w:r>
          </w:p>
        </w:tc>
        <w:tc>
          <w:tcPr>
            <w:tcW w:w="6458" w:type="dxa"/>
            <w:vAlign w:val="center"/>
          </w:tcPr>
          <w:p w:rsidR="0079705B" w:rsidRPr="00D71AE0" w:rsidRDefault="0079705B" w:rsidP="0079705B">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14000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79705B" w:rsidRPr="009044F1" w:rsidTr="00655D32">
        <w:trPr>
          <w:jc w:val="center"/>
        </w:trPr>
        <w:tc>
          <w:tcPr>
            <w:tcW w:w="1530" w:type="dxa"/>
            <w:vAlign w:val="center"/>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190400</w:t>
            </w:r>
          </w:p>
        </w:tc>
        <w:tc>
          <w:tcPr>
            <w:tcW w:w="6458" w:type="dxa"/>
            <w:vAlign w:val="center"/>
          </w:tcPr>
          <w:p w:rsidR="0079705B" w:rsidRPr="00D71AE0" w:rsidRDefault="0079705B" w:rsidP="0079705B">
            <w:pPr>
              <w:pStyle w:val="23"/>
              <w:spacing w:line="240" w:lineRule="auto"/>
              <w:ind w:firstLine="0"/>
              <w:rPr>
                <w:rFonts w:ascii="GHEA Grapalat" w:hAnsi="GHEA Grapalat"/>
                <w:bCs/>
                <w:i/>
              </w:rPr>
            </w:pPr>
            <w:r w:rsidRPr="00D71AE0">
              <w:rPr>
                <w:rFonts w:ascii="GHEA Grapalat" w:hAnsi="GHEA Grapalat"/>
                <w:bCs/>
                <w:i/>
              </w:rPr>
              <w:t>Рыба</w:t>
            </w:r>
          </w:p>
        </w:tc>
      </w:tr>
      <w:tr w:rsidR="0079705B" w:rsidRPr="009044F1" w:rsidTr="00655D32">
        <w:trPr>
          <w:jc w:val="center"/>
        </w:trPr>
        <w:tc>
          <w:tcPr>
            <w:tcW w:w="1530" w:type="dxa"/>
            <w:vAlign w:val="center"/>
          </w:tcPr>
          <w:p w:rsidR="0079705B" w:rsidRPr="0079705B" w:rsidRDefault="0079705B" w:rsidP="0079705B">
            <w:pPr>
              <w:pStyle w:val="23"/>
              <w:spacing w:line="240" w:lineRule="auto"/>
              <w:ind w:firstLine="0"/>
              <w:jc w:val="center"/>
              <w:rPr>
                <w:rFonts w:ascii="GHEA Grapalat" w:hAnsi="GHEA Grapalat"/>
                <w:i/>
                <w:iCs/>
                <w:lang w:val="hy-AM"/>
              </w:rPr>
            </w:pPr>
            <w:r>
              <w:rPr>
                <w:rFonts w:ascii="GHEA Grapalat" w:hAnsi="GHEA Grapalat"/>
                <w:i/>
                <w:iCs/>
                <w:lang w:val="hy-AM"/>
              </w:rPr>
              <w:t>25</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3500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79705B" w:rsidRPr="009044F1" w:rsidTr="00655D32">
        <w:trPr>
          <w:jc w:val="center"/>
        </w:trPr>
        <w:tc>
          <w:tcPr>
            <w:tcW w:w="1530" w:type="dxa"/>
            <w:vAlign w:val="center"/>
          </w:tcPr>
          <w:p w:rsidR="0079705B" w:rsidRPr="0079705B" w:rsidRDefault="0079705B" w:rsidP="0079705B">
            <w:pPr>
              <w:pStyle w:val="23"/>
              <w:spacing w:line="240" w:lineRule="auto"/>
              <w:ind w:firstLine="0"/>
              <w:jc w:val="center"/>
              <w:rPr>
                <w:rFonts w:ascii="GHEA Grapalat" w:hAnsi="GHEA Grapalat"/>
                <w:i/>
                <w:iCs/>
                <w:lang w:val="hy-AM"/>
              </w:rPr>
            </w:pPr>
            <w:r>
              <w:rPr>
                <w:rFonts w:ascii="GHEA Grapalat" w:hAnsi="GHEA Grapalat"/>
                <w:i/>
                <w:iCs/>
                <w:lang w:val="hy-AM"/>
              </w:rPr>
              <w:t>26</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7000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79705B" w:rsidRPr="009044F1" w:rsidTr="00655D32">
        <w:trPr>
          <w:jc w:val="center"/>
        </w:trPr>
        <w:tc>
          <w:tcPr>
            <w:tcW w:w="1530" w:type="dxa"/>
            <w:vAlign w:val="center"/>
          </w:tcPr>
          <w:p w:rsidR="0079705B" w:rsidRPr="0079705B" w:rsidRDefault="0079705B" w:rsidP="0079705B">
            <w:pPr>
              <w:pStyle w:val="23"/>
              <w:spacing w:line="240" w:lineRule="auto"/>
              <w:ind w:firstLine="0"/>
              <w:jc w:val="center"/>
              <w:rPr>
                <w:rFonts w:ascii="GHEA Grapalat" w:hAnsi="GHEA Grapalat"/>
                <w:i/>
                <w:iCs/>
                <w:lang w:val="hy-AM"/>
              </w:rPr>
            </w:pPr>
            <w:r>
              <w:rPr>
                <w:rFonts w:ascii="GHEA Grapalat" w:hAnsi="GHEA Grapalat"/>
                <w:i/>
                <w:iCs/>
                <w:lang w:val="hy-AM"/>
              </w:rPr>
              <w:t>27</w:t>
            </w:r>
          </w:p>
        </w:tc>
        <w:tc>
          <w:tcPr>
            <w:tcW w:w="1246" w:type="dxa"/>
            <w:vAlign w:val="bottom"/>
          </w:tcPr>
          <w:p w:rsidR="0079705B" w:rsidRPr="00F97E9F" w:rsidRDefault="0079705B" w:rsidP="0079705B">
            <w:pPr>
              <w:pStyle w:val="23"/>
              <w:spacing w:line="240" w:lineRule="auto"/>
              <w:ind w:firstLine="0"/>
              <w:jc w:val="center"/>
              <w:rPr>
                <w:rFonts w:ascii="GHEA Grapalat" w:hAnsi="GHEA Grapalat"/>
                <w:i/>
                <w:iCs/>
              </w:rPr>
            </w:pPr>
            <w:r w:rsidRPr="00F97E9F">
              <w:rPr>
                <w:rFonts w:ascii="GHEA Grapalat" w:hAnsi="GHEA Grapalat" w:cs="Calibri"/>
                <w:i/>
                <w:iCs/>
                <w:color w:val="000000"/>
              </w:rPr>
              <w:t>392000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79705B" w:rsidRPr="009044F1" w:rsidTr="00655D32">
        <w:trPr>
          <w:jc w:val="center"/>
        </w:trPr>
        <w:tc>
          <w:tcPr>
            <w:tcW w:w="1530" w:type="dxa"/>
            <w:vAlign w:val="center"/>
          </w:tcPr>
          <w:p w:rsidR="0079705B" w:rsidRPr="0079705B" w:rsidRDefault="0079705B" w:rsidP="0079705B">
            <w:pPr>
              <w:pStyle w:val="23"/>
              <w:spacing w:line="240" w:lineRule="auto"/>
              <w:ind w:firstLine="0"/>
              <w:jc w:val="center"/>
              <w:rPr>
                <w:rFonts w:ascii="GHEA Grapalat" w:hAnsi="GHEA Grapalat"/>
                <w:i/>
                <w:iCs/>
                <w:lang w:val="hy-AM"/>
              </w:rPr>
            </w:pPr>
            <w:r>
              <w:rPr>
                <w:rFonts w:ascii="GHEA Grapalat" w:hAnsi="GHEA Grapalat"/>
                <w:i/>
                <w:iCs/>
                <w:lang w:val="hy-AM"/>
              </w:rPr>
              <w:t>28</w:t>
            </w:r>
          </w:p>
        </w:tc>
        <w:tc>
          <w:tcPr>
            <w:tcW w:w="1246" w:type="dxa"/>
            <w:vAlign w:val="bottom"/>
          </w:tcPr>
          <w:p w:rsidR="0079705B" w:rsidRPr="00F97E9F" w:rsidRDefault="0079705B" w:rsidP="0079705B">
            <w:pPr>
              <w:pStyle w:val="23"/>
              <w:spacing w:line="240" w:lineRule="auto"/>
              <w:ind w:firstLine="0"/>
              <w:jc w:val="center"/>
              <w:rPr>
                <w:rFonts w:ascii="GHEA Grapalat" w:hAnsi="GHEA Grapalat" w:cs="Calibri"/>
                <w:i/>
                <w:iCs/>
                <w:color w:val="000000"/>
              </w:rPr>
            </w:pPr>
            <w:r w:rsidRPr="00F97E9F">
              <w:rPr>
                <w:rFonts w:ascii="GHEA Grapalat" w:hAnsi="GHEA Grapalat" w:cs="Calibri"/>
                <w:i/>
                <w:iCs/>
                <w:color w:val="000000"/>
              </w:rPr>
              <w:t>7000</w:t>
            </w:r>
          </w:p>
        </w:tc>
        <w:tc>
          <w:tcPr>
            <w:tcW w:w="6458" w:type="dxa"/>
            <w:vAlign w:val="center"/>
          </w:tcPr>
          <w:p w:rsidR="0079705B" w:rsidRPr="00D71AE0" w:rsidRDefault="0079705B" w:rsidP="0079705B">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6173D4" w:rsidRPr="00B453CD" w:rsidRDefault="00816505" w:rsidP="00485DF3">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 xml:space="preserve">Приложении № </w:t>
      </w:r>
      <w:r w:rsidR="006672E6" w:rsidRPr="00E63619">
        <w:rPr>
          <w:rFonts w:ascii="GHEA Grapalat" w:hAnsi="GHEA Grapalat"/>
        </w:rPr>
        <w:t xml:space="preserve">6 </w:t>
      </w:r>
      <w:r w:rsidRPr="00E63619">
        <w:rPr>
          <w:rFonts w:ascii="GHEA Grapalat" w:hAnsi="GHEA Grapalat"/>
        </w:rPr>
        <w:t>к настоящему</w:t>
      </w:r>
      <w:r w:rsidRPr="009044F1">
        <w:rPr>
          <w:rFonts w:ascii="GHEA Grapalat" w:hAnsi="GHEA Grapalat"/>
        </w:rPr>
        <w:t xml:space="preserve"> Приглашению.</w:t>
      </w:r>
      <w:r w:rsidR="006173D4" w:rsidRPr="00B453CD">
        <w:rPr>
          <w:rFonts w:ascii="GHEA Grapalat" w:hAnsi="GHEA Grapalat"/>
        </w:rPr>
        <w:t xml:space="preserve"> </w:t>
      </w:r>
      <w:r w:rsidR="00B453CD">
        <w:rPr>
          <w:rFonts w:ascii="GHEA Grapalat" w:hAnsi="GHEA Grapalat"/>
        </w:rPr>
        <w:t xml:space="preserve"> </w:t>
      </w:r>
      <w:r w:rsidR="006173D4"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bookmarkEnd w:id="1"/>
    <w:p w:rsidR="00096865" w:rsidRPr="009044F1" w:rsidRDefault="00096865" w:rsidP="00AA5E83">
      <w:pPr>
        <w:widowControl w:val="0"/>
        <w:ind w:firstLine="567"/>
        <w:jc w:val="center"/>
        <w:rPr>
          <w:rFonts w:ascii="GHEA Grapalat" w:hAnsi="GHEA Grapalat" w:cs="Sylfaen"/>
          <w:i/>
        </w:rPr>
      </w:pPr>
    </w:p>
    <w:p w:rsidR="00096865" w:rsidRPr="009044F1" w:rsidRDefault="00693101" w:rsidP="00AA5E83">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AA5E8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lastRenderedPageBreak/>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AA5E8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AA5E8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AA5E83">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AA5E83">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AA5E83">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AA5E83">
      <w:pPr>
        <w:widowControl w:val="0"/>
        <w:tabs>
          <w:tab w:val="left" w:pos="1134"/>
        </w:tabs>
        <w:ind w:firstLine="567"/>
        <w:jc w:val="both"/>
        <w:rPr>
          <w:rFonts w:ascii="GHEA Grapalat" w:hAnsi="GHEA Grapalat" w:cs="Sylfaen"/>
        </w:rPr>
      </w:pPr>
    </w:p>
    <w:p w:rsidR="00753E6E" w:rsidRPr="009044F1" w:rsidRDefault="00753E6E" w:rsidP="00AA5E8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AA5E8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AA5E83">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AA5E83" w:rsidRDefault="00D5674E" w:rsidP="00AA5E83">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sidR="00AA5E83">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sidR="006E007C">
        <w:rPr>
          <w:rFonts w:ascii="GHEA Grapalat" w:hAnsi="GHEA Grapalat"/>
          <w:color w:val="000000"/>
        </w:rPr>
        <w:t>внуки,</w:t>
      </w:r>
      <w:r w:rsidR="00AA5E83">
        <w:rPr>
          <w:rFonts w:ascii="GHEA Grapalat" w:hAnsi="GHEA Grapalat"/>
          <w:color w:val="000000"/>
        </w:rPr>
        <w:t xml:space="preserve"> </w:t>
      </w:r>
      <w:r w:rsidRPr="009044F1">
        <w:rPr>
          <w:rFonts w:ascii="GHEA Grapalat" w:hAnsi="GHEA Grapalat"/>
          <w:color w:val="000000"/>
        </w:rPr>
        <w:t>супруг сестры или супруга брата и их дети.</w:t>
      </w:r>
    </w:p>
    <w:p w:rsidR="004175B6" w:rsidRPr="003F2899" w:rsidRDefault="00096865" w:rsidP="00AA5E83">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w:t>
      </w:r>
      <w:r w:rsidR="00A425E2" w:rsidRPr="003F2899">
        <w:rPr>
          <w:rFonts w:ascii="GHEA Grapalat" w:hAnsi="GHEA Grapalat"/>
        </w:rPr>
        <w:lastRenderedPageBreak/>
        <w:t>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AA5E8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A5E83" w:rsidRPr="009044F1" w:rsidRDefault="00AA5E83" w:rsidP="00AA5E83">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AA5E83">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AA5E8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AA5E8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AA5E8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AA5E8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6C87" w:rsidRPr="007F6C87" w:rsidRDefault="00096865" w:rsidP="00AA5E83">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AA5E8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w:t>
      </w:r>
      <w:r w:rsidR="00F9791A" w:rsidRPr="00F9791A">
        <w:rPr>
          <w:rFonts w:ascii="GHEA Grapalat" w:hAnsi="GHEA Grapalat"/>
          <w:lang w:val="hy-AM"/>
        </w:rPr>
        <w:lastRenderedPageBreak/>
        <w:t xml:space="preserve">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AA5E8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AA5E83">
      <w:pPr>
        <w:widowControl w:val="0"/>
        <w:jc w:val="center"/>
        <w:rPr>
          <w:rFonts w:ascii="GHEA Grapalat" w:hAnsi="GHEA Grapalat"/>
          <w:b/>
        </w:rPr>
      </w:pPr>
    </w:p>
    <w:p w:rsidR="00096865" w:rsidRPr="00995804" w:rsidRDefault="00955A1E" w:rsidP="00AA5E8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AA5E8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7F6C87" w:rsidRDefault="007F6C87" w:rsidP="007F6C87">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w:t>
      </w:r>
      <w:r w:rsidR="00E806FF">
        <w:rPr>
          <w:rFonts w:ascii="GHEA Grapalat" w:hAnsi="GHEA Grapalat"/>
          <w:sz w:val="24"/>
          <w:szCs w:val="24"/>
        </w:rPr>
        <w:t>0</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7F6C87" w:rsidP="007F6C87">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AA5E8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AA5E8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7F6C87" w:rsidRPr="007F6C87">
        <w:rPr>
          <w:rFonts w:ascii="GHEA Grapalat" w:hAnsi="GHEA Grapalat"/>
        </w:rPr>
        <w:t xml:space="preserve"> </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AA5E8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AA5E83">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AA5E8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AA5E83">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w:t>
      </w:r>
      <w:r w:rsidR="006A7E82" w:rsidRPr="00650DCD">
        <w:rPr>
          <w:rFonts w:ascii="GHEA Grapalat" w:hAnsi="GHEA Grapalat"/>
          <w:sz w:val="24"/>
          <w:szCs w:val="24"/>
        </w:rPr>
        <w:lastRenderedPageBreak/>
        <w:t xml:space="preserve">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AA5E83">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AA5E83">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AA5E83">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AA5E8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AA5E8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AA5E8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AA5E83">
      <w:pPr>
        <w:rPr>
          <w:rFonts w:ascii="GHEA Grapalat" w:hAnsi="GHEA Grapalat"/>
          <w:b/>
        </w:rPr>
      </w:pPr>
    </w:p>
    <w:p w:rsidR="00A45946" w:rsidRPr="009044F1" w:rsidRDefault="00333B85" w:rsidP="00AA5E8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AA5E8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AA5E83">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w:t>
      </w:r>
      <w:r w:rsidRPr="009044F1">
        <w:rPr>
          <w:rFonts w:ascii="GHEA Grapalat" w:hAnsi="GHEA Grapalat"/>
          <w:sz w:val="24"/>
          <w:szCs w:val="24"/>
        </w:rPr>
        <w:lastRenderedPageBreak/>
        <w:t>указанной в настоящем пункте суммы налога. При этом заявка участника не подлежит отклонению, если:</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AA5E83">
      <w:pPr>
        <w:pStyle w:val="23"/>
        <w:widowControl w:val="0"/>
        <w:spacing w:line="240" w:lineRule="auto"/>
        <w:ind w:firstLine="567"/>
        <w:rPr>
          <w:rFonts w:ascii="GHEA Grapalat" w:hAnsi="GHEA Grapalat"/>
          <w:sz w:val="24"/>
          <w:szCs w:val="24"/>
        </w:rPr>
      </w:pPr>
    </w:p>
    <w:p w:rsidR="00096865" w:rsidRPr="009044F1" w:rsidRDefault="00220C7C" w:rsidP="00AA5E8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AA5E8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AA5E83">
      <w:pPr>
        <w:widowControl w:val="0"/>
        <w:ind w:firstLine="567"/>
        <w:jc w:val="center"/>
        <w:rPr>
          <w:rFonts w:ascii="GHEA Grapalat" w:hAnsi="GHEA Grapalat"/>
          <w:b/>
        </w:rPr>
      </w:pPr>
    </w:p>
    <w:p w:rsidR="00096865" w:rsidRPr="009044F1" w:rsidRDefault="00E70FC4" w:rsidP="00AA5E8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7812CC" w:rsidRPr="009044F1" w:rsidRDefault="007812CC" w:rsidP="007812CC">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w:t>
      </w:r>
      <w:r w:rsidR="00E806FF">
        <w:rPr>
          <w:rFonts w:ascii="GHEA Grapalat" w:hAnsi="GHEA Grapalat"/>
          <w:sz w:val="24"/>
          <w:szCs w:val="24"/>
        </w:rPr>
        <w:t>0</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AA5E83">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AA5E83">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w:t>
      </w:r>
      <w:r w:rsidR="00576D5D" w:rsidRPr="009044F1">
        <w:rPr>
          <w:rFonts w:ascii="GHEA Grapalat" w:hAnsi="GHEA Grapalat"/>
        </w:rPr>
        <w:lastRenderedPageBreak/>
        <w:t>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AA5E8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AA5E8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AA5E8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AA5E8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7812CC" w:rsidRPr="00A01157" w:rsidRDefault="007812CC" w:rsidP="007812C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B15493" w:rsidRDefault="00FD274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7812CC" w:rsidRPr="007812CC" w:rsidRDefault="009B6D5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7812CC" w:rsidRPr="007812CC">
        <w:rPr>
          <w:rFonts w:ascii="GHEA Grapalat" w:hAnsi="GHEA Grapalat"/>
          <w:sz w:val="24"/>
          <w:szCs w:val="24"/>
        </w:rPr>
        <w:t>.</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7812CC" w:rsidRPr="007812CC" w:rsidRDefault="00B05FE6" w:rsidP="007812CC">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7812CC" w:rsidRPr="007812CC">
        <w:rPr>
          <w:rFonts w:ascii="GHEA Grapalat" w:hAnsi="GHEA Grapalat" w:cs="Sylfaen"/>
          <w:sz w:val="24"/>
          <w:szCs w:val="24"/>
        </w:rPr>
        <w:t>.</w:t>
      </w:r>
    </w:p>
    <w:p w:rsidR="00B514E8" w:rsidRPr="009044F1" w:rsidRDefault="00FD2748" w:rsidP="007812CC">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AA5E8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w:t>
      </w:r>
      <w:r w:rsidR="006A649A" w:rsidRPr="00B6749E">
        <w:rPr>
          <w:rFonts w:ascii="GHEA Grapalat" w:hAnsi="GHEA Grapalat"/>
          <w:sz w:val="24"/>
          <w:szCs w:val="24"/>
        </w:rPr>
        <w:lastRenderedPageBreak/>
        <w:t>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AA5E83">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AA5E83">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7812CC" w:rsidRDefault="00B24E4B" w:rsidP="007812CC">
      <w:pPr>
        <w:pStyle w:val="aff"/>
        <w:widowControl w:val="0"/>
        <w:numPr>
          <w:ilvl w:val="0"/>
          <w:numId w:val="34"/>
        </w:numPr>
        <w:ind w:left="426"/>
        <w:contextualSpacing/>
        <w:jc w:val="both"/>
        <w:rPr>
          <w:rFonts w:ascii="GHEA Grapalat" w:hAnsi="GHEA Grapalat"/>
        </w:rPr>
      </w:pPr>
      <w:r w:rsidRPr="007812C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w:t>
      </w:r>
      <w:r w:rsidRPr="007812CC">
        <w:rPr>
          <w:rFonts w:ascii="GHEA Grapalat" w:hAnsi="GHEA Grapalat"/>
        </w:rPr>
        <w:lastRenderedPageBreak/>
        <w:t>участника в список;</w:t>
      </w:r>
    </w:p>
    <w:p w:rsidR="007812CC" w:rsidRPr="007812CC" w:rsidRDefault="00B24E4B" w:rsidP="007812CC">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7812CC" w:rsidRDefault="006435F5" w:rsidP="007812CC">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w:t>
      </w:r>
      <w:r w:rsidR="00C20AD3" w:rsidRPr="007812CC">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AA5E83">
      <w:pPr>
        <w:widowControl w:val="0"/>
        <w:ind w:left="284"/>
        <w:contextualSpacing/>
        <w:jc w:val="both"/>
        <w:rPr>
          <w:rFonts w:ascii="GHEA Grapalat" w:hAnsi="GHEA Grapalat"/>
        </w:rPr>
      </w:pPr>
    </w:p>
    <w:p w:rsidR="00A63D83" w:rsidRPr="009044F1" w:rsidRDefault="00A63D83" w:rsidP="00AA5E83">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AA5E8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AA5E8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AA5E83">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AA5E83">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AA5E83">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9044F1">
        <w:rPr>
          <w:rFonts w:ascii="GHEA Grapalat" w:hAnsi="GHEA Grapalat"/>
          <w:sz w:val="24"/>
          <w:szCs w:val="24"/>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AA5E83">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AA5E83">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7812CC"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AA5E83">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AA5E8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AA5E83">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AA5E83">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812CC" w:rsidRPr="00CC673D" w:rsidRDefault="007812CC" w:rsidP="007812CC">
      <w:pPr>
        <w:jc w:val="center"/>
        <w:rPr>
          <w:rFonts w:ascii="GHEA Grapalat" w:hAnsi="GHEA Grapalat"/>
          <w:b/>
        </w:rPr>
      </w:pPr>
    </w:p>
    <w:p w:rsidR="000313A6" w:rsidRPr="009044F1" w:rsidRDefault="00AA0AD8" w:rsidP="007812CC">
      <w:pPr>
        <w:jc w:val="center"/>
        <w:rPr>
          <w:rFonts w:ascii="GHEA Grapalat" w:hAnsi="GHEA Grapalat" w:cs="Arial"/>
          <w:b/>
          <w:iCs/>
        </w:rPr>
      </w:pPr>
      <w:r w:rsidRPr="009044F1">
        <w:rPr>
          <w:rFonts w:ascii="GHEA Grapalat" w:hAnsi="GHEA Grapalat"/>
          <w:b/>
        </w:rPr>
        <w:t>9. ЗАКЛЮЧЕНИЕ ДОГОВОРА</w:t>
      </w:r>
    </w:p>
    <w:p w:rsidR="00096865"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AA5E8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w:t>
      </w:r>
      <w:r w:rsidR="00BD587C" w:rsidRPr="00DF59E9">
        <w:rPr>
          <w:rFonts w:ascii="GHEA Grapalat" w:hAnsi="GHEA Grapalat"/>
        </w:rPr>
        <w:lastRenderedPageBreak/>
        <w:t xml:space="preserve">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AA5E83">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7812CC" w:rsidRPr="00CC673D" w:rsidRDefault="007812CC" w:rsidP="00AA5E83">
      <w:pPr>
        <w:widowControl w:val="0"/>
        <w:jc w:val="center"/>
        <w:rPr>
          <w:rFonts w:ascii="GHEA Grapalat" w:hAnsi="GHEA Grapalat"/>
          <w:b/>
        </w:rPr>
      </w:pPr>
    </w:p>
    <w:p w:rsidR="00096865" w:rsidRPr="009044F1" w:rsidRDefault="00030D40" w:rsidP="00AA5E83">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7812CC" w:rsidRPr="00CC673D" w:rsidRDefault="00030D40" w:rsidP="00AA5E83">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rsidR="003D57AD" w:rsidRPr="003D57AD" w:rsidRDefault="00A6609C" w:rsidP="00AA5E83">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7812CC">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AA5E83">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AA5E83">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AA5E83">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5E8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w:t>
      </w:r>
      <w:r w:rsidRPr="0014372B">
        <w:rPr>
          <w:rFonts w:ascii="GHEA Grapalat" w:hAnsi="GHEA Grapalat" w:cs="Sylfaen"/>
          <w:lang w:val="hy-AM"/>
        </w:rPr>
        <w:lastRenderedPageBreak/>
        <w:t>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AA5E8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7812CC"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7812CC" w:rsidRPr="004A4643">
        <w:rPr>
          <w:rFonts w:ascii="GHEA Grapalat" w:hAnsi="GHEA Grapalat"/>
          <w:i/>
        </w:rPr>
        <w:t xml:space="preserve">в </w:t>
      </w:r>
      <w:r w:rsidR="007812CC" w:rsidRPr="007812CC">
        <w:rPr>
          <w:rFonts w:ascii="GHEA Grapalat" w:hAnsi="GHEA Grapalat"/>
        </w:rPr>
        <w:t>одностороннем порядке утвержденного заявления-в виде неустойки (приложение 5.1) или наличных денег</w:t>
      </w:r>
      <w:r w:rsidR="00375E5E" w:rsidRPr="007812CC">
        <w:rPr>
          <w:rFonts w:ascii="GHEA Grapalat" w:hAnsi="GHEA Grapalat"/>
        </w:rPr>
        <w:t>.</w:t>
      </w:r>
    </w:p>
    <w:p w:rsidR="00DA0D2B" w:rsidRDefault="0058395E" w:rsidP="00AA5E8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AA5E8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7812CC" w:rsidRPr="007812C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AA5E8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AA5E83">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AA5E83">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AA5E83">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w:t>
      </w:r>
      <w:r w:rsidRPr="0074650E">
        <w:rPr>
          <w:rFonts w:ascii="GHEA Grapalat" w:hAnsi="GHEA Grapalat"/>
        </w:rPr>
        <w:lastRenderedPageBreak/>
        <w:t>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7812CC" w:rsidRPr="00CC673D" w:rsidRDefault="003E194D" w:rsidP="007812CC">
      <w:pPr>
        <w:widowControl w:val="0"/>
        <w:tabs>
          <w:tab w:val="left" w:pos="1134"/>
        </w:tabs>
        <w:ind w:firstLine="567"/>
        <w:jc w:val="both"/>
        <w:rPr>
          <w:rFonts w:ascii="GHEA Grapalat" w:hAnsi="GHEA Grapalat"/>
        </w:rPr>
      </w:pPr>
      <w:r w:rsidRPr="005114D0">
        <w:rPr>
          <w:rFonts w:ascii="GHEA Grapalat" w:hAnsi="GHEA Grapalat"/>
        </w:rPr>
        <w:tab/>
      </w:r>
    </w:p>
    <w:p w:rsidR="00096865" w:rsidRDefault="005066AC" w:rsidP="007812CC">
      <w:pPr>
        <w:widowControl w:val="0"/>
        <w:tabs>
          <w:tab w:val="left" w:pos="1134"/>
        </w:tabs>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AA5E83">
      <w:pPr>
        <w:rPr>
          <w:rFonts w:ascii="GHEA Grapalat" w:hAnsi="GHEA Grapalat" w:cs="Arial"/>
          <w:b/>
        </w:rPr>
      </w:pPr>
    </w:p>
    <w:p w:rsidR="00096865" w:rsidRPr="009044F1" w:rsidRDefault="00096865" w:rsidP="00AA5E8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7812CC" w:rsidRPr="009044F1" w:rsidRDefault="007812CC" w:rsidP="007812C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AA5E8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AA5E8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AA5E83">
      <w:pPr>
        <w:jc w:val="center"/>
        <w:rPr>
          <w:rFonts w:ascii="GHEA Grapalat" w:hAnsi="GHEA Grapalat"/>
          <w:b/>
        </w:rPr>
      </w:pPr>
    </w:p>
    <w:p w:rsidR="00096865" w:rsidRPr="00182C2E" w:rsidRDefault="008D5016" w:rsidP="00AA5E83">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AA5E83">
      <w:pPr>
        <w:jc w:val="center"/>
        <w:rPr>
          <w:rFonts w:ascii="GHEA Grapalat" w:hAnsi="GHEA Grapalat"/>
          <w:b/>
        </w:rPr>
      </w:pPr>
    </w:p>
    <w:p w:rsidR="001770E8" w:rsidRPr="00216702" w:rsidRDefault="001770E8" w:rsidP="00AA5E8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AA5E8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AA5E8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AA5E8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AA5E8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AA5E8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570BBD">
        <w:rPr>
          <w:rFonts w:ascii="GHEA Grapalat" w:hAnsi="GHEA Grapalat"/>
        </w:rPr>
        <w:lastRenderedPageBreak/>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AA5E8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AA5E83">
      <w:pPr>
        <w:widowControl w:val="0"/>
        <w:jc w:val="center"/>
        <w:rPr>
          <w:rFonts w:ascii="GHEA Grapalat" w:hAnsi="GHEA Grapalat" w:cs="Sylfaen"/>
          <w:b/>
        </w:rPr>
      </w:pPr>
    </w:p>
    <w:p w:rsidR="004373E3" w:rsidRDefault="004373E3" w:rsidP="00AA5E83">
      <w:pPr>
        <w:rPr>
          <w:rFonts w:ascii="GHEA Grapalat" w:hAnsi="GHEA Grapalat"/>
          <w:b/>
        </w:rPr>
      </w:pPr>
      <w:r>
        <w:rPr>
          <w:rFonts w:ascii="GHEA Grapalat" w:hAnsi="GHEA Grapalat"/>
          <w:b/>
        </w:rPr>
        <w:br w:type="page"/>
      </w:r>
    </w:p>
    <w:p w:rsidR="00096865" w:rsidRPr="00374F4A" w:rsidRDefault="00096865" w:rsidP="00AA5E83">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AA5E83">
      <w:pPr>
        <w:widowControl w:val="0"/>
        <w:jc w:val="center"/>
        <w:rPr>
          <w:rFonts w:ascii="GHEA Grapalat" w:hAnsi="GHEA Grapalat"/>
          <w:b/>
        </w:rPr>
      </w:pPr>
    </w:p>
    <w:p w:rsidR="00662CBE" w:rsidRPr="005C182D" w:rsidRDefault="00662CBE" w:rsidP="00662CBE">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096865" w:rsidRPr="009044F1" w:rsidRDefault="00096865" w:rsidP="00AA5E83">
      <w:pPr>
        <w:widowControl w:val="0"/>
        <w:jc w:val="center"/>
        <w:rPr>
          <w:rFonts w:ascii="GHEA Grapalat" w:hAnsi="GHEA Grapalat"/>
        </w:rPr>
      </w:pPr>
    </w:p>
    <w:p w:rsidR="00096865" w:rsidRPr="009044F1" w:rsidRDefault="008D5016" w:rsidP="00AA5E8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AA5E8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AA5E83">
      <w:pPr>
        <w:widowControl w:val="0"/>
        <w:jc w:val="center"/>
        <w:rPr>
          <w:rFonts w:ascii="GHEA Grapalat" w:hAnsi="GHEA Grapalat"/>
          <w:b/>
        </w:rPr>
      </w:pPr>
    </w:p>
    <w:p w:rsidR="008F15B9" w:rsidRDefault="008F15B9" w:rsidP="00AA5E83">
      <w:pPr>
        <w:widowControl w:val="0"/>
        <w:jc w:val="center"/>
        <w:rPr>
          <w:rFonts w:ascii="GHEA Grapalat" w:hAnsi="GHEA Grapalat"/>
          <w:b/>
        </w:rPr>
      </w:pPr>
    </w:p>
    <w:p w:rsidR="00096865" w:rsidRPr="009044F1" w:rsidRDefault="008D5016" w:rsidP="00AA5E83">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AA5E83">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AA5E8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AA5E83">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E67BA7" w:rsidRDefault="002C4DBF" w:rsidP="00AA5E83">
      <w:pPr>
        <w:widowControl w:val="0"/>
        <w:tabs>
          <w:tab w:val="left" w:pos="1134"/>
        </w:tabs>
        <w:ind w:firstLine="567"/>
        <w:jc w:val="both"/>
        <w:rPr>
          <w:rFonts w:ascii="GHEA Grapalat" w:hAnsi="GHEA Grapalat"/>
        </w:rPr>
      </w:pPr>
      <w:r w:rsidRPr="00B138F3">
        <w:rPr>
          <w:rFonts w:ascii="GHEA Grapalat" w:hAnsi="GHEA Grapalat"/>
        </w:rPr>
        <w:t>2</w:t>
      </w:r>
      <w:r w:rsidR="00096865" w:rsidRPr="009044F1">
        <w:rPr>
          <w:rFonts w:ascii="GHEA Grapalat" w:hAnsi="GHEA Grapalat"/>
        </w:rPr>
        <w:t>.</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096865"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00096865"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662CBE" w:rsidRPr="00CC673D" w:rsidRDefault="00662CBE" w:rsidP="00AA5E83">
      <w:pPr>
        <w:widowControl w:val="0"/>
        <w:jc w:val="center"/>
        <w:rPr>
          <w:rFonts w:ascii="GHEA Grapalat" w:hAnsi="GHEA Grapalat"/>
          <w:b/>
        </w:rPr>
      </w:pPr>
    </w:p>
    <w:p w:rsidR="008937EA" w:rsidRDefault="008937EA" w:rsidP="00AA5E83">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AA5E83">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AA5E83">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662CBE">
        <w:rPr>
          <w:rFonts w:ascii="GHEA Grapalat" w:hAnsi="GHEA Grapalat"/>
        </w:rPr>
        <w:t xml:space="preserve">оригинала) и копий в </w:t>
      </w:r>
      <w:r w:rsidR="00662CBE" w:rsidRPr="00EA52B9">
        <w:rPr>
          <w:rFonts w:ascii="GHEA Grapalat" w:hAnsi="GHEA Grapalat"/>
        </w:rPr>
        <w:t>одном</w:t>
      </w:r>
      <w:r w:rsidRPr="002658C9">
        <w:rPr>
          <w:rFonts w:ascii="GHEA Grapalat" w:hAnsi="GHEA Grapalat"/>
        </w:rPr>
        <w:t xml:space="preserve"> экземпляр</w:t>
      </w:r>
      <w:r w:rsidR="00662CBE">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AA5E83">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AA5E8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AA5E83">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AA5E83">
      <w:pPr>
        <w:widowControl w:val="0"/>
        <w:tabs>
          <w:tab w:val="left" w:pos="1134"/>
        </w:tabs>
        <w:ind w:firstLine="567"/>
        <w:jc w:val="both"/>
        <w:rPr>
          <w:rFonts w:ascii="GHEA Grapalat" w:hAnsi="GHEA Grapalat"/>
        </w:rPr>
      </w:pPr>
    </w:p>
    <w:p w:rsidR="00ED59E0" w:rsidRDefault="00ED59E0" w:rsidP="00AA5E83">
      <w:pPr>
        <w:widowControl w:val="0"/>
        <w:tabs>
          <w:tab w:val="left" w:pos="1134"/>
        </w:tabs>
        <w:ind w:firstLine="567"/>
        <w:jc w:val="both"/>
        <w:rPr>
          <w:rFonts w:ascii="GHEA Grapalat" w:hAnsi="GHEA Grapalat"/>
        </w:rPr>
      </w:pPr>
    </w:p>
    <w:p w:rsidR="00ED59E0" w:rsidRPr="00E267E5" w:rsidRDefault="00ED59E0" w:rsidP="00AA5E83">
      <w:pPr>
        <w:widowControl w:val="0"/>
        <w:tabs>
          <w:tab w:val="left" w:pos="1134"/>
        </w:tabs>
        <w:ind w:firstLine="567"/>
        <w:jc w:val="both"/>
        <w:rPr>
          <w:rFonts w:ascii="GHEA Grapalat" w:hAnsi="GHEA Grapalat"/>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CC673D" w:rsidRDefault="00654E19"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B2572B" w:rsidRPr="00374F4A" w:rsidRDefault="00B2572B" w:rsidP="00AA5E8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662CBE" w:rsidRPr="0079705B" w:rsidRDefault="00662CBE" w:rsidP="00662CBE">
      <w:pPr>
        <w:pStyle w:val="31"/>
        <w:widowControl w:val="0"/>
        <w:spacing w:after="160" w:line="240" w:lineRule="auto"/>
        <w:jc w:val="right"/>
        <w:rPr>
          <w:rFonts w:ascii="GHEA Grapalat" w:hAnsi="GHEA Grapalat" w:cs="Arial"/>
          <w:b/>
          <w:sz w:val="24"/>
          <w:szCs w:val="24"/>
          <w:lang w:val="hy-AM"/>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E806FF">
        <w:rPr>
          <w:rFonts w:ascii="GHEA Grapalat" w:hAnsi="GHEA Grapalat"/>
          <w:sz w:val="24"/>
          <w:szCs w:val="24"/>
          <w:lang w:val="en-US"/>
        </w:rPr>
        <w:t>SH</w:t>
      </w:r>
      <w:r w:rsidR="00E806FF">
        <w:rPr>
          <w:rFonts w:ascii="GHEA Grapalat" w:hAnsi="GHEA Grapalat"/>
          <w:sz w:val="24"/>
          <w:szCs w:val="24"/>
        </w:rPr>
        <w:t>В</w:t>
      </w:r>
      <w:r w:rsidR="00D94EF0" w:rsidRPr="0017266C">
        <w:rPr>
          <w:rFonts w:ascii="GHEA Grapalat" w:hAnsi="GHEA Grapalat"/>
          <w:sz w:val="24"/>
          <w:szCs w:val="24"/>
        </w:rPr>
        <w:t>М</w:t>
      </w:r>
      <w:r w:rsidR="00D94EF0" w:rsidRPr="001E5909">
        <w:rPr>
          <w:rFonts w:ascii="GHEA Grapalat" w:hAnsi="GHEA Grapalat"/>
          <w:sz w:val="24"/>
          <w:szCs w:val="24"/>
        </w:rPr>
        <w:t>-</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A1F87">
        <w:rPr>
          <w:rFonts w:ascii="GHEA Grapalat" w:hAnsi="GHEA Grapalat"/>
          <w:sz w:val="24"/>
          <w:szCs w:val="24"/>
          <w:lang w:val="hy-AM"/>
        </w:rPr>
        <w:t>6</w:t>
      </w:r>
      <w:r w:rsidR="00D94EF0" w:rsidRPr="00D94EF0">
        <w:rPr>
          <w:rFonts w:ascii="GHEA Grapalat" w:hAnsi="GHEA Grapalat"/>
          <w:sz w:val="24"/>
          <w:szCs w:val="24"/>
        </w:rPr>
        <w:t>/</w:t>
      </w:r>
      <w:r w:rsidR="0079705B">
        <w:rPr>
          <w:rFonts w:ascii="GHEA Grapalat" w:hAnsi="GHEA Grapalat"/>
          <w:sz w:val="24"/>
          <w:szCs w:val="24"/>
          <w:lang w:val="hy-AM"/>
        </w:rPr>
        <w:t>2</w:t>
      </w:r>
    </w:p>
    <w:p w:rsidR="00B2572B" w:rsidRPr="00374F4A" w:rsidRDefault="00B2572B" w:rsidP="00AA5E83">
      <w:pPr>
        <w:widowControl w:val="0"/>
        <w:jc w:val="center"/>
        <w:rPr>
          <w:rFonts w:ascii="GHEA Grapalat" w:hAnsi="GHEA Grapalat" w:cs="Sylfaen"/>
          <w:b/>
        </w:rPr>
      </w:pPr>
    </w:p>
    <w:p w:rsidR="00B2572B" w:rsidRPr="00374F4A" w:rsidRDefault="00B2572B" w:rsidP="00AA5E83">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662CBE" w:rsidRPr="00374F4A" w:rsidRDefault="00662CBE" w:rsidP="00662CBE">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E92091">
        <w:rPr>
          <w:rFonts w:ascii="GHEA Grapalat" w:hAnsi="GHEA Grapalat"/>
          <w:color w:val="auto"/>
          <w:sz w:val="24"/>
          <w:szCs w:val="24"/>
        </w:rPr>
        <w:t xml:space="preserve">запросе </w:t>
      </w:r>
      <w:proofErr w:type="spellStart"/>
      <w:r w:rsidRPr="00E92091">
        <w:rPr>
          <w:rFonts w:ascii="GHEA Grapalat" w:hAnsi="GHEA Grapalat"/>
          <w:color w:val="auto"/>
          <w:sz w:val="24"/>
          <w:szCs w:val="24"/>
        </w:rPr>
        <w:t>катировок</w:t>
      </w:r>
      <w:proofErr w:type="spellEnd"/>
      <w:r w:rsidRPr="00374F4A">
        <w:rPr>
          <w:rFonts w:ascii="GHEA Grapalat" w:hAnsi="GHEA Grapalat"/>
          <w:color w:val="auto"/>
          <w:sz w:val="24"/>
          <w:szCs w:val="24"/>
        </w:rPr>
        <w:t xml:space="preserve"> </w:t>
      </w:r>
    </w:p>
    <w:p w:rsidR="00B2572B" w:rsidRPr="00374F4A" w:rsidRDefault="00B2572B" w:rsidP="00AA5E83">
      <w:pPr>
        <w:widowControl w:val="0"/>
        <w:jc w:val="center"/>
        <w:rPr>
          <w:rFonts w:ascii="GHEA Grapalat" w:hAnsi="GHEA Grapalat"/>
        </w:rPr>
      </w:pPr>
    </w:p>
    <w:p w:rsidR="00374F4A" w:rsidRPr="00C4157A" w:rsidRDefault="00374F4A" w:rsidP="00AA5E8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AA5E8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AA5E83">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AA5E83">
      <w:pPr>
        <w:ind w:left="4395"/>
        <w:jc w:val="both"/>
        <w:rPr>
          <w:rFonts w:ascii="GHEA Grapalat" w:hAnsi="GHEA Grapalat" w:cs="Sylfaen"/>
          <w:sz w:val="16"/>
        </w:rPr>
      </w:pPr>
      <w:r w:rsidRPr="000C1746">
        <w:rPr>
          <w:rFonts w:ascii="GHEA Grapalat" w:hAnsi="GHEA Grapalat"/>
          <w:sz w:val="16"/>
        </w:rPr>
        <w:t>номер лота (лотов)</w:t>
      </w:r>
    </w:p>
    <w:p w:rsidR="00662CBE" w:rsidRPr="0079705B" w:rsidRDefault="00374F4A" w:rsidP="00662CBE">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94EF0">
        <w:rPr>
          <w:rFonts w:ascii="GHEA Grapalat" w:hAnsi="GHEA Grapalat"/>
          <w:lang w:val="en-US"/>
        </w:rPr>
        <w:t>SH</w:t>
      </w:r>
      <w:r w:rsidR="00E806FF">
        <w:rPr>
          <w:rFonts w:ascii="GHEA Grapalat" w:hAnsi="GHEA Grapalat"/>
        </w:rPr>
        <w:t>В</w:t>
      </w:r>
      <w:r w:rsidR="00D94EF0" w:rsidRPr="0017266C">
        <w:rPr>
          <w:rFonts w:ascii="GHEA Grapalat" w:hAnsi="GHEA Grapalat"/>
        </w:rPr>
        <w:t>М</w:t>
      </w:r>
      <w:r w:rsidR="00D94EF0" w:rsidRPr="001E5909">
        <w:rPr>
          <w:rFonts w:ascii="GHEA Grapalat" w:hAnsi="GHEA Grapalat"/>
        </w:rPr>
        <w:t>-</w:t>
      </w:r>
      <w:r w:rsidR="00D94EF0" w:rsidRPr="001E5909">
        <w:rPr>
          <w:rFonts w:ascii="GHEA Grapalat" w:hAnsi="GHEA Grapalat"/>
          <w:lang w:val="en-US"/>
        </w:rPr>
        <w:t>GH</w:t>
      </w:r>
      <w:r w:rsidR="00D94EF0" w:rsidRPr="001E5909">
        <w:rPr>
          <w:rFonts w:ascii="GHEA Grapalat" w:hAnsi="GHEA Grapalat"/>
        </w:rPr>
        <w:t>APDzB-</w:t>
      </w:r>
      <w:r w:rsidR="00D94EF0" w:rsidRPr="00D94EF0">
        <w:rPr>
          <w:rFonts w:ascii="GHEA Grapalat" w:hAnsi="GHEA Grapalat"/>
        </w:rPr>
        <w:t>202</w:t>
      </w:r>
      <w:r w:rsidR="000A1F87">
        <w:rPr>
          <w:rFonts w:ascii="GHEA Grapalat" w:hAnsi="GHEA Grapalat"/>
          <w:lang w:val="hy-AM"/>
        </w:rPr>
        <w:t>6</w:t>
      </w:r>
      <w:r w:rsidR="00D94EF0" w:rsidRPr="00D94EF0">
        <w:rPr>
          <w:rFonts w:ascii="GHEA Grapalat" w:hAnsi="GHEA Grapalat"/>
        </w:rPr>
        <w:t>/</w:t>
      </w:r>
      <w:r w:rsidR="0079705B">
        <w:rPr>
          <w:rFonts w:ascii="GHEA Grapalat" w:hAnsi="GHEA Grapalat"/>
          <w:lang w:val="hy-AM"/>
        </w:rPr>
        <w:t>2</w:t>
      </w:r>
    </w:p>
    <w:p w:rsidR="00662CBE" w:rsidRPr="00C4157A" w:rsidRDefault="00662CBE" w:rsidP="00662CBE">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662CBE" w:rsidP="00662CBE">
      <w:pPr>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AA5E8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AA5E8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AA5E8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AA5E8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AA5E83">
      <w:pPr>
        <w:jc w:val="both"/>
        <w:rPr>
          <w:rFonts w:ascii="GHEA Grapalat" w:hAnsi="GHEA Grapalat"/>
        </w:rPr>
      </w:pPr>
    </w:p>
    <w:p w:rsidR="000612B9" w:rsidRDefault="004F0CAA" w:rsidP="00AA5E83">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AA5E8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AA5E83">
      <w:pPr>
        <w:jc w:val="both"/>
        <w:rPr>
          <w:rFonts w:ascii="GHEA Grapalat" w:hAnsi="GHEA Grapalat"/>
        </w:rPr>
      </w:pPr>
    </w:p>
    <w:p w:rsidR="00374F4A" w:rsidRPr="00B443ED" w:rsidRDefault="00374F4A" w:rsidP="00AA5E83">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AA5E8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AA5E83">
      <w:pPr>
        <w:jc w:val="both"/>
        <w:rPr>
          <w:rFonts w:ascii="GHEA Grapalat" w:hAnsi="GHEA Grapalat"/>
        </w:rPr>
      </w:pPr>
    </w:p>
    <w:p w:rsidR="00374F4A" w:rsidRPr="008E7F24" w:rsidRDefault="00B138F3" w:rsidP="00AA5E8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AA5E8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AA5E83">
      <w:pPr>
        <w:jc w:val="both"/>
        <w:rPr>
          <w:rFonts w:ascii="GHEA Grapalat" w:hAnsi="GHEA Grapalat"/>
        </w:rPr>
      </w:pPr>
    </w:p>
    <w:p w:rsidR="009E1181" w:rsidRDefault="00F96993" w:rsidP="00AA5E8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AA5E8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AA5E83">
      <w:pPr>
        <w:jc w:val="both"/>
        <w:rPr>
          <w:rFonts w:ascii="GHEA Grapalat" w:hAnsi="GHEA Grapalat"/>
          <w:sz w:val="18"/>
          <w:szCs w:val="18"/>
        </w:rPr>
      </w:pPr>
    </w:p>
    <w:p w:rsidR="00B16483" w:rsidRPr="00B16483" w:rsidRDefault="00B16483" w:rsidP="00AA5E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AA5E83">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AA5E83">
      <w:pPr>
        <w:tabs>
          <w:tab w:val="left" w:pos="7371"/>
        </w:tabs>
        <w:ind w:left="3544" w:firstLine="3"/>
        <w:jc w:val="both"/>
        <w:rPr>
          <w:rFonts w:ascii="GHEA Grapalat" w:hAnsi="GHEA Grapalat"/>
          <w:sz w:val="16"/>
        </w:rPr>
      </w:pPr>
    </w:p>
    <w:p w:rsidR="006B3E56" w:rsidRDefault="006B3E56" w:rsidP="00AA5E83">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AA5E83">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AA5E83">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AA5E83">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AA5E83">
      <w:pPr>
        <w:rPr>
          <w:rFonts w:ascii="GHEA Grapalat" w:hAnsi="GHEA Grapalat"/>
          <w:i/>
          <w:sz w:val="16"/>
          <w:vertAlign w:val="superscript"/>
          <w:lang w:val="es-ES"/>
        </w:rPr>
      </w:pPr>
    </w:p>
    <w:p w:rsidR="009E1F0A" w:rsidRPr="004F23CF" w:rsidRDefault="009E1F0A" w:rsidP="00AA5E83">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662CBE" w:rsidRPr="0015431E">
        <w:rPr>
          <w:rFonts w:ascii="GHEA Grapalat" w:hAnsi="GHEA Grapalat"/>
          <w:spacing w:val="-4"/>
        </w:rPr>
        <w:t xml:space="preserve">запрос </w:t>
      </w:r>
      <w:proofErr w:type="spellStart"/>
      <w:r w:rsidR="00662CBE" w:rsidRPr="0015431E">
        <w:rPr>
          <w:rFonts w:ascii="GHEA Grapalat" w:hAnsi="GHEA Grapalat"/>
          <w:spacing w:val="-4"/>
        </w:rPr>
        <w:t>катировок</w:t>
      </w:r>
      <w:proofErr w:type="spellEnd"/>
      <w:r w:rsidR="00662CBE">
        <w:rPr>
          <w:rFonts w:ascii="GHEA Grapalat" w:hAnsi="GHEA Grapalat"/>
        </w:rPr>
        <w:t xml:space="preserve"> под кодом </w:t>
      </w:r>
      <w:r w:rsidR="00D94EF0" w:rsidRPr="00D94EF0">
        <w:rPr>
          <w:rFonts w:ascii="GHEA Grapalat" w:hAnsi="GHEA Grapalat"/>
          <w:lang w:val="en-US"/>
        </w:rPr>
        <w:t>SH</w:t>
      </w:r>
      <w:r w:rsidR="00E806FF">
        <w:rPr>
          <w:rFonts w:ascii="GHEA Grapalat" w:hAnsi="GHEA Grapalat"/>
        </w:rPr>
        <w:t>В</w:t>
      </w:r>
      <w:r w:rsidR="00D94EF0" w:rsidRPr="00D94EF0">
        <w:rPr>
          <w:rFonts w:ascii="GHEA Grapalat" w:hAnsi="GHEA Grapalat"/>
        </w:rPr>
        <w:t>М-</w:t>
      </w:r>
      <w:r w:rsidR="00D94EF0" w:rsidRPr="00D94EF0">
        <w:rPr>
          <w:rFonts w:ascii="GHEA Grapalat" w:hAnsi="GHEA Grapalat"/>
          <w:lang w:val="en-US"/>
        </w:rPr>
        <w:t>GH</w:t>
      </w:r>
      <w:r w:rsidR="00D94EF0" w:rsidRPr="00D94EF0">
        <w:rPr>
          <w:rFonts w:ascii="GHEA Grapalat" w:hAnsi="GHEA Grapalat"/>
        </w:rPr>
        <w:t>APDzB-202</w:t>
      </w:r>
      <w:r w:rsidR="000A1F87">
        <w:rPr>
          <w:rFonts w:ascii="GHEA Grapalat" w:hAnsi="GHEA Grapalat"/>
          <w:lang w:val="hy-AM"/>
        </w:rPr>
        <w:t>6</w:t>
      </w:r>
      <w:r w:rsidR="00D94EF0" w:rsidRPr="00D94EF0">
        <w:rPr>
          <w:rFonts w:ascii="GHEA Grapalat" w:hAnsi="GHEA Grapalat"/>
        </w:rPr>
        <w:t>/</w:t>
      </w:r>
      <w:r w:rsidR="0079705B">
        <w:rPr>
          <w:rFonts w:ascii="GHEA Grapalat" w:hAnsi="GHEA Grapalat"/>
          <w:lang w:val="hy-AM"/>
        </w:rPr>
        <w:t>2</w:t>
      </w:r>
      <w:r w:rsidR="00D94EF0" w:rsidRPr="001E590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AA5E83">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A5E83">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A5E83">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w:t>
      </w:r>
      <w:r w:rsidR="00662CBE" w:rsidRPr="00662CBE">
        <w:rPr>
          <w:rFonts w:ascii="GHEA Grapalat" w:hAnsi="GHEA Grapalat"/>
        </w:rPr>
        <w:t xml:space="preserve"> </w:t>
      </w:r>
      <w:r w:rsidR="00662CBE">
        <w:rPr>
          <w:rFonts w:ascii="GHEA Grapalat" w:hAnsi="GHEA Grapalat"/>
        </w:rPr>
        <w:t xml:space="preserve">в </w:t>
      </w:r>
      <w:r w:rsidR="00662CBE" w:rsidRPr="00482887">
        <w:rPr>
          <w:rFonts w:ascii="GHEA Grapalat" w:hAnsi="GHEA Grapalat"/>
        </w:rPr>
        <w:t xml:space="preserve">запросе </w:t>
      </w:r>
      <w:proofErr w:type="spellStart"/>
      <w:r w:rsidR="00662CBE" w:rsidRPr="00482887">
        <w:rPr>
          <w:rFonts w:ascii="GHEA Grapalat" w:hAnsi="GHEA Grapalat"/>
        </w:rPr>
        <w:t>катировок</w:t>
      </w:r>
      <w:proofErr w:type="spellEnd"/>
      <w:r w:rsidR="00662CBE" w:rsidRPr="00482887">
        <w:rPr>
          <w:rFonts w:ascii="GHEA Grapalat" w:hAnsi="GHEA Grapalat"/>
        </w:rPr>
        <w:t xml:space="preserve"> под кодом </w:t>
      </w:r>
      <w:r w:rsidR="00D94EF0">
        <w:rPr>
          <w:rFonts w:ascii="GHEA Grapalat" w:hAnsi="GHEA Grapalat"/>
          <w:lang w:val="en-US"/>
        </w:rPr>
        <w:t>SHG</w:t>
      </w:r>
      <w:r w:rsidR="00D94EF0" w:rsidRPr="00D53E8D">
        <w:rPr>
          <w:rFonts w:ascii="GHEA Grapalat" w:hAnsi="GHEA Grapalat"/>
        </w:rPr>
        <w:t>А</w:t>
      </w:r>
      <w:r w:rsidR="00D94EF0" w:rsidRPr="0017266C">
        <w:rPr>
          <w:rFonts w:ascii="GHEA Grapalat" w:hAnsi="GHEA Grapalat"/>
        </w:rPr>
        <w:t>М</w:t>
      </w:r>
      <w:r w:rsidR="00D94EF0" w:rsidRPr="001E5909">
        <w:rPr>
          <w:rFonts w:ascii="GHEA Grapalat" w:hAnsi="GHEA Grapalat"/>
        </w:rPr>
        <w:t>-</w:t>
      </w:r>
      <w:r w:rsidR="00D94EF0" w:rsidRPr="001E5909">
        <w:rPr>
          <w:rFonts w:ascii="GHEA Grapalat" w:hAnsi="GHEA Grapalat"/>
          <w:lang w:val="en-US"/>
        </w:rPr>
        <w:t>GH</w:t>
      </w:r>
      <w:r w:rsidR="00D94EF0" w:rsidRPr="001E5909">
        <w:rPr>
          <w:rFonts w:ascii="GHEA Grapalat" w:hAnsi="GHEA Grapalat"/>
        </w:rPr>
        <w:t>APDzB-</w:t>
      </w:r>
      <w:r w:rsidR="00D94EF0" w:rsidRPr="00D94EF0">
        <w:rPr>
          <w:rFonts w:ascii="GHEA Grapalat" w:hAnsi="GHEA Grapalat"/>
        </w:rPr>
        <w:t>202</w:t>
      </w:r>
      <w:r w:rsidR="000A1F87">
        <w:rPr>
          <w:rFonts w:ascii="GHEA Grapalat" w:hAnsi="GHEA Grapalat"/>
          <w:lang w:val="hy-AM"/>
        </w:rPr>
        <w:t>6</w:t>
      </w:r>
      <w:r w:rsidR="00D94EF0" w:rsidRPr="00D94EF0">
        <w:rPr>
          <w:rFonts w:ascii="GHEA Grapalat" w:hAnsi="GHEA Grapalat"/>
        </w:rPr>
        <w:t>/</w:t>
      </w:r>
      <w:r w:rsidR="0079705B">
        <w:rPr>
          <w:rFonts w:ascii="GHEA Grapalat" w:hAnsi="GHEA Grapalat"/>
          <w:lang w:val="hy-AM"/>
        </w:rPr>
        <w:t>2</w:t>
      </w:r>
    </w:p>
    <w:p w:rsidR="006B3E56" w:rsidRDefault="006B3E56" w:rsidP="00AA5E83">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AA5E83">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w:t>
      </w:r>
      <w:r>
        <w:rPr>
          <w:rFonts w:ascii="GHEA Grapalat" w:hAnsi="GHEA Grapalat"/>
        </w:rPr>
        <w:lastRenderedPageBreak/>
        <w:t xml:space="preserve">одновременного </w:t>
      </w:r>
    </w:p>
    <w:p w:rsidR="006B3E56" w:rsidRDefault="006B3E56" w:rsidP="00AA5E83">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AA5E8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AA5E8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AA5E8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AA5E8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AA5E83">
      <w:pPr>
        <w:widowControl w:val="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AA5E83">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AA5E83">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AA5E8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rsidP="00AA5E83">
      <w:pPr>
        <w:rPr>
          <w:rFonts w:ascii="GHEA Grapalat" w:hAnsi="GHEA Grapalat"/>
        </w:rPr>
      </w:pPr>
    </w:p>
    <w:p w:rsidR="00110534" w:rsidRDefault="00F36AD3" w:rsidP="00AA5E83">
      <w:pPr>
        <w:jc w:val="both"/>
        <w:rPr>
          <w:rFonts w:ascii="GHEA Grapalat" w:hAnsi="GHEA Grapalat"/>
        </w:rPr>
      </w:pPr>
      <w:r>
        <w:rPr>
          <w:rFonts w:ascii="GHEA Grapalat" w:hAnsi="GHEA Grapalat"/>
        </w:rPr>
        <w:t xml:space="preserve"> </w:t>
      </w:r>
    </w:p>
    <w:p w:rsidR="00993891" w:rsidRDefault="00F36AD3" w:rsidP="00AA5E8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AA5E83">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AA5E83">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AA5E83">
      <w:pPr>
        <w:tabs>
          <w:tab w:val="left" w:pos="7371"/>
        </w:tabs>
        <w:ind w:left="3544" w:firstLine="3"/>
        <w:jc w:val="both"/>
        <w:rPr>
          <w:rFonts w:ascii="GHEA Grapalat" w:hAnsi="GHEA Grapalat"/>
          <w:sz w:val="16"/>
          <w:lang w:val="hy-AM"/>
        </w:rPr>
      </w:pPr>
    </w:p>
    <w:p w:rsidR="00F855BB" w:rsidRPr="000811C1" w:rsidRDefault="00F855BB" w:rsidP="00AA5E83">
      <w:pPr>
        <w:tabs>
          <w:tab w:val="left" w:pos="7371"/>
        </w:tabs>
        <w:ind w:left="3544" w:firstLine="3"/>
        <w:jc w:val="both"/>
        <w:rPr>
          <w:rFonts w:ascii="GHEA Grapalat" w:hAnsi="GHEA Grapalat"/>
          <w:sz w:val="16"/>
          <w:lang w:val="hy-AM"/>
        </w:rPr>
      </w:pPr>
    </w:p>
    <w:p w:rsidR="006B3E56" w:rsidRPr="00D3436F" w:rsidRDefault="006B3E56" w:rsidP="00AA5E83">
      <w:pPr>
        <w:tabs>
          <w:tab w:val="left" w:pos="7371"/>
        </w:tabs>
        <w:ind w:left="3544" w:firstLine="3"/>
        <w:jc w:val="both"/>
        <w:rPr>
          <w:rFonts w:ascii="GHEA Grapalat" w:hAnsi="GHEA Grapalat"/>
          <w:sz w:val="16"/>
        </w:rPr>
      </w:pPr>
    </w:p>
    <w:p w:rsidR="006B3E56" w:rsidRPr="00770B03" w:rsidRDefault="006B3E56" w:rsidP="00AA5E83">
      <w:pPr>
        <w:tabs>
          <w:tab w:val="left" w:pos="7371"/>
        </w:tabs>
        <w:ind w:left="3544" w:firstLine="3"/>
        <w:jc w:val="both"/>
        <w:rPr>
          <w:rFonts w:ascii="GHEA Grapalat" w:hAnsi="GHEA Grapalat"/>
          <w:sz w:val="16"/>
        </w:rPr>
      </w:pPr>
    </w:p>
    <w:p w:rsidR="00374F4A" w:rsidRPr="000C1746" w:rsidRDefault="00374F4A" w:rsidP="00AA5E8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AA5E8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AA5E83">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AA5E83">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AA5E83">
      <w:pPr>
        <w:rPr>
          <w:rFonts w:ascii="GHEA Grapalat" w:hAnsi="GHEA Grapalat"/>
          <w:b/>
        </w:rPr>
      </w:pPr>
      <w:r>
        <w:rPr>
          <w:rFonts w:ascii="GHEA Grapalat" w:hAnsi="GHEA Grapalat"/>
          <w:b/>
        </w:rPr>
        <w:br w:type="page"/>
      </w:r>
    </w:p>
    <w:p w:rsidR="00D043C1" w:rsidRPr="009044F1" w:rsidRDefault="00D043C1" w:rsidP="00AA5E83">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662CBE" w:rsidRPr="0079705B" w:rsidRDefault="00662CBE" w:rsidP="00662CBE">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Pr="00935D45">
        <w:rPr>
          <w:rFonts w:ascii="GHEA Grapalat" w:hAnsi="GHEA Grapalat"/>
          <w:b/>
          <w:sz w:val="24"/>
          <w:szCs w:val="24"/>
        </w:rPr>
        <w:t xml:space="preserve">запрос </w:t>
      </w:r>
      <w:proofErr w:type="spellStart"/>
      <w:r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sidRPr="00D94EF0">
        <w:rPr>
          <w:rFonts w:ascii="GHEA Grapalat" w:hAnsi="GHEA Grapalat"/>
          <w:sz w:val="24"/>
          <w:szCs w:val="24"/>
          <w:lang w:val="en-US"/>
        </w:rPr>
        <w:t>SH</w:t>
      </w:r>
      <w:r w:rsidR="00E806FF">
        <w:rPr>
          <w:rFonts w:ascii="GHEA Grapalat" w:hAnsi="GHEA Grapalat"/>
          <w:sz w:val="24"/>
          <w:szCs w:val="24"/>
        </w:rPr>
        <w:t>В</w:t>
      </w:r>
      <w:r w:rsidR="00D94EF0" w:rsidRPr="00D94EF0">
        <w:rPr>
          <w:rFonts w:ascii="GHEA Grapalat" w:hAnsi="GHEA Grapalat"/>
          <w:sz w:val="24"/>
          <w:szCs w:val="24"/>
        </w:rPr>
        <w:t>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A1F87">
        <w:rPr>
          <w:rFonts w:ascii="GHEA Grapalat" w:hAnsi="GHEA Grapalat"/>
          <w:sz w:val="24"/>
          <w:szCs w:val="24"/>
          <w:lang w:val="hy-AM"/>
        </w:rPr>
        <w:t>6</w:t>
      </w:r>
      <w:r w:rsidR="00D94EF0" w:rsidRPr="00D94EF0">
        <w:rPr>
          <w:rFonts w:ascii="GHEA Grapalat" w:hAnsi="GHEA Grapalat"/>
          <w:sz w:val="24"/>
          <w:szCs w:val="24"/>
        </w:rPr>
        <w:t>/</w:t>
      </w:r>
      <w:r w:rsidR="0079705B">
        <w:rPr>
          <w:rFonts w:ascii="GHEA Grapalat" w:hAnsi="GHEA Grapalat"/>
          <w:sz w:val="24"/>
          <w:szCs w:val="24"/>
          <w:lang w:val="hy-AM"/>
        </w:rPr>
        <w:t>2</w:t>
      </w:r>
    </w:p>
    <w:p w:rsidR="00D043C1" w:rsidRPr="009044F1" w:rsidRDefault="00D043C1" w:rsidP="00AA5E83">
      <w:pPr>
        <w:widowControl w:val="0"/>
        <w:ind w:left="567" w:right="565"/>
        <w:jc w:val="center"/>
        <w:rPr>
          <w:rFonts w:ascii="GHEA Grapalat" w:hAnsi="GHEA Grapalat"/>
          <w:b/>
        </w:rPr>
      </w:pP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AA5E83">
      <w:pPr>
        <w:pStyle w:val="3"/>
        <w:keepNext w:val="0"/>
        <w:widowControl w:val="0"/>
        <w:spacing w:line="240" w:lineRule="auto"/>
        <w:ind w:left="567" w:right="565"/>
        <w:rPr>
          <w:rFonts w:ascii="GHEA Grapalat" w:hAnsi="GHEA Grapalat" w:cs="Arial"/>
          <w:sz w:val="24"/>
          <w:szCs w:val="24"/>
        </w:rPr>
      </w:pPr>
    </w:p>
    <w:p w:rsidR="00D043C1" w:rsidRPr="00430541" w:rsidRDefault="00D043C1" w:rsidP="00AA5E83">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AA5E83">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AA5E83">
      <w:pPr>
        <w:widowControl w:val="0"/>
        <w:jc w:val="both"/>
        <w:rPr>
          <w:rFonts w:ascii="GHEA Grapalat" w:hAnsi="GHEA Grapalat"/>
        </w:rPr>
      </w:pPr>
      <w:r w:rsidRPr="009044F1">
        <w:rPr>
          <w:rFonts w:ascii="GHEA Grapalat" w:hAnsi="GHEA Grapalat"/>
        </w:rPr>
        <w:t xml:space="preserve">рамках </w:t>
      </w:r>
      <w:r w:rsidR="00662CBE" w:rsidRPr="0015431E">
        <w:rPr>
          <w:rFonts w:ascii="GHEA Grapalat" w:hAnsi="GHEA Grapalat"/>
        </w:rPr>
        <w:t xml:space="preserve">запроса </w:t>
      </w:r>
      <w:proofErr w:type="spellStart"/>
      <w:r w:rsidR="00662CBE" w:rsidRPr="0015431E">
        <w:rPr>
          <w:rFonts w:ascii="GHEA Grapalat" w:hAnsi="GHEA Grapalat"/>
        </w:rPr>
        <w:t>катировок</w:t>
      </w:r>
      <w:proofErr w:type="spellEnd"/>
      <w:r w:rsidR="00662CBE" w:rsidRPr="009044F1">
        <w:rPr>
          <w:rFonts w:ascii="GHEA Grapalat" w:hAnsi="GHEA Grapalat"/>
        </w:rPr>
        <w:t xml:space="preserve"> под кодом </w:t>
      </w:r>
      <w:r w:rsidR="00D94EF0" w:rsidRPr="00D94EF0">
        <w:rPr>
          <w:rFonts w:ascii="GHEA Grapalat" w:hAnsi="GHEA Grapalat"/>
          <w:lang w:val="en-US"/>
        </w:rPr>
        <w:t>SH</w:t>
      </w:r>
      <w:r w:rsidR="00E806FF">
        <w:rPr>
          <w:rFonts w:ascii="GHEA Grapalat" w:hAnsi="GHEA Grapalat"/>
        </w:rPr>
        <w:t>В</w:t>
      </w:r>
      <w:r w:rsidR="00D94EF0" w:rsidRPr="00D94EF0">
        <w:rPr>
          <w:rFonts w:ascii="GHEA Grapalat" w:hAnsi="GHEA Grapalat"/>
        </w:rPr>
        <w:t>М-</w:t>
      </w:r>
      <w:r w:rsidR="00D94EF0" w:rsidRPr="00D94EF0">
        <w:rPr>
          <w:rFonts w:ascii="GHEA Grapalat" w:hAnsi="GHEA Grapalat"/>
          <w:lang w:val="en-US"/>
        </w:rPr>
        <w:t>GH</w:t>
      </w:r>
      <w:r w:rsidR="00D94EF0" w:rsidRPr="00D94EF0">
        <w:rPr>
          <w:rFonts w:ascii="GHEA Grapalat" w:hAnsi="GHEA Grapalat"/>
        </w:rPr>
        <w:t>APDzB-202</w:t>
      </w:r>
      <w:r w:rsidR="000A1F87">
        <w:rPr>
          <w:rFonts w:ascii="GHEA Grapalat" w:hAnsi="GHEA Grapalat"/>
          <w:lang w:val="hy-AM"/>
        </w:rPr>
        <w:t>6</w:t>
      </w:r>
      <w:r w:rsidR="00D94EF0" w:rsidRPr="00D94EF0">
        <w:rPr>
          <w:rFonts w:ascii="GHEA Grapalat" w:hAnsi="GHEA Grapalat"/>
        </w:rPr>
        <w:t>/</w:t>
      </w:r>
      <w:r w:rsidR="0079705B">
        <w:rPr>
          <w:rFonts w:ascii="GHEA Grapalat" w:hAnsi="GHEA Grapalat"/>
          <w:lang w:val="hy-AM"/>
        </w:rPr>
        <w:t>2</w:t>
      </w:r>
      <w:r w:rsidR="00D94EF0">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AA5E83">
            <w:pPr>
              <w:widowControl w:val="0"/>
              <w:jc w:val="center"/>
              <w:rPr>
                <w:rFonts w:ascii="GHEA Grapalat" w:hAnsi="GHEA Grapalat"/>
                <w:b/>
                <w:sz w:val="20"/>
                <w:szCs w:val="20"/>
              </w:rPr>
            </w:pP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AA5E83">
            <w:pPr>
              <w:widowControl w:val="0"/>
              <w:jc w:val="center"/>
              <w:rPr>
                <w:rFonts w:ascii="GHEA Grapalat" w:hAnsi="GHEA Grapalat"/>
                <w:b/>
                <w:bCs/>
                <w:sz w:val="20"/>
                <w:szCs w:val="20"/>
              </w:rPr>
            </w:pPr>
          </w:p>
        </w:tc>
        <w:tc>
          <w:tcPr>
            <w:tcW w:w="1605" w:type="dxa"/>
            <w:vAlign w:val="center"/>
          </w:tcPr>
          <w:p w:rsidR="00D043C1" w:rsidRDefault="00873A3C" w:rsidP="00AA5E83">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AA5E83">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bl>
    <w:p w:rsidR="00D043C1" w:rsidRDefault="00D043C1" w:rsidP="00AA5E83">
      <w:pPr>
        <w:widowControl w:val="0"/>
        <w:tabs>
          <w:tab w:val="left" w:pos="6804"/>
        </w:tabs>
        <w:jc w:val="center"/>
        <w:rPr>
          <w:rFonts w:ascii="GHEA Grapalat" w:hAnsi="GHEA Grapalat"/>
          <w:lang w:val="en-US"/>
        </w:rPr>
      </w:pPr>
    </w:p>
    <w:p w:rsidR="00D043C1" w:rsidRPr="00DD2B43" w:rsidRDefault="00D043C1"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AA5E83">
      <w:pPr>
        <w:widowControl w:val="0"/>
        <w:jc w:val="right"/>
        <w:rPr>
          <w:rFonts w:ascii="GHEA Grapalat" w:hAnsi="GHEA Grapalat"/>
        </w:rPr>
      </w:pPr>
    </w:p>
    <w:p w:rsidR="00D043C1" w:rsidRPr="00D5443D" w:rsidRDefault="00D043C1" w:rsidP="00AA5E83">
      <w:pPr>
        <w:widowControl w:val="0"/>
        <w:jc w:val="right"/>
        <w:rPr>
          <w:rFonts w:ascii="GHEA Grapalat" w:hAnsi="GHEA Grapalat"/>
        </w:rPr>
      </w:pPr>
      <w:r w:rsidRPr="009044F1">
        <w:rPr>
          <w:rFonts w:ascii="GHEA Grapalat" w:hAnsi="GHEA Grapalat"/>
        </w:rPr>
        <w:t>М. П.</w:t>
      </w:r>
    </w:p>
    <w:p w:rsidR="00D043C1" w:rsidRDefault="00D043C1" w:rsidP="00AA5E83">
      <w:pPr>
        <w:rPr>
          <w:rFonts w:ascii="GHEA Grapalat" w:hAnsi="GHEA Grapalat"/>
        </w:rPr>
      </w:pPr>
      <w:r>
        <w:rPr>
          <w:rFonts w:ascii="GHEA Grapalat" w:hAnsi="GHEA Grapalat"/>
        </w:rPr>
        <w:br w:type="page"/>
      </w:r>
    </w:p>
    <w:p w:rsidR="00AB6E69" w:rsidRDefault="00AB6E69" w:rsidP="00AA5E83">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662CBE" w:rsidRPr="0079705B" w:rsidRDefault="00662CBE" w:rsidP="00662CBE">
      <w:pPr>
        <w:pStyle w:val="31"/>
        <w:widowControl w:val="0"/>
        <w:spacing w:after="160" w:line="240" w:lineRule="auto"/>
        <w:jc w:val="right"/>
        <w:rPr>
          <w:rFonts w:ascii="GHEA Grapalat" w:hAnsi="GHEA Grapalat" w:cs="Arial"/>
          <w:b/>
          <w:sz w:val="24"/>
          <w:szCs w:val="24"/>
          <w:lang w:val="hy-AM"/>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sidRPr="00D94EF0">
        <w:rPr>
          <w:rFonts w:ascii="GHEA Grapalat" w:hAnsi="GHEA Grapalat"/>
          <w:sz w:val="24"/>
          <w:szCs w:val="24"/>
          <w:lang w:val="en-US"/>
        </w:rPr>
        <w:t>SH</w:t>
      </w:r>
      <w:r w:rsidR="00E806FF">
        <w:rPr>
          <w:rFonts w:ascii="GHEA Grapalat" w:hAnsi="GHEA Grapalat"/>
          <w:sz w:val="24"/>
          <w:szCs w:val="24"/>
        </w:rPr>
        <w:t>В</w:t>
      </w:r>
      <w:r w:rsidR="00D94EF0" w:rsidRPr="00D94EF0">
        <w:rPr>
          <w:rFonts w:ascii="GHEA Grapalat" w:hAnsi="GHEA Grapalat"/>
          <w:sz w:val="24"/>
          <w:szCs w:val="24"/>
        </w:rPr>
        <w:t>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A1F87">
        <w:rPr>
          <w:rFonts w:ascii="GHEA Grapalat" w:hAnsi="GHEA Grapalat"/>
          <w:sz w:val="24"/>
          <w:szCs w:val="24"/>
          <w:lang w:val="hy-AM"/>
        </w:rPr>
        <w:t>6</w:t>
      </w:r>
      <w:r w:rsidR="00D94EF0" w:rsidRPr="00D94EF0">
        <w:rPr>
          <w:rFonts w:ascii="GHEA Grapalat" w:hAnsi="GHEA Grapalat"/>
          <w:sz w:val="24"/>
          <w:szCs w:val="24"/>
        </w:rPr>
        <w:t>/</w:t>
      </w:r>
      <w:r w:rsidR="0079705B">
        <w:rPr>
          <w:rFonts w:ascii="GHEA Grapalat" w:hAnsi="GHEA Grapalat"/>
          <w:sz w:val="24"/>
          <w:szCs w:val="24"/>
          <w:lang w:val="hy-AM"/>
        </w:rPr>
        <w:t>2</w:t>
      </w:r>
    </w:p>
    <w:p w:rsidR="00F016A2" w:rsidRDefault="00F016A2" w:rsidP="00AA5E83">
      <w:pPr>
        <w:rPr>
          <w:rFonts w:ascii="GHEA Grapalat" w:hAnsi="GHEA Grapalat"/>
          <w:b/>
        </w:rPr>
      </w:pPr>
    </w:p>
    <w:p w:rsidR="00F016A2" w:rsidRDefault="00F016A2" w:rsidP="00AA5E83">
      <w:pPr>
        <w:ind w:left="360" w:hanging="360"/>
        <w:jc w:val="center"/>
        <w:rPr>
          <w:rFonts w:ascii="GHEA Grapalat" w:hAnsi="GHEA Grapalat"/>
          <w:b/>
        </w:rPr>
      </w:pPr>
      <w:r>
        <w:rPr>
          <w:rFonts w:ascii="GHEA Grapalat" w:hAnsi="GHEA Grapalat"/>
          <w:b/>
        </w:rPr>
        <w:t>ФОРМА</w:t>
      </w:r>
    </w:p>
    <w:p w:rsidR="00F016A2" w:rsidRPr="00C76978" w:rsidRDefault="00F016A2" w:rsidP="00AA5E8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AA5E83">
      <w:pPr>
        <w:ind w:left="360" w:hanging="360"/>
        <w:jc w:val="center"/>
        <w:rPr>
          <w:rFonts w:ascii="GHEA Grapalat" w:eastAsia="GHEA Grapalat" w:hAnsi="GHEA Grapalat" w:cs="GHEA Grapalat"/>
          <w:b/>
        </w:rPr>
      </w:pP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rPr>
          <w:rFonts w:ascii="GHEA Grapalat" w:eastAsia="GHEA Grapalat" w:hAnsi="GHEA Grapalat" w:cs="GHEA Grapalat"/>
        </w:rPr>
      </w:pPr>
    </w:p>
    <w:p w:rsidR="00F016A2" w:rsidRPr="00FD1EE4" w:rsidRDefault="00F016A2" w:rsidP="00AA5E83">
      <w:pPr>
        <w:rPr>
          <w:rFonts w:ascii="GHEA Grapalat" w:eastAsia="GHEA Grapalat" w:hAnsi="GHEA Grapalat" w:cs="GHEA Grapalat"/>
        </w:rPr>
      </w:pPr>
      <w:r w:rsidRPr="00FD1EE4">
        <w:rPr>
          <w:rFonts w:ascii="GHEA Grapalat" w:hAnsi="GHEA Grapalat"/>
        </w:rPr>
        <w:br w:type="page"/>
      </w:r>
    </w:p>
    <w:p w:rsidR="00F016A2" w:rsidRPr="009A52BE" w:rsidRDefault="00F016A2" w:rsidP="00AA5E83">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574FF7"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rsidR="00F016A2" w:rsidRPr="00CB7DFD"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rPr>
          <w:rFonts w:ascii="GHEA Grapalat" w:eastAsia="GHEA Grapalat" w:hAnsi="GHEA Grapalat" w:cs="GHEA Grapalat"/>
          <w:b/>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8C665F"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107B3" w:rsidP="00AA5E83">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D107B3" w:rsidP="00AA5E83">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D107B3" w:rsidP="00AA5E83">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D107B3" w:rsidP="00AA5E83">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107B3" w:rsidP="00AA5E83">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D107B3" w:rsidP="00AA5E83">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D107B3" w:rsidP="00AA5E83">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D107B3" w:rsidP="00AA5E83">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D107B3" w:rsidP="00AA5E8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D107B3" w:rsidP="00AA5E83">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D107B3" w:rsidP="00AA5E83">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bl>
    <w:p w:rsidR="00F016A2" w:rsidRDefault="00F016A2" w:rsidP="00AA5E83">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AA5E83">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AA5E83">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AA5E83">
            <w:pPr>
              <w:rPr>
                <w:rFonts w:ascii="GHEA Grapalat" w:eastAsia="GHEA Grapalat" w:hAnsi="GHEA Grapalat" w:cs="GHEA Grapalat"/>
                <w:b/>
                <w:color w:val="000000"/>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b/>
          <w:color w:val="000000"/>
        </w:rPr>
      </w:pPr>
    </w:p>
    <w:p w:rsidR="00F016A2" w:rsidRDefault="00F016A2" w:rsidP="00AA5E83">
      <w:pPr>
        <w:rPr>
          <w:rFonts w:ascii="GHEA Grapalat" w:hAnsi="GHEA Grapalat"/>
          <w:b/>
        </w:rPr>
      </w:pPr>
    </w:p>
    <w:p w:rsidR="00F016A2" w:rsidRDefault="00F016A2" w:rsidP="00AA5E83">
      <w:pPr>
        <w:rPr>
          <w:ins w:id="5" w:author="Inesa Kocharyan" w:date="2021-09-01T11:45:00Z"/>
          <w:rFonts w:ascii="GHEA Grapalat" w:hAnsi="GHEA Grapalat"/>
          <w:b/>
        </w:rPr>
      </w:pPr>
    </w:p>
    <w:p w:rsidR="00F016A2" w:rsidRDefault="00F016A2" w:rsidP="00AA5E83">
      <w:pPr>
        <w:rPr>
          <w:rFonts w:ascii="GHEA Grapalat" w:hAnsi="GHEA Grapalat"/>
          <w:b/>
        </w:rPr>
      </w:pPr>
      <w:r>
        <w:rPr>
          <w:rFonts w:ascii="GHEA Grapalat" w:hAnsi="GHEA Grapalat"/>
          <w:b/>
        </w:rPr>
        <w:br w:type="page"/>
      </w:r>
    </w:p>
    <w:p w:rsidR="00F016A2" w:rsidRPr="000306ED" w:rsidRDefault="00F016A2" w:rsidP="00AA5E83">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AA5E83">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AA5E83">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AA5E83">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AA5E83">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w:t>
      </w:r>
      <w:r w:rsidRPr="000306ED">
        <w:rPr>
          <w:rFonts w:ascii="GHEA Grapalat" w:hAnsi="GHEA Grapalat"/>
        </w:rPr>
        <w:lastRenderedPageBreak/>
        <w:t xml:space="preserve">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AA5E83">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AA5E83">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w:t>
      </w:r>
      <w:r w:rsidRPr="000306ED">
        <w:rPr>
          <w:rFonts w:ascii="GHEA Grapalat" w:hAnsi="GHEA Grapalat"/>
        </w:rPr>
        <w:lastRenderedPageBreak/>
        <w:t xml:space="preserve">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AA5E83">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AA5E83">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AA5E83">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AA5E83">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w:t>
      </w:r>
      <w:r w:rsidRPr="000306ED">
        <w:rPr>
          <w:rFonts w:ascii="GHEA Grapalat" w:hAnsi="GHEA Grapalat"/>
        </w:rPr>
        <w:lastRenderedPageBreak/>
        <w:t>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AA5E83">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AA5E83">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AA5E83">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AA5E83">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AA5E83">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AA5E83">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AA5E83">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662CBE" w:rsidRPr="00CF01E3" w:rsidRDefault="00662CBE" w:rsidP="00662CBE">
      <w:pPr>
        <w:pStyle w:val="31"/>
        <w:widowControl w:val="0"/>
        <w:spacing w:after="160" w:line="240" w:lineRule="auto"/>
        <w:jc w:val="right"/>
        <w:rPr>
          <w:rFonts w:ascii="GHEA Grapalat" w:hAnsi="GHEA Grapalat" w:cs="Arial"/>
          <w:b/>
          <w:sz w:val="24"/>
          <w:szCs w:val="24"/>
          <w:lang w:val="hy-AM"/>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sidRPr="00D94EF0">
        <w:rPr>
          <w:rFonts w:ascii="GHEA Grapalat" w:hAnsi="GHEA Grapalat"/>
          <w:sz w:val="24"/>
          <w:szCs w:val="24"/>
          <w:lang w:val="en-US"/>
        </w:rPr>
        <w:t>SH</w:t>
      </w:r>
      <w:r w:rsidR="00E806FF">
        <w:rPr>
          <w:rFonts w:ascii="GHEA Grapalat" w:hAnsi="GHEA Grapalat"/>
          <w:sz w:val="24"/>
          <w:szCs w:val="24"/>
        </w:rPr>
        <w:t>В</w:t>
      </w:r>
      <w:r w:rsidR="00D94EF0" w:rsidRPr="00D94EF0">
        <w:rPr>
          <w:rFonts w:ascii="GHEA Grapalat" w:hAnsi="GHEA Grapalat"/>
          <w:sz w:val="24"/>
          <w:szCs w:val="24"/>
        </w:rPr>
        <w:t>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705A8">
        <w:rPr>
          <w:rFonts w:ascii="GHEA Grapalat" w:hAnsi="GHEA Grapalat"/>
          <w:sz w:val="24"/>
          <w:szCs w:val="24"/>
          <w:lang w:val="hy-AM"/>
        </w:rPr>
        <w:t>6</w:t>
      </w:r>
      <w:r w:rsidR="00D94EF0" w:rsidRPr="00D94EF0">
        <w:rPr>
          <w:rFonts w:ascii="GHEA Grapalat" w:hAnsi="GHEA Grapalat"/>
          <w:sz w:val="24"/>
          <w:szCs w:val="24"/>
        </w:rPr>
        <w:t>/</w:t>
      </w:r>
      <w:r w:rsidR="00CF01E3">
        <w:rPr>
          <w:rFonts w:ascii="GHEA Grapalat" w:hAnsi="GHEA Grapalat"/>
          <w:sz w:val="24"/>
          <w:szCs w:val="24"/>
          <w:lang w:val="hy-AM"/>
        </w:rPr>
        <w:t>2</w:t>
      </w:r>
    </w:p>
    <w:p w:rsidR="00B2572B" w:rsidRPr="009044F1" w:rsidRDefault="00B2572B" w:rsidP="00AA5E83">
      <w:pPr>
        <w:widowControl w:val="0"/>
        <w:ind w:firstLine="567"/>
        <w:jc w:val="center"/>
        <w:rPr>
          <w:rFonts w:ascii="GHEA Grapalat" w:hAnsi="GHEA Grapalat"/>
        </w:rPr>
      </w:pPr>
    </w:p>
    <w:p w:rsidR="00B2572B" w:rsidRPr="009044F1" w:rsidRDefault="00B2572B" w:rsidP="00AA5E8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AA5E83">
      <w:pPr>
        <w:widowControl w:val="0"/>
        <w:ind w:firstLine="567"/>
        <w:jc w:val="center"/>
        <w:rPr>
          <w:rFonts w:ascii="GHEA Grapalat" w:hAnsi="GHEA Grapalat"/>
        </w:rPr>
      </w:pPr>
    </w:p>
    <w:p w:rsidR="005744FC" w:rsidRPr="000F6C24" w:rsidRDefault="00B2572B" w:rsidP="00AA5E8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662CBE" w:rsidRPr="00935D45">
        <w:rPr>
          <w:rFonts w:ascii="GHEA Grapalat" w:hAnsi="GHEA Grapalat"/>
          <w:spacing w:val="-6"/>
        </w:rPr>
        <w:t xml:space="preserve">запрос </w:t>
      </w:r>
      <w:proofErr w:type="spellStart"/>
      <w:r w:rsidR="00662CBE" w:rsidRPr="00935D45">
        <w:rPr>
          <w:rFonts w:ascii="GHEA Grapalat" w:hAnsi="GHEA Grapalat"/>
          <w:spacing w:val="-6"/>
        </w:rPr>
        <w:t>катировок</w:t>
      </w:r>
      <w:proofErr w:type="spellEnd"/>
      <w:r w:rsidR="00662CBE" w:rsidRPr="005744FC">
        <w:rPr>
          <w:rFonts w:ascii="GHEA Grapalat" w:hAnsi="GHEA Grapalat"/>
          <w:spacing w:val="-6"/>
        </w:rPr>
        <w:t xml:space="preserve"> под кодом </w:t>
      </w:r>
      <w:r w:rsidR="00D94EF0" w:rsidRPr="00D94EF0">
        <w:rPr>
          <w:rFonts w:ascii="GHEA Grapalat" w:hAnsi="GHEA Grapalat"/>
          <w:lang w:val="en-US"/>
        </w:rPr>
        <w:t>SH</w:t>
      </w:r>
      <w:r w:rsidR="00E806FF">
        <w:rPr>
          <w:rFonts w:ascii="GHEA Grapalat" w:hAnsi="GHEA Grapalat"/>
        </w:rPr>
        <w:t>В</w:t>
      </w:r>
      <w:r w:rsidR="00D94EF0" w:rsidRPr="00D94EF0">
        <w:rPr>
          <w:rFonts w:ascii="GHEA Grapalat" w:hAnsi="GHEA Grapalat"/>
        </w:rPr>
        <w:t>М-</w:t>
      </w:r>
      <w:r w:rsidR="00D94EF0" w:rsidRPr="00D94EF0">
        <w:rPr>
          <w:rFonts w:ascii="GHEA Grapalat" w:hAnsi="GHEA Grapalat"/>
          <w:lang w:val="en-US"/>
        </w:rPr>
        <w:t>GH</w:t>
      </w:r>
      <w:r w:rsidR="00D94EF0" w:rsidRPr="00D94EF0">
        <w:rPr>
          <w:rFonts w:ascii="GHEA Grapalat" w:hAnsi="GHEA Grapalat"/>
        </w:rPr>
        <w:t>APDzB-202</w:t>
      </w:r>
      <w:r w:rsidR="000705A8">
        <w:rPr>
          <w:rFonts w:ascii="GHEA Grapalat" w:hAnsi="GHEA Grapalat"/>
          <w:lang w:val="hy-AM"/>
        </w:rPr>
        <w:t>6</w:t>
      </w:r>
      <w:r w:rsidR="00D94EF0" w:rsidRPr="00D94EF0">
        <w:rPr>
          <w:rFonts w:ascii="GHEA Grapalat" w:hAnsi="GHEA Grapalat"/>
        </w:rPr>
        <w:t>/</w:t>
      </w:r>
      <w:r w:rsidR="00CF01E3">
        <w:rPr>
          <w:rFonts w:ascii="GHEA Grapalat" w:hAnsi="GHEA Grapalat"/>
          <w:lang w:val="hy-AM"/>
        </w:rPr>
        <w:t>2</w:t>
      </w:r>
      <w:r w:rsidRPr="005744FC">
        <w:rPr>
          <w:rFonts w:ascii="GHEA Grapalat" w:hAnsi="GHEA Grapalat"/>
          <w:spacing w:val="-6"/>
        </w:rPr>
        <w:t>,</w:t>
      </w:r>
      <w:r w:rsidRPr="009044F1">
        <w:rPr>
          <w:rFonts w:ascii="GHEA Grapalat" w:hAnsi="GHEA Grapalat"/>
        </w:rPr>
        <w:t xml:space="preserve"> </w:t>
      </w:r>
    </w:p>
    <w:p w:rsidR="005646FC" w:rsidRPr="008842CE" w:rsidRDefault="005744FC" w:rsidP="00AA5E8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AA5E8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AA5E8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AA5E83">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AA5E83">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AA5E83">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AA5E83">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AA5E8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AA5E83">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r>
    </w:tbl>
    <w:p w:rsidR="00374F4A" w:rsidRPr="00DD2B43" w:rsidRDefault="00374F4A"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AA5E83">
      <w:pPr>
        <w:widowControl w:val="0"/>
        <w:jc w:val="both"/>
        <w:rPr>
          <w:rFonts w:ascii="GHEA Grapalat" w:hAnsi="GHEA Grapalat"/>
          <w:lang w:val="es-ES"/>
        </w:rPr>
      </w:pPr>
    </w:p>
    <w:p w:rsidR="00B2572B" w:rsidRPr="000F6C24" w:rsidRDefault="00B2572B" w:rsidP="00AA5E83">
      <w:pPr>
        <w:widowControl w:val="0"/>
        <w:jc w:val="right"/>
        <w:rPr>
          <w:rFonts w:ascii="GHEA Grapalat" w:hAnsi="GHEA Grapalat"/>
        </w:rPr>
      </w:pPr>
      <w:r w:rsidRPr="009044F1">
        <w:rPr>
          <w:rFonts w:ascii="GHEA Grapalat" w:hAnsi="GHEA Grapalat"/>
        </w:rPr>
        <w:t>М. П.</w:t>
      </w:r>
    </w:p>
    <w:p w:rsidR="00B217BB" w:rsidRDefault="00B217BB" w:rsidP="00AA5E83">
      <w:pPr>
        <w:rPr>
          <w:rFonts w:ascii="GHEA Grapalat" w:hAnsi="GHEA Grapalat"/>
          <w:b/>
        </w:rPr>
      </w:pPr>
      <w:r>
        <w:rPr>
          <w:rFonts w:ascii="GHEA Grapalat" w:hAnsi="GHEA Grapalat"/>
          <w:b/>
        </w:rPr>
        <w:br w:type="page"/>
      </w:r>
    </w:p>
    <w:p w:rsidR="003D2FE2" w:rsidRPr="00DE2AE3" w:rsidRDefault="003D2FE2" w:rsidP="00AA5E83">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62CBE" w:rsidRPr="00CF01E3" w:rsidRDefault="00662CBE" w:rsidP="00662CBE">
      <w:pPr>
        <w:pStyle w:val="31"/>
        <w:widowControl w:val="0"/>
        <w:spacing w:after="160" w:line="240" w:lineRule="auto"/>
        <w:jc w:val="right"/>
        <w:rPr>
          <w:rFonts w:ascii="GHEA Grapalat" w:hAnsi="GHEA Grapalat" w:cs="Arial"/>
          <w:i/>
          <w:sz w:val="24"/>
          <w:szCs w:val="24"/>
          <w:lang w:val="hy-AM"/>
        </w:rPr>
      </w:pPr>
      <w:r w:rsidRPr="00B138F3">
        <w:rPr>
          <w:rFonts w:ascii="GHEA Grapalat" w:hAnsi="GHEA Grapalat"/>
          <w:i/>
          <w:sz w:val="22"/>
          <w:szCs w:val="22"/>
        </w:rPr>
        <w:t xml:space="preserve">к Приглашению на </w:t>
      </w:r>
      <w:r w:rsidRPr="00935D45">
        <w:rPr>
          <w:rFonts w:ascii="GHEA Grapalat" w:hAnsi="GHEA Grapalat"/>
          <w:i/>
          <w:sz w:val="22"/>
          <w:szCs w:val="22"/>
        </w:rPr>
        <w:t xml:space="preserve">запрос </w:t>
      </w:r>
      <w:proofErr w:type="spellStart"/>
      <w:r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Pr="00BD2726">
        <w:rPr>
          <w:rFonts w:ascii="GHEA Grapalat" w:hAnsi="GHEA Grapalat"/>
          <w:i/>
          <w:sz w:val="24"/>
          <w:szCs w:val="24"/>
        </w:rPr>
        <w:t xml:space="preserve">под кодом </w:t>
      </w:r>
      <w:r w:rsidR="00D94EF0" w:rsidRPr="00D94EF0">
        <w:rPr>
          <w:rFonts w:ascii="GHEA Grapalat" w:hAnsi="GHEA Grapalat"/>
          <w:sz w:val="24"/>
          <w:szCs w:val="24"/>
          <w:lang w:val="en-US"/>
        </w:rPr>
        <w:t>SH</w:t>
      </w:r>
      <w:r w:rsidR="00E806FF">
        <w:rPr>
          <w:rFonts w:ascii="GHEA Grapalat" w:hAnsi="GHEA Grapalat"/>
          <w:sz w:val="24"/>
          <w:szCs w:val="24"/>
        </w:rPr>
        <w:t>В</w:t>
      </w:r>
      <w:r w:rsidR="00D94EF0" w:rsidRPr="00D94EF0">
        <w:rPr>
          <w:rFonts w:ascii="GHEA Grapalat" w:hAnsi="GHEA Grapalat"/>
          <w:sz w:val="24"/>
          <w:szCs w:val="24"/>
        </w:rPr>
        <w:t>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705A8">
        <w:rPr>
          <w:rFonts w:ascii="GHEA Grapalat" w:hAnsi="GHEA Grapalat"/>
          <w:sz w:val="24"/>
          <w:szCs w:val="24"/>
          <w:lang w:val="hy-AM"/>
        </w:rPr>
        <w:t>6</w:t>
      </w:r>
      <w:r w:rsidR="00D94EF0" w:rsidRPr="00D94EF0">
        <w:rPr>
          <w:rFonts w:ascii="GHEA Grapalat" w:hAnsi="GHEA Grapalat"/>
          <w:sz w:val="24"/>
          <w:szCs w:val="24"/>
        </w:rPr>
        <w:t>/</w:t>
      </w:r>
      <w:r w:rsidR="00CF01E3">
        <w:rPr>
          <w:rFonts w:ascii="GHEA Grapalat" w:hAnsi="GHEA Grapalat"/>
          <w:sz w:val="24"/>
          <w:szCs w:val="24"/>
          <w:lang w:val="hy-AM"/>
        </w:rPr>
        <w:t>2</w:t>
      </w:r>
    </w:p>
    <w:p w:rsidR="003D2FE2" w:rsidRPr="00B138F3" w:rsidRDefault="003D2FE2" w:rsidP="00AA5E83">
      <w:pPr>
        <w:widowControl w:val="0"/>
        <w:jc w:val="center"/>
        <w:rPr>
          <w:rFonts w:ascii="GHEA Grapalat" w:hAnsi="GHEA Grapalat"/>
          <w:b/>
          <w:sz w:val="22"/>
          <w:szCs w:val="22"/>
        </w:rPr>
      </w:pP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AA5E8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AA5E8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AA5E83">
      <w:pPr>
        <w:widowControl w:val="0"/>
        <w:rPr>
          <w:rFonts w:ascii="GHEA Grapalat" w:hAnsi="GHEA Grapalat" w:cs="GHEA Grapalat"/>
          <w:b/>
          <w:sz w:val="22"/>
          <w:szCs w:val="22"/>
        </w:rPr>
      </w:pPr>
    </w:p>
    <w:p w:rsidR="003D2FE2" w:rsidRPr="00B138F3" w:rsidRDefault="003D2FE2" w:rsidP="00AA5E8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AA5E8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AA5E8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AA5E8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AA5E83">
      <w:pPr>
        <w:widowControl w:val="0"/>
        <w:ind w:firstLine="709"/>
        <w:jc w:val="both"/>
        <w:rPr>
          <w:rFonts w:ascii="GHEA Grapalat" w:hAnsi="GHEA Grapalat" w:cs="GHEA Grapalat"/>
          <w:sz w:val="22"/>
          <w:szCs w:val="22"/>
        </w:rPr>
      </w:pP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62CBE" w:rsidRPr="0086124E"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Pr="0017266C">
        <w:rPr>
          <w:rFonts w:ascii="GHEA Grapalat" w:hAnsi="GHEA Grapalat" w:cs="Sylfaen"/>
        </w:rPr>
        <w:t>«</w:t>
      </w:r>
      <w:r w:rsidRPr="0017266C">
        <w:rPr>
          <w:rFonts w:ascii="GHEA Grapalat" w:hAnsi="GHEA Grapalat"/>
          <w:lang w:val="af-ZA"/>
        </w:rPr>
        <w:t xml:space="preserve">Детский сад </w:t>
      </w:r>
      <w:r w:rsidR="00E806FF">
        <w:rPr>
          <w:rFonts w:ascii="GHEA Grapalat" w:hAnsi="GHEA Grapalat"/>
        </w:rPr>
        <w:t>1</w:t>
      </w:r>
      <w:r w:rsidRPr="0017266C">
        <w:rPr>
          <w:rFonts w:ascii="GHEA Grapalat" w:hAnsi="GHEA Grapalat"/>
          <w:lang w:val="af-ZA"/>
        </w:rPr>
        <w:t xml:space="preserve"> «</w:t>
      </w:r>
      <w:proofErr w:type="spellStart"/>
      <w:r w:rsidR="00E806FF">
        <w:rPr>
          <w:rFonts w:ascii="GHEA Grapalat" w:hAnsi="GHEA Grapalat"/>
        </w:rPr>
        <w:t>Бохбодж</w:t>
      </w:r>
      <w:proofErr w:type="spellEnd"/>
      <w:r w:rsidRPr="0017266C">
        <w:rPr>
          <w:rFonts w:ascii="GHEA Grapalat" w:hAnsi="GHEA Grapalat"/>
          <w:lang w:val="af-ZA"/>
        </w:rPr>
        <w:t>» г. Севана»</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D94EF0" w:rsidRPr="00D94EF0">
        <w:rPr>
          <w:rFonts w:ascii="GHEA Grapalat" w:hAnsi="GHEA Grapalat"/>
          <w:lang w:val="en-US"/>
        </w:rPr>
        <w:t>SH</w:t>
      </w:r>
      <w:r w:rsidR="00E806FF">
        <w:rPr>
          <w:rFonts w:ascii="GHEA Grapalat" w:hAnsi="GHEA Grapalat"/>
        </w:rPr>
        <w:t>В</w:t>
      </w:r>
      <w:r w:rsidR="00D94EF0" w:rsidRPr="00D94EF0">
        <w:rPr>
          <w:rFonts w:ascii="GHEA Grapalat" w:hAnsi="GHEA Grapalat"/>
        </w:rPr>
        <w:t>М-</w:t>
      </w:r>
      <w:r w:rsidR="00D94EF0" w:rsidRPr="00D94EF0">
        <w:rPr>
          <w:rFonts w:ascii="GHEA Grapalat" w:hAnsi="GHEA Grapalat"/>
          <w:lang w:val="en-US"/>
        </w:rPr>
        <w:t>GH</w:t>
      </w:r>
      <w:r w:rsidR="00D94EF0" w:rsidRPr="00D94EF0">
        <w:rPr>
          <w:rFonts w:ascii="GHEA Grapalat" w:hAnsi="GHEA Grapalat"/>
        </w:rPr>
        <w:t>APDzB-202</w:t>
      </w:r>
      <w:r w:rsidR="000705A8">
        <w:rPr>
          <w:rFonts w:ascii="GHEA Grapalat" w:hAnsi="GHEA Grapalat"/>
          <w:lang w:val="hy-AM"/>
        </w:rPr>
        <w:t>6</w:t>
      </w:r>
      <w:r w:rsidR="00D94EF0" w:rsidRPr="00D94EF0">
        <w:rPr>
          <w:rFonts w:ascii="GHEA Grapalat" w:hAnsi="GHEA Grapalat"/>
        </w:rPr>
        <w:t>/</w:t>
      </w:r>
      <w:r w:rsidR="00CF01E3">
        <w:rPr>
          <w:rFonts w:ascii="GHEA Grapalat" w:hAnsi="GHEA Grapalat"/>
          <w:lang w:val="hy-AM"/>
        </w:rPr>
        <w:t>2</w:t>
      </w:r>
      <w:r w:rsidRPr="00B138F3">
        <w:rPr>
          <w:rFonts w:ascii="GHEA Grapalat" w:hAnsi="GHEA Grapalat"/>
          <w:sz w:val="22"/>
          <w:szCs w:val="22"/>
        </w:rPr>
        <w:t>.</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AA5E8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AA5E83">
      <w:pPr>
        <w:widowControl w:val="0"/>
        <w:jc w:val="right"/>
        <w:rPr>
          <w:rFonts w:ascii="GHEA Grapalat" w:hAnsi="GHEA Grapalat"/>
          <w:sz w:val="22"/>
          <w:szCs w:val="22"/>
        </w:rPr>
      </w:pPr>
    </w:p>
    <w:p w:rsidR="003D2FE2" w:rsidRPr="00B138F3" w:rsidRDefault="003D2FE2" w:rsidP="00AA5E83">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rPr>
          <w:sz w:val="22"/>
          <w:szCs w:val="22"/>
        </w:rPr>
      </w:pPr>
    </w:p>
    <w:p w:rsidR="001005B0" w:rsidRPr="00B138F3" w:rsidRDefault="001005B0" w:rsidP="00AA5E83">
      <w:pPr>
        <w:widowControl w:val="0"/>
        <w:ind w:left="567" w:right="565"/>
        <w:jc w:val="both"/>
        <w:rPr>
          <w:rFonts w:ascii="GHEA Grapalat" w:hAnsi="GHEA Grapalat"/>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806F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9D3947" w:rsidRDefault="00E806FF" w:rsidP="00E806FF">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r w:rsidRPr="00696DB8">
              <w:rPr>
                <w:rFonts w:ascii="GHEA Grapalat" w:hAnsi="GHEA Grapalat"/>
                <w:b/>
                <w:lang w:val="af-ZA"/>
              </w:rPr>
              <w:t>Детский сад 1 «Богбодж» г. Севана»</w:t>
            </w:r>
          </w:p>
        </w:tc>
      </w:tr>
      <w:tr w:rsidR="00E806F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B138F3" w:rsidRDefault="00E806FF" w:rsidP="00E806FF">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806FF"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696DB8" w:rsidRDefault="00E806FF" w:rsidP="00E806FF">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Pr>
                <w:rFonts w:ascii="GHEA Grapalat" w:hAnsi="GHEA Grapalat" w:cs="Arial"/>
                <w:b/>
                <w:lang w:val="en-US"/>
              </w:rPr>
              <w:t>07018</w:t>
            </w:r>
          </w:p>
        </w:tc>
      </w:tr>
      <w:tr w:rsidR="00E806FF"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86124E" w:rsidRDefault="00E806FF" w:rsidP="00E806FF">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E806FF"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86124E" w:rsidRDefault="00E806FF" w:rsidP="00E806FF">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w:t>
            </w:r>
            <w:r>
              <w:rPr>
                <w:rFonts w:ascii="GHEA Grapalat" w:hAnsi="GHEA Grapalat"/>
                <w:b/>
                <w:lang w:val="nb-NO"/>
              </w:rPr>
              <w:t>31952870100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jc w:val="right"/>
              <w:rPr>
                <w:rFonts w:ascii="GHEA Grapalat" w:hAnsi="GHEA Grapalat" w:cs="Tahoma"/>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AA5E83">
      <w:pPr>
        <w:widowControl w:val="0"/>
        <w:jc w:val="center"/>
        <w:rPr>
          <w:rFonts w:ascii="GHEA Grapalat" w:hAnsi="GHEA Grapalat" w:cs="Sylfaen"/>
        </w:rPr>
      </w:pPr>
    </w:p>
    <w:p w:rsidR="00C3421C" w:rsidRPr="00B138F3" w:rsidRDefault="00C3421C"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AA5E83">
      <w:pPr>
        <w:rPr>
          <w:rFonts w:ascii="GHEA Grapalat" w:hAnsi="GHEA Grapalat" w:cs="Sylfaen"/>
        </w:rPr>
      </w:pPr>
      <w:r w:rsidRPr="00B138F3">
        <w:rPr>
          <w:rFonts w:ascii="GHEA Grapalat" w:hAnsi="GHEA Grapalat" w:cs="Sylfaen"/>
        </w:rPr>
        <w:br w:type="page"/>
      </w:r>
    </w:p>
    <w:p w:rsidR="00C3421C" w:rsidRPr="00B138F3" w:rsidRDefault="00C3421C"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AA5E83">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bl>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0A214C" w:rsidRPr="00B138F3" w:rsidRDefault="000A214C" w:rsidP="00AA5E83">
      <w:pPr>
        <w:widowControl w:val="0"/>
        <w:jc w:val="right"/>
        <w:rPr>
          <w:rFonts w:ascii="GHEA Grapalat" w:hAnsi="GHEA Grapalat" w:cs="GHEA Grapalat"/>
          <w:i/>
        </w:rPr>
      </w:pPr>
      <w:r w:rsidRPr="00B138F3">
        <w:rPr>
          <w:rFonts w:ascii="GHEA Grapalat" w:hAnsi="GHEA Grapalat"/>
          <w:i/>
        </w:rPr>
        <w:lastRenderedPageBreak/>
        <w:t>Приложение № 5.1</w:t>
      </w:r>
    </w:p>
    <w:p w:rsidR="00662CBE" w:rsidRPr="006648BF" w:rsidRDefault="00662CBE" w:rsidP="00662CBE">
      <w:pPr>
        <w:pStyle w:val="31"/>
        <w:widowControl w:val="0"/>
        <w:spacing w:after="160" w:line="240" w:lineRule="auto"/>
        <w:jc w:val="right"/>
        <w:rPr>
          <w:rFonts w:ascii="GHEA Grapalat" w:hAnsi="GHEA Grapalat" w:cs="Arial"/>
          <w:i/>
          <w:sz w:val="24"/>
          <w:szCs w:val="24"/>
          <w:lang w:val="hy-AM"/>
        </w:rPr>
      </w:pPr>
      <w:r w:rsidRPr="00B138F3">
        <w:rPr>
          <w:rFonts w:ascii="GHEA Grapalat" w:hAnsi="GHEA Grapalat"/>
          <w:i/>
        </w:rPr>
        <w:t xml:space="preserve">к Приглашению на </w:t>
      </w:r>
      <w:r w:rsidRPr="00E92091">
        <w:rPr>
          <w:rFonts w:ascii="GHEA Grapalat" w:hAnsi="GHEA Grapalat"/>
          <w:i/>
        </w:rPr>
        <w:t xml:space="preserve">запрос </w:t>
      </w:r>
      <w:proofErr w:type="spellStart"/>
      <w:r w:rsidRPr="00E92091">
        <w:rPr>
          <w:rFonts w:ascii="GHEA Grapalat" w:hAnsi="GHEA Grapalat"/>
          <w:i/>
        </w:rPr>
        <w:t>катировок</w:t>
      </w:r>
      <w:proofErr w:type="spellEnd"/>
      <w:r w:rsidRPr="00B138F3">
        <w:rPr>
          <w:rFonts w:ascii="GHEA Grapalat" w:hAnsi="GHEA Grapalat"/>
          <w:i/>
        </w:rPr>
        <w:br/>
      </w:r>
      <w:r w:rsidRPr="00BD2726">
        <w:rPr>
          <w:rFonts w:ascii="GHEA Grapalat" w:hAnsi="GHEA Grapalat"/>
          <w:i/>
          <w:sz w:val="24"/>
          <w:szCs w:val="24"/>
        </w:rPr>
        <w:t xml:space="preserve">под кодом </w:t>
      </w:r>
      <w:r w:rsidR="00E806FF">
        <w:rPr>
          <w:rFonts w:ascii="GHEA Grapalat" w:hAnsi="GHEA Grapalat"/>
          <w:sz w:val="24"/>
          <w:szCs w:val="24"/>
          <w:lang w:val="en-US"/>
        </w:rPr>
        <w:t>SH</w:t>
      </w:r>
      <w:r w:rsidR="00E806FF">
        <w:rPr>
          <w:rFonts w:ascii="GHEA Grapalat" w:hAnsi="GHEA Grapalat"/>
          <w:sz w:val="24"/>
          <w:szCs w:val="24"/>
        </w:rPr>
        <w:t>В</w:t>
      </w:r>
      <w:r w:rsidR="00C649C1" w:rsidRPr="00D94EF0">
        <w:rPr>
          <w:rFonts w:ascii="GHEA Grapalat" w:hAnsi="GHEA Grapalat"/>
          <w:sz w:val="24"/>
          <w:szCs w:val="24"/>
        </w:rPr>
        <w:t>М-</w:t>
      </w:r>
      <w:r w:rsidR="00C649C1" w:rsidRPr="00D94EF0">
        <w:rPr>
          <w:rFonts w:ascii="GHEA Grapalat" w:hAnsi="GHEA Grapalat"/>
          <w:sz w:val="24"/>
          <w:szCs w:val="24"/>
          <w:lang w:val="en-US"/>
        </w:rPr>
        <w:t>GH</w:t>
      </w:r>
      <w:r w:rsidR="00C649C1" w:rsidRPr="00D94EF0">
        <w:rPr>
          <w:rFonts w:ascii="GHEA Grapalat" w:hAnsi="GHEA Grapalat"/>
          <w:sz w:val="24"/>
          <w:szCs w:val="24"/>
        </w:rPr>
        <w:t>APDzB-202</w:t>
      </w:r>
      <w:r w:rsidR="000705A8">
        <w:rPr>
          <w:rFonts w:ascii="GHEA Grapalat" w:hAnsi="GHEA Grapalat"/>
          <w:sz w:val="24"/>
          <w:szCs w:val="24"/>
          <w:lang w:val="hy-AM"/>
        </w:rPr>
        <w:t>6</w:t>
      </w:r>
      <w:r w:rsidR="00C649C1" w:rsidRPr="00D94EF0">
        <w:rPr>
          <w:rFonts w:ascii="GHEA Grapalat" w:hAnsi="GHEA Grapalat"/>
          <w:sz w:val="24"/>
          <w:szCs w:val="24"/>
        </w:rPr>
        <w:t>/</w:t>
      </w:r>
      <w:r w:rsidR="006648BF">
        <w:rPr>
          <w:rFonts w:ascii="GHEA Grapalat" w:hAnsi="GHEA Grapalat"/>
          <w:sz w:val="24"/>
          <w:szCs w:val="24"/>
          <w:lang w:val="hy-AM"/>
        </w:rPr>
        <w:t>2</w:t>
      </w:r>
    </w:p>
    <w:p w:rsidR="00AF4211" w:rsidRPr="00B138F3" w:rsidRDefault="00AF4211" w:rsidP="00AA5E83">
      <w:pPr>
        <w:widowControl w:val="0"/>
        <w:jc w:val="center"/>
        <w:rPr>
          <w:rFonts w:ascii="GHEA Grapalat" w:hAnsi="GHEA Grapalat"/>
          <w:b/>
        </w:rPr>
      </w:pP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AA5E83">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A5E83">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A5E83">
      <w:pPr>
        <w:widowControl w:val="0"/>
        <w:rPr>
          <w:rFonts w:ascii="GHEA Grapalat" w:hAnsi="GHEA Grapalat" w:cs="GHEA Grapalat"/>
          <w:b/>
        </w:rPr>
      </w:pPr>
    </w:p>
    <w:p w:rsidR="000A214C" w:rsidRPr="00B138F3" w:rsidRDefault="000A214C" w:rsidP="00AA5E8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A5E83">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A5E83">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A5E83">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1. Предмет соглашения</w:t>
      </w:r>
    </w:p>
    <w:p w:rsidR="00662CBE" w:rsidRPr="00482887"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Pr="0017266C">
        <w:rPr>
          <w:rFonts w:ascii="GHEA Grapalat" w:hAnsi="GHEA Grapalat" w:cs="Sylfaen"/>
        </w:rPr>
        <w:t>«</w:t>
      </w:r>
      <w:r w:rsidRPr="0017266C">
        <w:rPr>
          <w:rFonts w:ascii="GHEA Grapalat" w:hAnsi="GHEA Grapalat"/>
          <w:lang w:val="af-ZA"/>
        </w:rPr>
        <w:t xml:space="preserve">Детский сад </w:t>
      </w:r>
      <w:r w:rsidR="00E806FF">
        <w:rPr>
          <w:rFonts w:ascii="GHEA Grapalat" w:hAnsi="GHEA Grapalat"/>
        </w:rPr>
        <w:t>1</w:t>
      </w:r>
      <w:r w:rsidRPr="0017266C">
        <w:rPr>
          <w:rFonts w:ascii="GHEA Grapalat" w:hAnsi="GHEA Grapalat"/>
          <w:lang w:val="af-ZA"/>
        </w:rPr>
        <w:t xml:space="preserve"> «</w:t>
      </w:r>
      <w:proofErr w:type="spellStart"/>
      <w:r w:rsidR="00E806FF">
        <w:rPr>
          <w:rFonts w:ascii="GHEA Grapalat" w:hAnsi="GHEA Grapalat"/>
        </w:rPr>
        <w:t>Богбодж</w:t>
      </w:r>
      <w:proofErr w:type="spellEnd"/>
      <w:r w:rsidRPr="0017266C">
        <w:rPr>
          <w:rFonts w:ascii="GHEA Grapalat" w:hAnsi="GHEA Grapalat"/>
          <w:lang w:val="af-ZA"/>
        </w:rPr>
        <w:t>» г. Севана»</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C649C1" w:rsidRPr="00D94EF0">
        <w:rPr>
          <w:rFonts w:ascii="GHEA Grapalat" w:hAnsi="GHEA Grapalat"/>
          <w:lang w:val="en-US"/>
        </w:rPr>
        <w:t>SH</w:t>
      </w:r>
      <w:r w:rsidR="00E806FF">
        <w:rPr>
          <w:rFonts w:ascii="GHEA Grapalat" w:hAnsi="GHEA Grapalat"/>
        </w:rPr>
        <w:t>В</w:t>
      </w:r>
      <w:r w:rsidR="00C649C1" w:rsidRPr="00D94EF0">
        <w:rPr>
          <w:rFonts w:ascii="GHEA Grapalat" w:hAnsi="GHEA Grapalat"/>
        </w:rPr>
        <w:t>М-</w:t>
      </w:r>
      <w:r w:rsidR="00C649C1" w:rsidRPr="00D94EF0">
        <w:rPr>
          <w:rFonts w:ascii="GHEA Grapalat" w:hAnsi="GHEA Grapalat"/>
          <w:lang w:val="en-US"/>
        </w:rPr>
        <w:t>GH</w:t>
      </w:r>
      <w:r w:rsidR="00C649C1" w:rsidRPr="00D94EF0">
        <w:rPr>
          <w:rFonts w:ascii="GHEA Grapalat" w:hAnsi="GHEA Grapalat"/>
        </w:rPr>
        <w:t>APDzB-202</w:t>
      </w:r>
      <w:r w:rsidR="000705A8">
        <w:rPr>
          <w:rFonts w:ascii="GHEA Grapalat" w:hAnsi="GHEA Grapalat"/>
          <w:lang w:val="hy-AM"/>
        </w:rPr>
        <w:t>6</w:t>
      </w:r>
      <w:r w:rsidR="00C649C1" w:rsidRPr="00D94EF0">
        <w:rPr>
          <w:rFonts w:ascii="GHEA Grapalat" w:hAnsi="GHEA Grapalat"/>
        </w:rPr>
        <w:t>/</w:t>
      </w:r>
      <w:r w:rsidR="006648BF">
        <w:rPr>
          <w:rFonts w:ascii="GHEA Grapalat" w:hAnsi="GHEA Grapalat"/>
          <w:lang w:val="hy-AM"/>
        </w:rPr>
        <w:t>2</w:t>
      </w:r>
      <w:r w:rsidRPr="00482887">
        <w:rPr>
          <w:rFonts w:ascii="GHEA Grapalat" w:hAnsi="GHEA Grapalat"/>
        </w:rPr>
        <w:t>.</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w:t>
      </w:r>
      <w:r w:rsidRPr="00B138F3">
        <w:rPr>
          <w:rFonts w:ascii="GHEA Grapalat" w:hAnsi="GHEA Grapalat"/>
        </w:rPr>
        <w:lastRenderedPageBreak/>
        <w:t>плательщик на электронных носителях, а также в распечатанных с них бумажных вариантах.</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AA5E83">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AA5E8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AA5E83">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AA5E8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806F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9D3947" w:rsidRDefault="00E806FF" w:rsidP="00E806FF">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r w:rsidRPr="00696DB8">
              <w:rPr>
                <w:rFonts w:ascii="GHEA Grapalat" w:hAnsi="GHEA Grapalat"/>
                <w:b/>
                <w:lang w:val="af-ZA"/>
              </w:rPr>
              <w:t>Детский сад 1 «Богбодж» г. Севана»</w:t>
            </w:r>
          </w:p>
        </w:tc>
      </w:tr>
      <w:tr w:rsidR="00E806F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B138F3" w:rsidRDefault="00E806FF" w:rsidP="00E806FF">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806FF"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696DB8" w:rsidRDefault="00E806FF" w:rsidP="00E806FF">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Pr>
                <w:rFonts w:ascii="GHEA Grapalat" w:hAnsi="GHEA Grapalat" w:cs="Arial"/>
                <w:b/>
                <w:lang w:val="en-US"/>
              </w:rPr>
              <w:t>07018</w:t>
            </w:r>
          </w:p>
        </w:tc>
      </w:tr>
      <w:tr w:rsidR="00E806FF"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86124E" w:rsidRDefault="00E806FF" w:rsidP="00E806FF">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E806FF"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86124E" w:rsidRDefault="00E806FF" w:rsidP="00E806FF">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w:t>
            </w:r>
            <w:r>
              <w:rPr>
                <w:rFonts w:ascii="GHEA Grapalat" w:hAnsi="GHEA Grapalat"/>
                <w:b/>
                <w:lang w:val="nb-NO"/>
              </w:rPr>
              <w:t>31952870100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CBE">
            <w:pPr>
              <w:widowControl w:val="0"/>
              <w:tabs>
                <w:tab w:val="left" w:pos="855"/>
              </w:tabs>
              <w:spacing w:before="100" w:beforeAutospacing="1" w:after="100" w:afterAutospacing="1"/>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jc w:val="right"/>
              <w:rPr>
                <w:rFonts w:ascii="GHEA Grapalat" w:hAnsi="GHEA Grapalat" w:cs="Tahoma"/>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AA5E83">
      <w:pPr>
        <w:widowControl w:val="0"/>
        <w:jc w:val="center"/>
        <w:rPr>
          <w:rFonts w:ascii="GHEA Grapalat" w:hAnsi="GHEA Grapalat" w:cs="Sylfaen"/>
        </w:rPr>
      </w:pPr>
    </w:p>
    <w:p w:rsidR="00BE2572" w:rsidRPr="00B138F3" w:rsidRDefault="00BE2572"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AA5E83">
      <w:pPr>
        <w:rPr>
          <w:rFonts w:ascii="GHEA Grapalat" w:hAnsi="GHEA Grapalat" w:cs="Sylfaen"/>
        </w:rPr>
      </w:pPr>
      <w:r w:rsidRPr="00B138F3">
        <w:rPr>
          <w:rFonts w:ascii="GHEA Grapalat" w:hAnsi="GHEA Grapalat" w:cs="Sylfaen"/>
        </w:rPr>
        <w:br w:type="page"/>
      </w:r>
    </w:p>
    <w:p w:rsidR="00BE2572" w:rsidRPr="00B138F3" w:rsidRDefault="00BE2572"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bl>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0A214C" w:rsidRPr="00B138F3" w:rsidRDefault="000A214C" w:rsidP="00AA5E83">
      <w:pPr>
        <w:widowControl w:val="0"/>
        <w:jc w:val="both"/>
        <w:rPr>
          <w:rFonts w:ascii="GHEA Grapalat" w:hAnsi="GHEA Grapalat"/>
        </w:rPr>
      </w:pPr>
      <w:r w:rsidRPr="00B138F3">
        <w:rPr>
          <w:rFonts w:ascii="GHEA Grapalat" w:hAnsi="GHEA Grapalat"/>
        </w:rPr>
        <w:br w:type="page"/>
      </w:r>
    </w:p>
    <w:p w:rsidR="00071D1C" w:rsidRPr="00B138F3" w:rsidRDefault="00B2572B" w:rsidP="00AA5E83">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62CBE" w:rsidRPr="006648BF" w:rsidRDefault="00662CBE" w:rsidP="00662CBE">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 xml:space="preserve">к Приглашению на </w:t>
      </w:r>
      <w:r w:rsidRPr="00E92091">
        <w:rPr>
          <w:rFonts w:ascii="GHEA Grapalat" w:hAnsi="GHEA Grapalat"/>
          <w:b/>
          <w:sz w:val="24"/>
          <w:szCs w:val="24"/>
        </w:rPr>
        <w:t xml:space="preserve">запрос </w:t>
      </w:r>
      <w:proofErr w:type="spellStart"/>
      <w:r w:rsidRPr="00E92091">
        <w:rPr>
          <w:rFonts w:ascii="GHEA Grapalat" w:hAnsi="GHEA Grapalat"/>
          <w:b/>
          <w:sz w:val="24"/>
          <w:szCs w:val="24"/>
        </w:rPr>
        <w:t>катировок</w:t>
      </w:r>
      <w:proofErr w:type="spellEnd"/>
      <w:r w:rsidRPr="00B138F3">
        <w:rPr>
          <w:rFonts w:ascii="GHEA Grapalat" w:hAnsi="GHEA Grapalat" w:cs="Sylfaen"/>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E806FF">
        <w:rPr>
          <w:rFonts w:ascii="GHEA Grapalat" w:hAnsi="GHEA Grapalat"/>
          <w:sz w:val="24"/>
          <w:szCs w:val="24"/>
          <w:lang w:val="en-US"/>
        </w:rPr>
        <w:t>SH</w:t>
      </w:r>
      <w:r w:rsidR="00E806FF">
        <w:rPr>
          <w:rFonts w:ascii="GHEA Grapalat" w:hAnsi="GHEA Grapalat"/>
          <w:sz w:val="24"/>
          <w:szCs w:val="24"/>
        </w:rPr>
        <w:t>В</w:t>
      </w:r>
      <w:r w:rsidR="00C649C1" w:rsidRPr="00D94EF0">
        <w:rPr>
          <w:rFonts w:ascii="GHEA Grapalat" w:hAnsi="GHEA Grapalat"/>
          <w:sz w:val="24"/>
          <w:szCs w:val="24"/>
        </w:rPr>
        <w:t>М-</w:t>
      </w:r>
      <w:r w:rsidR="00C649C1" w:rsidRPr="00D94EF0">
        <w:rPr>
          <w:rFonts w:ascii="GHEA Grapalat" w:hAnsi="GHEA Grapalat"/>
          <w:sz w:val="24"/>
          <w:szCs w:val="24"/>
          <w:lang w:val="en-US"/>
        </w:rPr>
        <w:t>GH</w:t>
      </w:r>
      <w:r w:rsidR="00C649C1" w:rsidRPr="00D94EF0">
        <w:rPr>
          <w:rFonts w:ascii="GHEA Grapalat" w:hAnsi="GHEA Grapalat"/>
          <w:sz w:val="24"/>
          <w:szCs w:val="24"/>
        </w:rPr>
        <w:t>APDzB-202</w:t>
      </w:r>
      <w:r w:rsidR="000705A8">
        <w:rPr>
          <w:rFonts w:ascii="GHEA Grapalat" w:hAnsi="GHEA Grapalat"/>
          <w:sz w:val="24"/>
          <w:szCs w:val="24"/>
          <w:lang w:val="hy-AM"/>
        </w:rPr>
        <w:t>6</w:t>
      </w:r>
      <w:r w:rsidR="00C649C1" w:rsidRPr="00D94EF0">
        <w:rPr>
          <w:rFonts w:ascii="GHEA Grapalat" w:hAnsi="GHEA Grapalat"/>
          <w:sz w:val="24"/>
          <w:szCs w:val="24"/>
        </w:rPr>
        <w:t>/</w:t>
      </w:r>
      <w:r w:rsidR="006648BF">
        <w:rPr>
          <w:rFonts w:ascii="GHEA Grapalat" w:hAnsi="GHEA Grapalat"/>
          <w:sz w:val="24"/>
          <w:szCs w:val="24"/>
          <w:lang w:val="hy-AM"/>
        </w:rPr>
        <w:t>2</w:t>
      </w:r>
    </w:p>
    <w:p w:rsidR="00662CBE" w:rsidRPr="00B138F3" w:rsidRDefault="00662CBE" w:rsidP="00662CBE">
      <w:pPr>
        <w:pStyle w:val="31"/>
        <w:widowControl w:val="0"/>
        <w:spacing w:after="160" w:line="240" w:lineRule="auto"/>
        <w:jc w:val="right"/>
        <w:rPr>
          <w:rFonts w:ascii="GHEA Grapalat" w:hAnsi="GHEA Grapalat"/>
          <w:i/>
        </w:rPr>
      </w:pPr>
    </w:p>
    <w:p w:rsidR="00662CBE" w:rsidRPr="00B138F3" w:rsidRDefault="00662CBE" w:rsidP="00662CBE">
      <w:pPr>
        <w:widowControl w:val="0"/>
        <w:ind w:left="-142" w:firstLine="142"/>
        <w:jc w:val="center"/>
        <w:rPr>
          <w:rFonts w:ascii="GHEA Grapalat" w:hAnsi="GHEA Grapalat"/>
          <w:b/>
        </w:rPr>
      </w:pPr>
      <w:r w:rsidRPr="00B138F3">
        <w:rPr>
          <w:rFonts w:ascii="GHEA Grapalat" w:hAnsi="GHEA Grapalat"/>
          <w:b/>
        </w:rPr>
        <w:t xml:space="preserve">ДОГОВОР </w:t>
      </w:r>
    </w:p>
    <w:p w:rsidR="00662CBE" w:rsidRPr="00B138F3" w:rsidRDefault="00662CBE" w:rsidP="00662CBE">
      <w:pPr>
        <w:widowControl w:val="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rsidR="00662CBE" w:rsidRPr="006648BF" w:rsidRDefault="00662CBE" w:rsidP="00662CBE">
      <w:pPr>
        <w:widowControl w:val="0"/>
        <w:ind w:left="-142" w:firstLine="142"/>
        <w:jc w:val="center"/>
        <w:rPr>
          <w:rFonts w:ascii="GHEA Grapalat" w:hAnsi="GHEA Grapalat"/>
          <w:b/>
          <w:u w:val="single"/>
          <w:lang w:val="hy-AM"/>
        </w:rPr>
      </w:pPr>
      <w:r w:rsidRPr="00B138F3">
        <w:rPr>
          <w:rFonts w:ascii="GHEA Grapalat" w:hAnsi="GHEA Grapalat"/>
          <w:b/>
        </w:rPr>
        <w:t xml:space="preserve">№ </w:t>
      </w:r>
      <w:r w:rsidR="00C649C1" w:rsidRPr="00D94EF0">
        <w:rPr>
          <w:rFonts w:ascii="GHEA Grapalat" w:hAnsi="GHEA Grapalat"/>
          <w:lang w:val="en-US"/>
        </w:rPr>
        <w:t>SH</w:t>
      </w:r>
      <w:r w:rsidR="00E806FF">
        <w:rPr>
          <w:rFonts w:ascii="GHEA Grapalat" w:hAnsi="GHEA Grapalat"/>
        </w:rPr>
        <w:t>В</w:t>
      </w:r>
      <w:r w:rsidR="00C649C1" w:rsidRPr="00D94EF0">
        <w:rPr>
          <w:rFonts w:ascii="GHEA Grapalat" w:hAnsi="GHEA Grapalat"/>
        </w:rPr>
        <w:t>М-</w:t>
      </w:r>
      <w:r w:rsidR="00C649C1" w:rsidRPr="00D94EF0">
        <w:rPr>
          <w:rFonts w:ascii="GHEA Grapalat" w:hAnsi="GHEA Grapalat"/>
          <w:lang w:val="en-US"/>
        </w:rPr>
        <w:t>GH</w:t>
      </w:r>
      <w:r w:rsidR="00C649C1" w:rsidRPr="00D94EF0">
        <w:rPr>
          <w:rFonts w:ascii="GHEA Grapalat" w:hAnsi="GHEA Grapalat"/>
        </w:rPr>
        <w:t>APDzB-202</w:t>
      </w:r>
      <w:r w:rsidR="000705A8">
        <w:rPr>
          <w:rFonts w:ascii="GHEA Grapalat" w:hAnsi="GHEA Grapalat"/>
          <w:lang w:val="hy-AM"/>
        </w:rPr>
        <w:t>6</w:t>
      </w:r>
      <w:r w:rsidR="00C649C1" w:rsidRPr="00D94EF0">
        <w:rPr>
          <w:rFonts w:ascii="GHEA Grapalat" w:hAnsi="GHEA Grapalat"/>
        </w:rPr>
        <w:t>/</w:t>
      </w:r>
      <w:r w:rsidR="006648BF">
        <w:rPr>
          <w:rFonts w:ascii="GHEA Grapalat" w:hAnsi="GHEA Grapalat"/>
          <w:lang w:val="hy-AM"/>
        </w:rPr>
        <w:t>2</w:t>
      </w:r>
    </w:p>
    <w:p w:rsidR="00662CBE" w:rsidRPr="00B138F3" w:rsidRDefault="00662CBE" w:rsidP="00662CB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62CBE" w:rsidRPr="00B138F3" w:rsidTr="00655D32">
        <w:tc>
          <w:tcPr>
            <w:tcW w:w="4643" w:type="dxa"/>
          </w:tcPr>
          <w:p w:rsidR="00662CBE" w:rsidRPr="00B138F3" w:rsidRDefault="00662CBE" w:rsidP="00662CBE">
            <w:pPr>
              <w:widowControl w:val="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rsidR="00662CBE" w:rsidRPr="00B138F3" w:rsidRDefault="009C3EC9" w:rsidP="00662CBE">
            <w:pPr>
              <w:widowControl w:val="0"/>
              <w:jc w:val="right"/>
              <w:rPr>
                <w:rFonts w:ascii="GHEA Grapalat" w:hAnsi="GHEA Grapalat" w:cs="Sylfaen"/>
                <w:lang w:val="en-US"/>
              </w:rPr>
            </w:pPr>
            <w:r>
              <w:rPr>
                <w:rFonts w:ascii="GHEA Grapalat" w:hAnsi="GHEA Grapalat"/>
              </w:rPr>
              <w:t xml:space="preserve">           </w:t>
            </w:r>
            <w:r w:rsidR="00662CBE" w:rsidRPr="00B138F3">
              <w:rPr>
                <w:rFonts w:ascii="GHEA Grapalat" w:hAnsi="GHEA Grapalat"/>
              </w:rPr>
              <w:t>"</w:t>
            </w:r>
            <w:r w:rsidR="00662CBE" w:rsidRPr="00B138F3">
              <w:rPr>
                <w:rFonts w:ascii="GHEA Grapalat" w:hAnsi="GHEA Grapalat"/>
                <w:lang w:val="en-US"/>
              </w:rPr>
              <w:tab/>
            </w:r>
            <w:r w:rsidR="00662CBE" w:rsidRPr="00B138F3">
              <w:rPr>
                <w:rFonts w:ascii="GHEA Grapalat" w:hAnsi="GHEA Grapalat"/>
              </w:rPr>
              <w:t xml:space="preserve">" </w:t>
            </w:r>
            <w:r w:rsidR="00662CBE" w:rsidRPr="00B138F3">
              <w:rPr>
                <w:rFonts w:ascii="GHEA Grapalat" w:hAnsi="GHEA Grapalat"/>
                <w:lang w:val="en-US"/>
              </w:rPr>
              <w:tab/>
              <w:t xml:space="preserve"> </w:t>
            </w:r>
            <w:r w:rsidR="00662CBE" w:rsidRPr="00B138F3">
              <w:rPr>
                <w:rFonts w:ascii="GHEA Grapalat" w:hAnsi="GHEA Grapalat"/>
              </w:rPr>
              <w:t>20</w:t>
            </w:r>
            <w:r w:rsidR="00662CBE" w:rsidRPr="00B138F3">
              <w:rPr>
                <w:rFonts w:ascii="GHEA Grapalat" w:hAnsi="GHEA Grapalat"/>
                <w:lang w:val="en-US"/>
              </w:rPr>
              <w:tab/>
            </w:r>
            <w:r w:rsidR="00662CBE" w:rsidRPr="00B138F3">
              <w:rPr>
                <w:rFonts w:ascii="GHEA Grapalat" w:hAnsi="GHEA Grapalat"/>
              </w:rPr>
              <w:t>г.</w:t>
            </w:r>
          </w:p>
        </w:tc>
      </w:tr>
    </w:tbl>
    <w:p w:rsidR="00662CBE" w:rsidRPr="00B138F3" w:rsidRDefault="00662CBE" w:rsidP="00662CBE">
      <w:pPr>
        <w:widowControl w:val="0"/>
        <w:tabs>
          <w:tab w:val="left" w:pos="720"/>
          <w:tab w:val="left" w:pos="1440"/>
          <w:tab w:val="left" w:pos="8865"/>
        </w:tabs>
        <w:jc w:val="center"/>
        <w:rPr>
          <w:rFonts w:ascii="GHEA Grapalat" w:hAnsi="GHEA Grapalat" w:cs="Sylfaen"/>
        </w:rPr>
      </w:pPr>
    </w:p>
    <w:p w:rsidR="00662CBE" w:rsidRPr="00B138F3" w:rsidRDefault="00662CBE" w:rsidP="00662CBE">
      <w:pPr>
        <w:widowControl w:val="0"/>
        <w:ind w:firstLine="708"/>
        <w:jc w:val="both"/>
        <w:rPr>
          <w:rFonts w:ascii="GHEA Grapalat" w:hAnsi="GHEA Grapalat"/>
        </w:rPr>
      </w:pPr>
      <w:r w:rsidRPr="00482887">
        <w:rPr>
          <w:rFonts w:ascii="GHEA Grapalat" w:hAnsi="GHEA Grapalat" w:cs="Sylfaen"/>
        </w:rPr>
        <w:t>ОНКО «</w:t>
      </w:r>
      <w:r w:rsidRPr="00482887">
        <w:rPr>
          <w:rFonts w:ascii="GHEA Grapalat" w:hAnsi="GHEA Grapalat"/>
          <w:lang w:val="af-ZA"/>
        </w:rPr>
        <w:t xml:space="preserve">Детский сад </w:t>
      </w:r>
      <w:r w:rsidR="00E806FF">
        <w:rPr>
          <w:rFonts w:ascii="GHEA Grapalat" w:hAnsi="GHEA Grapalat"/>
        </w:rPr>
        <w:t>1</w:t>
      </w:r>
      <w:r w:rsidR="00C649C1">
        <w:rPr>
          <w:rFonts w:ascii="GHEA Grapalat" w:hAnsi="GHEA Grapalat"/>
          <w:lang w:val="af-ZA"/>
        </w:rPr>
        <w:t xml:space="preserve"> «</w:t>
      </w:r>
      <w:proofErr w:type="spellStart"/>
      <w:r w:rsidR="00E806FF">
        <w:rPr>
          <w:rFonts w:ascii="GHEA Grapalat" w:hAnsi="GHEA Grapalat"/>
        </w:rPr>
        <w:t>Богбодж</w:t>
      </w:r>
      <w:proofErr w:type="spellEnd"/>
      <w:r w:rsidRPr="00482887">
        <w:rPr>
          <w:rFonts w:ascii="GHEA Grapalat" w:hAnsi="GHEA Grapalat"/>
          <w:lang w:val="af-ZA"/>
        </w:rPr>
        <w:t>» г. Севана»</w:t>
      </w:r>
      <w:r w:rsidRPr="00482887">
        <w:rPr>
          <w:rFonts w:ascii="GHEA Grapalat" w:hAnsi="GHEA Grapalat"/>
        </w:rPr>
        <w:t>,</w:t>
      </w:r>
      <w:r w:rsidRPr="00B138F3">
        <w:rPr>
          <w:rFonts w:ascii="GHEA Grapalat" w:hAnsi="GHEA Grapalat"/>
        </w:rPr>
        <w:t xml:space="preserve"> в лице </w:t>
      </w:r>
      <w:r w:rsidRPr="00E92091">
        <w:rPr>
          <w:rFonts w:ascii="GHEA Grapalat" w:hAnsi="GHEA Grapalat"/>
        </w:rPr>
        <w:t>директора</w:t>
      </w:r>
      <w:r w:rsidRPr="00C221F3">
        <w:rPr>
          <w:rFonts w:ascii="GHEA Grapalat" w:hAnsi="GHEA Grapalat"/>
        </w:rPr>
        <w:t xml:space="preserve"> </w:t>
      </w:r>
      <w:r w:rsidR="00E806FF">
        <w:rPr>
          <w:rFonts w:ascii="GHEA Grapalat" w:hAnsi="GHEA Grapalat"/>
        </w:rPr>
        <w:t>Ц</w:t>
      </w:r>
      <w:r w:rsidRPr="00C221F3">
        <w:rPr>
          <w:rFonts w:ascii="GHEA Grapalat" w:hAnsi="GHEA Grapalat"/>
        </w:rPr>
        <w:t xml:space="preserve">. </w:t>
      </w:r>
      <w:proofErr w:type="spellStart"/>
      <w:r w:rsidR="00E806FF">
        <w:rPr>
          <w:rFonts w:ascii="GHEA Grapalat" w:hAnsi="GHEA Grapalat"/>
        </w:rPr>
        <w:t>Бадал</w:t>
      </w:r>
      <w:r w:rsidR="00C649C1">
        <w:rPr>
          <w:rFonts w:ascii="GHEA Grapalat" w:hAnsi="GHEA Grapalat"/>
        </w:rPr>
        <w:t>ян</w:t>
      </w:r>
      <w:r w:rsidRPr="00C221F3">
        <w:rPr>
          <w:rFonts w:ascii="GHEA Grapalat" w:hAnsi="GHEA Grapalat"/>
        </w:rPr>
        <w:t>а</w:t>
      </w:r>
      <w:proofErr w:type="spellEnd"/>
      <w:r w:rsidRPr="00B138F3">
        <w:rPr>
          <w:rFonts w:ascii="GHEA Grapalat" w:hAnsi="GHEA Grapalat"/>
        </w:rPr>
        <w:t>, действующего на основании устава, далее "Покупатель", с одной стороны, и __________________, в лице директора 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AA5E83">
      <w:pPr>
        <w:widowControl w:val="0"/>
        <w:ind w:firstLine="709"/>
        <w:jc w:val="both"/>
        <w:rPr>
          <w:rFonts w:ascii="GHEA Grapalat" w:hAnsi="GHEA Grapalat"/>
          <w:b/>
        </w:rPr>
      </w:pPr>
    </w:p>
    <w:p w:rsidR="00071D1C" w:rsidRPr="00B138F3" w:rsidRDefault="00071D1C" w:rsidP="00AA5E83">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AA5E83">
      <w:pPr>
        <w:widowControl w:val="0"/>
        <w:ind w:firstLine="709"/>
        <w:jc w:val="both"/>
        <w:rPr>
          <w:rFonts w:ascii="GHEA Grapalat" w:hAnsi="GHEA Grapalat" w:cs="Times Armenian"/>
        </w:rPr>
      </w:pPr>
    </w:p>
    <w:p w:rsidR="00071D1C" w:rsidRPr="00B138F3" w:rsidRDefault="00071D1C" w:rsidP="00AA5E83">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F87D48">
        <w:rPr>
          <w:rFonts w:ascii="GHEA Grapalat" w:hAnsi="GHEA Grapalat"/>
        </w:rPr>
        <w:t>7</w:t>
      </w:r>
      <w:r w:rsidRPr="00B138F3">
        <w:rPr>
          <w:rFonts w:ascii="GHEA Grapalat" w:hAnsi="GHEA Grapalat"/>
        </w:rPr>
        <w:t xml:space="preserve"> 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F87D48">
        <w:rPr>
          <w:rFonts w:ascii="GHEA Grapalat" w:hAnsi="GHEA Grapalat"/>
        </w:rPr>
        <w:t xml:space="preserve">7 </w:t>
      </w:r>
      <w:r w:rsidRPr="00B138F3">
        <w:rPr>
          <w:rFonts w:ascii="GHEA Grapalat" w:hAnsi="GHEA Grapalat"/>
        </w:rPr>
        <w:t>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AA5E83">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AA5E83">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AA5E83">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AA5E83">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AA5E83">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AA5E83">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AA5E83">
      <w:pPr>
        <w:widowControl w:val="0"/>
        <w:ind w:firstLine="720"/>
        <w:jc w:val="both"/>
        <w:rPr>
          <w:rFonts w:ascii="GHEA Grapalat" w:hAnsi="GHEA Grapalat" w:cs="Sylfaen"/>
          <w:i/>
          <w:u w:val="single"/>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AA5E83">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AA5E83">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AA5E83">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87D48">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AA5E83">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87D48">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AA5E83">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AA5E83">
      <w:pPr>
        <w:widowControl w:val="0"/>
        <w:tabs>
          <w:tab w:val="left" w:pos="1134"/>
        </w:tabs>
        <w:ind w:firstLine="567"/>
        <w:jc w:val="both"/>
        <w:rPr>
          <w:rFonts w:ascii="GHEA Grapalat" w:hAnsi="GHEA Grapalat"/>
        </w:rPr>
      </w:pPr>
    </w:p>
    <w:p w:rsidR="009123CA" w:rsidRPr="00B138F3" w:rsidRDefault="009123CA" w:rsidP="00AA5E83">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w:t>
      </w:r>
      <w:r w:rsidR="00DF0BD2" w:rsidRPr="00B138F3">
        <w:rPr>
          <w:rFonts w:ascii="GHEA Grapalat" w:hAnsi="GHEA Grapalat"/>
        </w:rPr>
        <w:lastRenderedPageBreak/>
        <w:t>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AA5E83">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AA5E83">
      <w:pPr>
        <w:rPr>
          <w:rFonts w:ascii="GHEA Grapalat" w:hAnsi="GHEA Grapalat"/>
          <w:lang w:val="hy-AM"/>
        </w:rPr>
      </w:pPr>
    </w:p>
    <w:p w:rsidR="009F337A" w:rsidRPr="00B138F3" w:rsidRDefault="009F337A" w:rsidP="00AA5E83">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AA5E83">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AA5E83">
      <w:pPr>
        <w:widowControl w:val="0"/>
        <w:jc w:val="center"/>
        <w:rPr>
          <w:rFonts w:ascii="GHEA Grapalat" w:hAnsi="GHEA Grapalat"/>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w:t>
      </w:r>
      <w:r w:rsidRPr="00B138F3">
        <w:rPr>
          <w:rFonts w:ascii="GHEA Grapalat" w:hAnsi="GHEA Grapalat"/>
        </w:rPr>
        <w:lastRenderedPageBreak/>
        <w:t>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AA5E83">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AA5E83">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9"/>
        <w:t>22</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0"/>
        <w:t>23</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F87D48" w:rsidRDefault="00F87D48" w:rsidP="00AA5E83">
      <w:pPr>
        <w:widowControl w:val="0"/>
        <w:jc w:val="center"/>
        <w:rPr>
          <w:rFonts w:ascii="GHEA Grapalat" w:hAnsi="GHEA Grapalat"/>
          <w:b/>
        </w:rPr>
      </w:pPr>
    </w:p>
    <w:p w:rsidR="00071D1C" w:rsidRPr="00B138F3" w:rsidRDefault="00071D1C" w:rsidP="00AA5E83">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382B60" w:rsidRDefault="00382B60" w:rsidP="00AA5E83">
      <w:pPr>
        <w:widowControl w:val="0"/>
        <w:ind w:firstLine="567"/>
        <w:jc w:val="both"/>
        <w:rPr>
          <w:rFonts w:ascii="GHEA Grapalat" w:hAnsi="GHEA Grapalat"/>
          <w:i/>
          <w:lang w:val="hy-AM"/>
        </w:rPr>
      </w:pPr>
    </w:p>
    <w:p w:rsidR="00071D1C" w:rsidRPr="00B138F3" w:rsidRDefault="00071D1C" w:rsidP="00AA5E83">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AA5E83">
      <w:pPr>
        <w:widowControl w:val="0"/>
        <w:rPr>
          <w:rFonts w:ascii="GHEA Grapalat" w:hAnsi="GHEA Grapalat"/>
        </w:rPr>
      </w:pPr>
    </w:p>
    <w:p w:rsidR="00071D1C" w:rsidRPr="00382B60" w:rsidRDefault="00071D1C" w:rsidP="00AA5E83">
      <w:pPr>
        <w:widowControl w:val="0"/>
        <w:jc w:val="right"/>
        <w:rPr>
          <w:rFonts w:ascii="GHEA Grapalat" w:hAnsi="GHEA Grapalat"/>
        </w:rPr>
        <w:sectPr w:rsidR="00071D1C" w:rsidRPr="00382B60" w:rsidSect="00AA5E83">
          <w:footerReference w:type="default" r:id="rId8"/>
          <w:footnotePr>
            <w:pos w:val="beneathText"/>
          </w:footnotePr>
          <w:pgSz w:w="11906" w:h="16838" w:code="9"/>
          <w:pgMar w:top="993" w:right="566" w:bottom="1418" w:left="851" w:header="561" w:footer="561" w:gutter="0"/>
          <w:cols w:space="720"/>
          <w:docGrid w:linePitch="326"/>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B44B3" w:rsidRDefault="001B44B3" w:rsidP="00AA5E83">
      <w:pPr>
        <w:widowControl w:val="0"/>
        <w:jc w:val="center"/>
        <w:rPr>
          <w:rFonts w:ascii="GHEA Grapalat" w:hAnsi="GHEA Grapalat"/>
        </w:rPr>
      </w:pPr>
    </w:p>
    <w:p w:rsidR="00071D1C" w:rsidRPr="00B138F3" w:rsidRDefault="00071D1C" w:rsidP="00AA5E83">
      <w:pPr>
        <w:widowControl w:val="0"/>
        <w:jc w:val="center"/>
        <w:rPr>
          <w:rFonts w:ascii="GHEA Grapalat" w:hAnsi="GHEA Grapalat"/>
        </w:rPr>
      </w:pPr>
      <w:bookmarkStart w:id="7" w:name="_Hlk216255037"/>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1"/>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B138F3" w:rsidRPr="00B138F3" w:rsidTr="001B44B3">
        <w:trPr>
          <w:jc w:val="center"/>
        </w:trPr>
        <w:tc>
          <w:tcPr>
            <w:tcW w:w="16256" w:type="dxa"/>
            <w:gridSpan w:val="12"/>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4B3">
        <w:trPr>
          <w:trHeight w:val="219"/>
          <w:jc w:val="center"/>
        </w:trPr>
        <w:tc>
          <w:tcPr>
            <w:tcW w:w="1148" w:type="dxa"/>
            <w:vMerge w:val="restart"/>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071D1C" w:rsidRPr="00B138F3" w:rsidRDefault="001D0249" w:rsidP="00AA5E83">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071D1C" w:rsidRPr="00B138F3" w:rsidRDefault="00A205BF" w:rsidP="00AA5E83">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2"/>
              <w:t>**</w:t>
            </w:r>
          </w:p>
        </w:tc>
        <w:tc>
          <w:tcPr>
            <w:tcW w:w="3054" w:type="dxa"/>
            <w:vMerge w:val="restart"/>
            <w:vAlign w:val="center"/>
          </w:tcPr>
          <w:p w:rsidR="00071D1C" w:rsidRPr="00B138F3" w:rsidRDefault="00071D1C" w:rsidP="00AA5E83">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AA5E83">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071D1C" w:rsidRPr="00B138F3" w:rsidRDefault="00071D1C" w:rsidP="00AA5E83">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1B44B3">
        <w:trPr>
          <w:trHeight w:val="445"/>
          <w:jc w:val="center"/>
        </w:trPr>
        <w:tc>
          <w:tcPr>
            <w:tcW w:w="1148" w:type="dxa"/>
            <w:vMerge/>
            <w:vAlign w:val="center"/>
          </w:tcPr>
          <w:p w:rsidR="00071D1C" w:rsidRPr="00B138F3" w:rsidRDefault="00071D1C" w:rsidP="00AA5E83">
            <w:pPr>
              <w:widowControl w:val="0"/>
              <w:jc w:val="center"/>
              <w:rPr>
                <w:rFonts w:ascii="GHEA Grapalat" w:hAnsi="GHEA Grapalat"/>
                <w:sz w:val="16"/>
                <w:szCs w:val="16"/>
              </w:rPr>
            </w:pPr>
          </w:p>
        </w:tc>
        <w:tc>
          <w:tcPr>
            <w:tcW w:w="1642" w:type="dxa"/>
            <w:vMerge/>
            <w:vAlign w:val="center"/>
          </w:tcPr>
          <w:p w:rsidR="00071D1C" w:rsidRPr="00B138F3" w:rsidRDefault="00071D1C" w:rsidP="00AA5E83">
            <w:pPr>
              <w:widowControl w:val="0"/>
              <w:jc w:val="center"/>
              <w:rPr>
                <w:rFonts w:ascii="GHEA Grapalat" w:hAnsi="GHEA Grapalat"/>
                <w:sz w:val="16"/>
                <w:szCs w:val="16"/>
              </w:rPr>
            </w:pPr>
          </w:p>
        </w:tc>
        <w:tc>
          <w:tcPr>
            <w:tcW w:w="1350" w:type="dxa"/>
            <w:vMerge/>
            <w:vAlign w:val="center"/>
          </w:tcPr>
          <w:p w:rsidR="00071D1C" w:rsidRPr="00B138F3" w:rsidRDefault="00071D1C" w:rsidP="00AA5E83">
            <w:pPr>
              <w:widowControl w:val="0"/>
              <w:jc w:val="center"/>
              <w:rPr>
                <w:rFonts w:ascii="GHEA Grapalat" w:hAnsi="GHEA Grapalat"/>
                <w:sz w:val="16"/>
                <w:szCs w:val="16"/>
              </w:rPr>
            </w:pPr>
          </w:p>
        </w:tc>
        <w:tc>
          <w:tcPr>
            <w:tcW w:w="1620" w:type="dxa"/>
            <w:vMerge/>
            <w:vAlign w:val="center"/>
          </w:tcPr>
          <w:p w:rsidR="00071D1C" w:rsidRPr="00B138F3" w:rsidRDefault="00071D1C" w:rsidP="00AA5E83">
            <w:pPr>
              <w:widowControl w:val="0"/>
              <w:jc w:val="center"/>
              <w:rPr>
                <w:rFonts w:ascii="GHEA Grapalat" w:hAnsi="GHEA Grapalat"/>
                <w:sz w:val="16"/>
                <w:szCs w:val="16"/>
              </w:rPr>
            </w:pPr>
          </w:p>
        </w:tc>
        <w:tc>
          <w:tcPr>
            <w:tcW w:w="3054" w:type="dxa"/>
            <w:vMerge/>
            <w:vAlign w:val="center"/>
          </w:tcPr>
          <w:p w:rsidR="00071D1C" w:rsidRPr="00B138F3" w:rsidRDefault="00071D1C" w:rsidP="00AA5E83">
            <w:pPr>
              <w:widowControl w:val="0"/>
              <w:jc w:val="center"/>
              <w:rPr>
                <w:rFonts w:ascii="GHEA Grapalat" w:hAnsi="GHEA Grapalat"/>
                <w:sz w:val="16"/>
                <w:szCs w:val="16"/>
              </w:rPr>
            </w:pPr>
          </w:p>
        </w:tc>
        <w:tc>
          <w:tcPr>
            <w:tcW w:w="1085" w:type="dxa"/>
            <w:vMerge/>
            <w:vAlign w:val="center"/>
          </w:tcPr>
          <w:p w:rsidR="00071D1C" w:rsidRPr="00B138F3" w:rsidRDefault="00071D1C" w:rsidP="00AA5E83">
            <w:pPr>
              <w:widowControl w:val="0"/>
              <w:jc w:val="center"/>
              <w:rPr>
                <w:rFonts w:ascii="GHEA Grapalat" w:hAnsi="GHEA Grapalat"/>
                <w:sz w:val="16"/>
                <w:szCs w:val="16"/>
              </w:rPr>
            </w:pPr>
          </w:p>
        </w:tc>
        <w:tc>
          <w:tcPr>
            <w:tcW w:w="820" w:type="dxa"/>
            <w:vMerge/>
            <w:vAlign w:val="center"/>
          </w:tcPr>
          <w:p w:rsidR="00071D1C" w:rsidRPr="00B138F3" w:rsidRDefault="00071D1C" w:rsidP="00AA5E83">
            <w:pPr>
              <w:widowControl w:val="0"/>
              <w:jc w:val="center"/>
              <w:rPr>
                <w:rFonts w:ascii="GHEA Grapalat" w:hAnsi="GHEA Grapalat"/>
                <w:sz w:val="16"/>
                <w:szCs w:val="16"/>
              </w:rPr>
            </w:pPr>
          </w:p>
        </w:tc>
        <w:tc>
          <w:tcPr>
            <w:tcW w:w="993" w:type="dxa"/>
            <w:vMerge/>
            <w:vAlign w:val="center"/>
          </w:tcPr>
          <w:p w:rsidR="00071D1C" w:rsidRPr="00B138F3" w:rsidRDefault="00071D1C" w:rsidP="00AA5E83">
            <w:pPr>
              <w:widowControl w:val="0"/>
              <w:jc w:val="center"/>
              <w:rPr>
                <w:rFonts w:ascii="GHEA Grapalat" w:hAnsi="GHEA Grapalat"/>
                <w:sz w:val="16"/>
                <w:szCs w:val="16"/>
              </w:rPr>
            </w:pPr>
          </w:p>
        </w:tc>
        <w:tc>
          <w:tcPr>
            <w:tcW w:w="992" w:type="dxa"/>
            <w:vMerge/>
            <w:vAlign w:val="center"/>
          </w:tcPr>
          <w:p w:rsidR="00071D1C" w:rsidRPr="00B138F3" w:rsidRDefault="00071D1C" w:rsidP="00AA5E83">
            <w:pPr>
              <w:widowControl w:val="0"/>
              <w:jc w:val="center"/>
              <w:rPr>
                <w:rFonts w:ascii="GHEA Grapalat" w:hAnsi="GHEA Grapalat"/>
                <w:sz w:val="16"/>
                <w:szCs w:val="16"/>
              </w:rPr>
            </w:pPr>
          </w:p>
        </w:tc>
        <w:tc>
          <w:tcPr>
            <w:tcW w:w="1276" w:type="dxa"/>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071D1C" w:rsidRPr="00B138F3" w:rsidRDefault="00071D1C" w:rsidP="00AA5E83">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700C81" w:rsidRPr="00B138F3" w:rsidRDefault="005646FC" w:rsidP="00AA5E83">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3"/>
              <w:t>***</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976F6F" w:rsidRPr="00A23375" w:rsidRDefault="00976F6F" w:rsidP="00976F6F">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w:t>
            </w:r>
            <w:r w:rsidRPr="00084FFF">
              <w:rPr>
                <w:rFonts w:ascii="GHEA Grapalat" w:hAnsi="GHEA Grapalat"/>
                <w:bCs/>
                <w:i/>
                <w:sz w:val="16"/>
                <w:szCs w:val="16"/>
              </w:rPr>
              <w:lastRenderedPageBreak/>
              <w:t>51603-2000.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4</w:t>
            </w:r>
          </w:p>
        </w:tc>
        <w:tc>
          <w:tcPr>
            <w:tcW w:w="1642"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238</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238</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5</w:t>
            </w:r>
          </w:p>
        </w:tc>
        <w:tc>
          <w:tcPr>
            <w:tcW w:w="1642"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 xml:space="preserve">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w:t>
            </w:r>
            <w:r w:rsidRPr="00084FFF">
              <w:rPr>
                <w:rFonts w:ascii="GHEA Grapalat" w:hAnsi="GHEA Grapalat"/>
                <w:bCs/>
                <w:i/>
                <w:sz w:val="16"/>
                <w:szCs w:val="16"/>
              </w:rPr>
              <w:lastRenderedPageBreak/>
              <w:t>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12</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13</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утвержденными Постановлением Правительства РА № 1913-Н от 21 декабря 2006 г., и статьей 8 Закона РА «О 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пучок</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56</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56</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560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560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 xml:space="preserve">Абрикос, местный, свежий: целая, спелая, здоровая, чистая, </w:t>
            </w:r>
            <w:r w:rsidRPr="00084FFF">
              <w:rPr>
                <w:rFonts w:ascii="GHEA Grapalat" w:hAnsi="GHEA Grapalat"/>
                <w:bCs/>
                <w:i/>
                <w:sz w:val="16"/>
                <w:szCs w:val="16"/>
              </w:rPr>
              <w:lastRenderedPageBreak/>
              <w:t>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976F6F" w:rsidRDefault="00976F6F" w:rsidP="00976F6F">
            <w:pPr>
              <w:jc w:val="center"/>
            </w:pPr>
            <w:r w:rsidRPr="004D0158">
              <w:rPr>
                <w:rFonts w:ascii="GHEA Grapalat" w:hAnsi="GHEA Grapalat"/>
                <w:bCs/>
                <w:i/>
                <w:sz w:val="16"/>
                <w:szCs w:val="16"/>
              </w:rPr>
              <w:t xml:space="preserve">До 25.12.2026г. </w:t>
            </w:r>
            <w:r w:rsidRPr="004D0158">
              <w:rPr>
                <w:rFonts w:ascii="GHEA Grapalat" w:hAnsi="GHEA Grapalat"/>
                <w:bCs/>
                <w:i/>
                <w:sz w:val="16"/>
                <w:szCs w:val="16"/>
              </w:rPr>
              <w:lastRenderedPageBreak/>
              <w:t>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18</w:t>
            </w:r>
          </w:p>
        </w:tc>
        <w:tc>
          <w:tcPr>
            <w:tcW w:w="1642"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210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210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Виноград, свежий, местный: цельный, спелый, здоровый, чистый, неповрежденный. Поставка в 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976F6F" w:rsidRPr="00084FFF" w:rsidRDefault="00976F6F" w:rsidP="00976F6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976F6F" w:rsidRPr="00084FFF" w:rsidRDefault="00976F6F" w:rsidP="00976F6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28</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28</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642"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976F6F" w:rsidRPr="00D71AE0" w:rsidRDefault="00976F6F" w:rsidP="00976F6F">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 xml:space="preserve">Брокколи, местная, свежая. Внешний вид: головки свежие, целые, без болезней, не проросшие, чистые, одного ботанического типа, без </w:t>
            </w:r>
            <w:r w:rsidRPr="00084FFF">
              <w:rPr>
                <w:rFonts w:ascii="GHEA Grapalat" w:hAnsi="GHEA Grapalat"/>
                <w:bCs/>
                <w:i/>
                <w:sz w:val="16"/>
                <w:szCs w:val="16"/>
              </w:rPr>
              <w:lastRenderedPageBreak/>
              <w:t>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976F6F" w:rsidRPr="00084FFF" w:rsidRDefault="00976F6F" w:rsidP="00976F6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70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70</w:t>
            </w:r>
          </w:p>
        </w:tc>
        <w:tc>
          <w:tcPr>
            <w:tcW w:w="1284" w:type="dxa"/>
          </w:tcPr>
          <w:p w:rsidR="00976F6F" w:rsidRDefault="00976F6F" w:rsidP="00976F6F">
            <w:pPr>
              <w:jc w:val="center"/>
            </w:pPr>
            <w:r w:rsidRPr="004D0158">
              <w:rPr>
                <w:rFonts w:ascii="GHEA Grapalat" w:hAnsi="GHEA Grapalat"/>
                <w:bCs/>
                <w:i/>
                <w:sz w:val="16"/>
                <w:szCs w:val="16"/>
              </w:rPr>
              <w:t xml:space="preserve">До 25.12.2026г. согласно заявке </w:t>
            </w:r>
            <w:r w:rsidRPr="004D0158">
              <w:rPr>
                <w:rFonts w:ascii="GHEA Grapalat" w:hAnsi="GHEA Grapalat"/>
                <w:bCs/>
                <w:i/>
                <w:sz w:val="16"/>
                <w:szCs w:val="16"/>
              </w:rPr>
              <w:lastRenderedPageBreak/>
              <w:t>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23</w:t>
            </w:r>
          </w:p>
        </w:tc>
        <w:tc>
          <w:tcPr>
            <w:tcW w:w="1642"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(17-20)%.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976F6F" w:rsidRPr="00084FFF" w:rsidRDefault="00976F6F" w:rsidP="00976F6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976F6F" w:rsidRPr="00F47AA4" w:rsidRDefault="00976F6F" w:rsidP="00976F6F">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976F6F" w:rsidRPr="00084FFF" w:rsidRDefault="00976F6F" w:rsidP="00976F6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112</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112</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продуктов». Остаточный срок годности: не менее 80%. Поставка: 1 раз в месяц.</w:t>
            </w:r>
          </w:p>
        </w:tc>
        <w:tc>
          <w:tcPr>
            <w:tcW w:w="1085" w:type="dxa"/>
            <w:vAlign w:val="center"/>
          </w:tcPr>
          <w:p w:rsidR="00976F6F" w:rsidRPr="00084FFF" w:rsidRDefault="00976F6F" w:rsidP="00976F6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976F6F" w:rsidRPr="00084FFF" w:rsidRDefault="00976F6F" w:rsidP="00976F6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 xml:space="preserve">Изготовлено из абрикосов и других фруктов. Упаковано до 25 кг, </w:t>
            </w:r>
            <w:r w:rsidRPr="00084FFF">
              <w:rPr>
                <w:rFonts w:ascii="GHEA Grapalat" w:hAnsi="GHEA Grapalat"/>
                <w:bCs/>
                <w:i/>
                <w:sz w:val="16"/>
                <w:szCs w:val="16"/>
              </w:rPr>
              <w:lastRenderedPageBreak/>
              <w:t>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976F6F" w:rsidRPr="00084FFF" w:rsidRDefault="00976F6F" w:rsidP="00976F6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976F6F" w:rsidRDefault="00976F6F" w:rsidP="00976F6F">
            <w:pPr>
              <w:jc w:val="center"/>
            </w:pPr>
            <w:r w:rsidRPr="004D0158">
              <w:rPr>
                <w:rFonts w:ascii="GHEA Grapalat" w:hAnsi="GHEA Grapalat"/>
                <w:bCs/>
                <w:i/>
                <w:sz w:val="16"/>
                <w:szCs w:val="16"/>
              </w:rPr>
              <w:t xml:space="preserve">До 25.12.2026г. </w:t>
            </w:r>
            <w:r w:rsidRPr="004D0158">
              <w:rPr>
                <w:rFonts w:ascii="GHEA Grapalat" w:hAnsi="GHEA Grapalat"/>
                <w:bCs/>
                <w:i/>
                <w:sz w:val="16"/>
                <w:szCs w:val="16"/>
              </w:rPr>
              <w:lastRenderedPageBreak/>
              <w:t>согласно заявке Заказчика</w:t>
            </w:r>
          </w:p>
        </w:tc>
      </w:tr>
      <w:tr w:rsidR="00976F6F" w:rsidRPr="00B138F3" w:rsidTr="001B44B3">
        <w:trPr>
          <w:trHeight w:val="246"/>
          <w:jc w:val="center"/>
        </w:trPr>
        <w:tc>
          <w:tcPr>
            <w:tcW w:w="1148"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28</w:t>
            </w:r>
          </w:p>
        </w:tc>
        <w:tc>
          <w:tcPr>
            <w:tcW w:w="1642"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976F6F" w:rsidRPr="00084FFF" w:rsidRDefault="00976F6F" w:rsidP="00976F6F">
            <w:pPr>
              <w:widowControl w:val="0"/>
              <w:jc w:val="center"/>
              <w:rPr>
                <w:rFonts w:ascii="GHEA Grapalat" w:hAnsi="GHEA Grapalat"/>
                <w:bCs/>
                <w:i/>
                <w:sz w:val="16"/>
                <w:szCs w:val="16"/>
              </w:rPr>
            </w:pPr>
          </w:p>
        </w:tc>
        <w:tc>
          <w:tcPr>
            <w:tcW w:w="3054" w:type="dxa"/>
            <w:vAlign w:val="center"/>
          </w:tcPr>
          <w:p w:rsidR="00976F6F" w:rsidRPr="00084FFF" w:rsidRDefault="00976F6F" w:rsidP="00976F6F">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976F6F" w:rsidRPr="00084FFF" w:rsidRDefault="00976F6F" w:rsidP="00976F6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976F6F" w:rsidRPr="00B138F3" w:rsidRDefault="00976F6F" w:rsidP="00976F6F">
            <w:pPr>
              <w:widowControl w:val="0"/>
              <w:jc w:val="center"/>
              <w:rPr>
                <w:rFonts w:ascii="GHEA Grapalat" w:hAnsi="GHEA Grapalat"/>
                <w:sz w:val="16"/>
                <w:szCs w:val="16"/>
              </w:rPr>
            </w:pPr>
          </w:p>
        </w:tc>
        <w:tc>
          <w:tcPr>
            <w:tcW w:w="993" w:type="dxa"/>
          </w:tcPr>
          <w:p w:rsidR="00976F6F" w:rsidRPr="00B138F3" w:rsidRDefault="00976F6F" w:rsidP="00976F6F">
            <w:pPr>
              <w:widowControl w:val="0"/>
              <w:jc w:val="center"/>
              <w:rPr>
                <w:rFonts w:ascii="GHEA Grapalat" w:hAnsi="GHEA Grapalat"/>
                <w:sz w:val="16"/>
                <w:szCs w:val="16"/>
              </w:rPr>
            </w:pP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76" w:type="dxa"/>
            <w:vAlign w:val="center"/>
          </w:tcPr>
          <w:p w:rsidR="00976F6F" w:rsidRPr="00D71AE0" w:rsidRDefault="00976F6F" w:rsidP="00976F6F">
            <w:pPr>
              <w:jc w:val="center"/>
              <w:rPr>
                <w:bCs/>
              </w:rPr>
            </w:pPr>
            <w:r w:rsidRPr="00D71AE0">
              <w:rPr>
                <w:rFonts w:ascii="GHEA Grapalat" w:hAnsi="GHEA Grapalat"/>
                <w:bCs/>
                <w:i/>
                <w:sz w:val="16"/>
                <w:szCs w:val="16"/>
              </w:rPr>
              <w:t xml:space="preserve">Г. Севан,  ул.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976F6F" w:rsidRPr="007A33A9" w:rsidRDefault="00976F6F" w:rsidP="00976F6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84" w:type="dxa"/>
          </w:tcPr>
          <w:p w:rsidR="00976F6F" w:rsidRDefault="00976F6F" w:rsidP="00976F6F">
            <w:pPr>
              <w:jc w:val="center"/>
            </w:pPr>
            <w:r w:rsidRPr="004D0158">
              <w:rPr>
                <w:rFonts w:ascii="GHEA Grapalat" w:hAnsi="GHEA Grapalat"/>
                <w:bCs/>
                <w:i/>
                <w:sz w:val="16"/>
                <w:szCs w:val="16"/>
              </w:rPr>
              <w:t>До 25.12.2026г. согласно заявке Заказчика</w:t>
            </w:r>
          </w:p>
        </w:tc>
      </w:tr>
    </w:tbl>
    <w:p w:rsidR="00F954E8" w:rsidRDefault="00F954E8" w:rsidP="00AA5E83">
      <w:pPr>
        <w:widowControl w:val="0"/>
        <w:jc w:val="both"/>
        <w:rPr>
          <w:rFonts w:ascii="GHEA Grapalat" w:hAnsi="GHEA Grapalat"/>
        </w:rPr>
      </w:pPr>
    </w:p>
    <w:p w:rsidR="001B44B3" w:rsidRPr="001B44B3" w:rsidRDefault="001B44B3" w:rsidP="001B44B3">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1B44B3" w:rsidRPr="001B44B3" w:rsidRDefault="001B44B3" w:rsidP="001B44B3">
      <w:pPr>
        <w:widowControl w:val="0"/>
        <w:jc w:val="both"/>
        <w:rPr>
          <w:rFonts w:ascii="GHEA Grapalat" w:hAnsi="GHEA Grapalat"/>
        </w:rPr>
      </w:pPr>
      <w:r w:rsidRPr="001B44B3">
        <w:rPr>
          <w:rFonts w:ascii="GHEA Grapalat" w:hAnsi="GHEA Grapalat"/>
        </w:rPr>
        <w:t>**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1B44B3" w:rsidRPr="001B44B3" w:rsidRDefault="001B44B3" w:rsidP="001B44B3">
      <w:pPr>
        <w:widowControl w:val="0"/>
        <w:jc w:val="both"/>
        <w:rPr>
          <w:rFonts w:ascii="GHEA Grapalat" w:hAnsi="GHEA Grapalat"/>
        </w:rPr>
      </w:pPr>
    </w:p>
    <w:p w:rsidR="001B44B3" w:rsidRDefault="001B44B3" w:rsidP="001B44B3">
      <w:pPr>
        <w:widowControl w:val="0"/>
        <w:jc w:val="both"/>
        <w:rPr>
          <w:rFonts w:ascii="GHEA Grapalat" w:hAnsi="GHEA Grapalat"/>
        </w:rPr>
      </w:pPr>
      <w:r w:rsidRPr="001B44B3">
        <w:rPr>
          <w:rFonts w:ascii="GHEA Grapalat" w:hAnsi="GHEA Grapalat"/>
        </w:rPr>
        <w:t xml:space="preserve">*** Поставка осуществляется Поставщиком: Севан, </w:t>
      </w:r>
      <w:proofErr w:type="spellStart"/>
      <w:r w:rsidRPr="001B44B3">
        <w:rPr>
          <w:rFonts w:ascii="GHEA Grapalat" w:hAnsi="GHEA Grapalat"/>
        </w:rPr>
        <w:t>Демирчян</w:t>
      </w:r>
      <w:proofErr w:type="spellEnd"/>
      <w:r w:rsidRPr="001B44B3">
        <w:rPr>
          <w:rFonts w:ascii="GHEA Grapalat" w:hAnsi="GHEA Grapalat"/>
        </w:rPr>
        <w:t xml:space="preserve">, 7, до 15:00. Конкретный день и количество поставки </w:t>
      </w:r>
      <w:r w:rsidRPr="001B44B3">
        <w:rPr>
          <w:rFonts w:ascii="GHEA Grapalat" w:hAnsi="GHEA Grapalat"/>
        </w:rPr>
        <w:lastRenderedPageBreak/>
        <w:t>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1B44B3" w:rsidRDefault="001B44B3" w:rsidP="00AA5E83">
      <w:pPr>
        <w:widowControl w:val="0"/>
        <w:jc w:val="both"/>
        <w:rPr>
          <w:rFonts w:ascii="GHEA Grapalat" w:hAnsi="GHEA Grapalat"/>
        </w:rPr>
      </w:pPr>
    </w:p>
    <w:p w:rsidR="001B44B3" w:rsidRPr="00B138F3" w:rsidRDefault="001B44B3" w:rsidP="00AA5E83">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071D1C" w:rsidRPr="00B138F3" w:rsidRDefault="00071D1C" w:rsidP="00AA5E83">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4"/>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B138F3" w:rsidRPr="00B138F3" w:rsidTr="00B8687B">
        <w:trPr>
          <w:trHeight w:val="305"/>
          <w:jc w:val="center"/>
        </w:trPr>
        <w:tc>
          <w:tcPr>
            <w:tcW w:w="15905" w:type="dxa"/>
            <w:gridSpan w:val="16"/>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8687B">
        <w:trPr>
          <w:trHeight w:val="747"/>
          <w:jc w:val="center"/>
        </w:trPr>
        <w:tc>
          <w:tcPr>
            <w:tcW w:w="1657"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071D1C" w:rsidRPr="00B138F3" w:rsidRDefault="00071D1C" w:rsidP="00AA5E83">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02C14">
              <w:rPr>
                <w:rFonts w:ascii="GHEA Grapalat" w:hAnsi="GHEA Grapalat"/>
                <w:sz w:val="16"/>
                <w:szCs w:val="16"/>
              </w:rPr>
              <w:t>2</w:t>
            </w:r>
            <w:r w:rsidR="001B44B3">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5"/>
              <w:t>**</w:t>
            </w:r>
          </w:p>
        </w:tc>
      </w:tr>
      <w:tr w:rsidR="00B138F3" w:rsidRPr="00B138F3" w:rsidTr="00B8687B">
        <w:trPr>
          <w:trHeight w:val="594"/>
          <w:jc w:val="center"/>
        </w:trPr>
        <w:tc>
          <w:tcPr>
            <w:tcW w:w="1657" w:type="dxa"/>
          </w:tcPr>
          <w:p w:rsidR="00071D1C" w:rsidRPr="00B138F3" w:rsidRDefault="00071D1C" w:rsidP="00AA5E83">
            <w:pPr>
              <w:widowControl w:val="0"/>
              <w:jc w:val="center"/>
              <w:rPr>
                <w:rFonts w:ascii="GHEA Grapalat" w:hAnsi="GHEA Grapalat"/>
                <w:sz w:val="16"/>
                <w:szCs w:val="16"/>
              </w:rPr>
            </w:pPr>
          </w:p>
        </w:tc>
        <w:tc>
          <w:tcPr>
            <w:tcW w:w="1913" w:type="dxa"/>
          </w:tcPr>
          <w:p w:rsidR="00071D1C" w:rsidRPr="00B138F3" w:rsidRDefault="00071D1C" w:rsidP="00AA5E83">
            <w:pPr>
              <w:widowControl w:val="0"/>
              <w:jc w:val="center"/>
              <w:rPr>
                <w:rFonts w:ascii="GHEA Grapalat" w:hAnsi="GHEA Grapalat"/>
                <w:sz w:val="16"/>
                <w:szCs w:val="16"/>
              </w:rPr>
            </w:pPr>
          </w:p>
        </w:tc>
        <w:tc>
          <w:tcPr>
            <w:tcW w:w="2283" w:type="dxa"/>
          </w:tcPr>
          <w:p w:rsidR="00071D1C" w:rsidRPr="00B138F3" w:rsidRDefault="00071D1C" w:rsidP="00AA5E83">
            <w:pPr>
              <w:widowControl w:val="0"/>
              <w:jc w:val="center"/>
              <w:rPr>
                <w:rFonts w:ascii="GHEA Grapalat" w:hAnsi="GHEA Grapalat"/>
                <w:sz w:val="16"/>
                <w:szCs w:val="16"/>
              </w:rPr>
            </w:pPr>
          </w:p>
        </w:tc>
        <w:tc>
          <w:tcPr>
            <w:tcW w:w="76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071D1C" w:rsidRPr="00902C14" w:rsidRDefault="00071D1C" w:rsidP="00AA5E83">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976F6F" w:rsidRPr="00A23375" w:rsidRDefault="00976F6F" w:rsidP="00976F6F">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976F6F" w:rsidRPr="00F47AA4" w:rsidRDefault="00976F6F" w:rsidP="00976F6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976F6F" w:rsidRPr="00D71AE0" w:rsidRDefault="00976F6F" w:rsidP="00976F6F">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976F6F" w:rsidRPr="00F47AA4" w:rsidRDefault="00976F6F" w:rsidP="00976F6F">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976F6F" w:rsidRPr="00F47AA4" w:rsidRDefault="00976F6F" w:rsidP="00976F6F">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976F6F" w:rsidRPr="00D71AE0" w:rsidRDefault="00976F6F" w:rsidP="00976F6F">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76F6F" w:rsidRPr="00B138F3" w:rsidTr="00B8687B">
        <w:trPr>
          <w:trHeight w:val="404"/>
          <w:jc w:val="center"/>
        </w:trPr>
        <w:tc>
          <w:tcPr>
            <w:tcW w:w="1657" w:type="dxa"/>
            <w:vAlign w:val="center"/>
          </w:tcPr>
          <w:p w:rsidR="00976F6F" w:rsidRPr="00F47AA4" w:rsidRDefault="00976F6F" w:rsidP="00976F6F">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976F6F" w:rsidRPr="00F47AA4" w:rsidRDefault="00976F6F" w:rsidP="00976F6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976F6F" w:rsidRPr="00D71AE0" w:rsidRDefault="00976F6F" w:rsidP="00976F6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76F6F" w:rsidRPr="00B138F3" w:rsidRDefault="00976F6F" w:rsidP="00976F6F">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76F6F" w:rsidRPr="00B138F3" w:rsidRDefault="00976F6F" w:rsidP="00976F6F">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76F6F" w:rsidRPr="00B138F3" w:rsidRDefault="00976F6F" w:rsidP="00976F6F">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071D1C" w:rsidRPr="00B138F3" w:rsidRDefault="00071D1C" w:rsidP="00AA5E83">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bookmarkEnd w:id="7"/>
    </w:tbl>
    <w:p w:rsidR="00071D1C" w:rsidRPr="00B138F3" w:rsidRDefault="00071D1C" w:rsidP="00AA5E83">
      <w:pPr>
        <w:widowControl w:val="0"/>
        <w:rPr>
          <w:rFonts w:ascii="GHEA Grapalat" w:hAnsi="GHEA Grapalat"/>
        </w:rPr>
        <w:sectPr w:rsidR="00071D1C" w:rsidRPr="00B138F3" w:rsidSect="00F13860">
          <w:footnotePr>
            <w:pos w:val="beneathText"/>
          </w:footnotePr>
          <w:pgSz w:w="16838" w:h="11906" w:orient="landscape" w:code="9"/>
          <w:pgMar w:top="810" w:right="1418" w:bottom="810" w:left="1418" w:header="432" w:footer="432" w:gutter="0"/>
          <w:cols w:space="720"/>
          <w:docGrid w:linePitch="326"/>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AA5E83">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AA5E83">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AA5E83">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AA5E83">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AA5E83">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AA5E83">
      <w:pPr>
        <w:widowControl w:val="0"/>
        <w:ind w:firstLine="375"/>
        <w:rPr>
          <w:rFonts w:ascii="GHEA Grapalat" w:hAnsi="GHEA Grapalat"/>
          <w:iCs/>
        </w:rPr>
      </w:pPr>
    </w:p>
    <w:p w:rsidR="0038400D" w:rsidRPr="00B138F3" w:rsidRDefault="0038400D" w:rsidP="00AA5E83">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AA5E83">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AA5E83">
      <w:pPr>
        <w:pStyle w:val="a3"/>
        <w:widowControl w:val="0"/>
        <w:spacing w:line="240" w:lineRule="auto"/>
        <w:ind w:firstLine="0"/>
        <w:jc w:val="center"/>
        <w:rPr>
          <w:rFonts w:ascii="GHEA Grapalat" w:hAnsi="GHEA Grapalat"/>
          <w:b/>
          <w:bCs/>
          <w:iCs/>
          <w:sz w:val="24"/>
          <w:szCs w:val="24"/>
        </w:rPr>
      </w:pPr>
    </w:p>
    <w:p w:rsidR="0038400D" w:rsidRPr="00B138F3" w:rsidRDefault="0038400D" w:rsidP="00AA5E83">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AA5E83">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AA5E83">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AA5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AA5E83">
      <w:pPr>
        <w:widowControl w:val="0"/>
        <w:ind w:firstLine="375"/>
        <w:jc w:val="both"/>
        <w:rPr>
          <w:rFonts w:ascii="GHEA Grapalat" w:hAnsi="GHEA Grapalat" w:cs="Arial"/>
          <w:iCs/>
          <w:lang w:val="en-US"/>
        </w:rPr>
      </w:pPr>
    </w:p>
    <w:p w:rsidR="0038400D" w:rsidRPr="00B138F3" w:rsidRDefault="0038400D" w:rsidP="00AA5E83">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AA5E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AA5E83">
      <w:pPr>
        <w:widowControl w:val="0"/>
        <w:jc w:val="right"/>
        <w:rPr>
          <w:rFonts w:ascii="GHEA Grapalat" w:hAnsi="GHEA Grapalat" w:cs="Sylfaen"/>
          <w:b/>
        </w:rPr>
      </w:pPr>
    </w:p>
    <w:p w:rsidR="00196F14" w:rsidRPr="00B138F3" w:rsidRDefault="00196F14" w:rsidP="00AA5E83">
      <w:pPr>
        <w:rPr>
          <w:rFonts w:ascii="GHEA Grapalat" w:hAnsi="GHEA Grapalat" w:cs="Sylfaen"/>
          <w:b/>
        </w:rPr>
      </w:pPr>
      <w:r w:rsidRPr="00B138F3">
        <w:rPr>
          <w:rFonts w:ascii="GHEA Grapalat" w:hAnsi="GHEA Grapalat" w:cs="Sylfaen"/>
          <w:b/>
        </w:rPr>
        <w:br w:type="page"/>
      </w:r>
    </w:p>
    <w:p w:rsidR="00071D1C" w:rsidRPr="00B138F3" w:rsidRDefault="00071D1C" w:rsidP="00AA5E83">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AA5E83">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tabs>
          <w:tab w:val="left" w:pos="360"/>
          <w:tab w:val="left" w:pos="540"/>
        </w:tabs>
        <w:jc w:val="center"/>
        <w:rPr>
          <w:rFonts w:ascii="GHEA Grapalat" w:hAnsi="GHEA Grapalat" w:cs="Sylfaen"/>
          <w:b/>
          <w:bCs/>
        </w:rPr>
      </w:pPr>
    </w:p>
    <w:p w:rsidR="00071D1C" w:rsidRPr="00B138F3" w:rsidRDefault="00196F14" w:rsidP="00AA5E83">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AA5E83">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AA5E83">
      <w:pPr>
        <w:widowControl w:val="0"/>
        <w:tabs>
          <w:tab w:val="left" w:pos="360"/>
          <w:tab w:val="left" w:pos="540"/>
        </w:tabs>
        <w:jc w:val="center"/>
        <w:rPr>
          <w:rFonts w:ascii="GHEA Grapalat" w:hAnsi="GHEA Grapalat" w:cs="Sylfaen"/>
        </w:rPr>
      </w:pPr>
    </w:p>
    <w:p w:rsidR="006B3AE3" w:rsidRPr="00B138F3" w:rsidRDefault="006B3AE3" w:rsidP="00AA5E8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AA5E83">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AA5E8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AA5E83">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AA5E8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AA5E83">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AA5E83">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AA5E83">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AA5E83">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bl>
    <w:p w:rsidR="00071D1C" w:rsidRPr="00B138F3" w:rsidRDefault="00071D1C" w:rsidP="00AA5E83">
      <w:pPr>
        <w:widowControl w:val="0"/>
        <w:tabs>
          <w:tab w:val="left" w:pos="360"/>
          <w:tab w:val="left" w:pos="540"/>
        </w:tabs>
        <w:jc w:val="both"/>
        <w:rPr>
          <w:rFonts w:ascii="GHEA Grapalat" w:hAnsi="GHEA Grapalat" w:cs="Sylfaen"/>
        </w:rPr>
      </w:pP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AA5E83">
      <w:pPr>
        <w:rPr>
          <w:rFonts w:ascii="GHEA Grapalat" w:hAnsi="GHEA Grapalat"/>
        </w:rPr>
      </w:pPr>
      <w:r>
        <w:rPr>
          <w:rFonts w:ascii="GHEA Grapalat" w:hAnsi="GHEA Grapalat"/>
        </w:rPr>
        <w:t xml:space="preserve">                                                       </w:t>
      </w:r>
    </w:p>
    <w:p w:rsidR="00071D1C" w:rsidRPr="00B138F3" w:rsidRDefault="00B138F3" w:rsidP="00AA5E8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AA5E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AA5E83">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AA5E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AA5E83">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07B3" w:rsidRDefault="00D107B3">
      <w:r>
        <w:separator/>
      </w:r>
    </w:p>
  </w:endnote>
  <w:endnote w:type="continuationSeparator" w:id="0">
    <w:p w:rsidR="00D107B3" w:rsidRDefault="00D1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rPr>
    </w:sdtEndPr>
    <w:sdtContent>
      <w:p w:rsidR="002A4E06" w:rsidRPr="00F13860" w:rsidRDefault="002A4E06">
        <w:pPr>
          <w:pStyle w:val="a5"/>
          <w:jc w:val="center"/>
          <w:rPr>
            <w:rFonts w:ascii="GHEA Grapalat" w:hAnsi="GHEA Grapalat"/>
          </w:rPr>
        </w:pPr>
        <w:r w:rsidRPr="00F13860">
          <w:rPr>
            <w:rFonts w:ascii="GHEA Grapalat" w:hAnsi="GHEA Grapalat"/>
          </w:rPr>
          <w:fldChar w:fldCharType="begin"/>
        </w:r>
        <w:r w:rsidRPr="00F13860">
          <w:rPr>
            <w:rFonts w:ascii="GHEA Grapalat" w:hAnsi="GHEA Grapalat"/>
          </w:rPr>
          <w:instrText xml:space="preserve"> PAGE   \* MERGEFORMAT </w:instrText>
        </w:r>
        <w:r w:rsidRPr="00F13860">
          <w:rPr>
            <w:rFonts w:ascii="GHEA Grapalat" w:hAnsi="GHEA Grapalat"/>
          </w:rPr>
          <w:fldChar w:fldCharType="separate"/>
        </w:r>
        <w:r w:rsidRPr="00F13860">
          <w:rPr>
            <w:rFonts w:ascii="GHEA Grapalat" w:hAnsi="GHEA Grapalat"/>
            <w:noProof/>
          </w:rPr>
          <w:t>78</w:t>
        </w:r>
        <w:r w:rsidRPr="00F13860">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07B3" w:rsidRDefault="00D107B3">
      <w:r>
        <w:separator/>
      </w:r>
    </w:p>
  </w:footnote>
  <w:footnote w:type="continuationSeparator" w:id="0">
    <w:p w:rsidR="00D107B3" w:rsidRDefault="00D107B3">
      <w:r>
        <w:continuationSeparator/>
      </w:r>
    </w:p>
  </w:footnote>
  <w:footnote w:id="1">
    <w:p w:rsidR="002A4E06" w:rsidRPr="0034222E" w:rsidDel="00932115" w:rsidRDefault="002A4E06"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2A4E06" w:rsidRPr="00A31673" w:rsidRDefault="002A4E0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2A4E06" w:rsidRPr="008416BA" w:rsidRDefault="002A4E06"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2A4E06" w:rsidRDefault="002A4E06" w:rsidP="006B3E56">
      <w:pPr>
        <w:jc w:val="both"/>
      </w:pPr>
    </w:p>
    <w:p w:rsidR="002A4E06" w:rsidRPr="008B70EB" w:rsidRDefault="002A4E06"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2A4E06" w:rsidRPr="008B70EB" w:rsidRDefault="002A4E06"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2A4E06" w:rsidRPr="008B70EB" w:rsidRDefault="002A4E0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A4E06" w:rsidRDefault="002A4E06" w:rsidP="00637230">
      <w:pPr>
        <w:jc w:val="both"/>
        <w:rPr>
          <w:rFonts w:asciiTheme="minorHAnsi" w:hAnsiTheme="minorHAnsi"/>
          <w:lang w:val="af-ZA"/>
        </w:rPr>
      </w:pPr>
    </w:p>
  </w:footnote>
  <w:footnote w:id="4">
    <w:p w:rsidR="002A4E06" w:rsidRPr="00D3436F" w:rsidRDefault="002A4E0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A4E06" w:rsidRPr="00D3436F" w:rsidRDefault="002A4E06">
      <w:pPr>
        <w:pStyle w:val="af2"/>
        <w:rPr>
          <w:lang w:val="es-ES"/>
        </w:rPr>
      </w:pPr>
    </w:p>
  </w:footnote>
  <w:footnote w:id="5">
    <w:p w:rsidR="002A4E06" w:rsidRPr="008842CE" w:rsidRDefault="002A4E06" w:rsidP="003D2FE2">
      <w:pPr>
        <w:pStyle w:val="af2"/>
        <w:jc w:val="both"/>
      </w:pPr>
    </w:p>
  </w:footnote>
  <w:footnote w:id="6">
    <w:p w:rsidR="002A4E06" w:rsidRPr="008842CE" w:rsidRDefault="002A4E06" w:rsidP="000A214C">
      <w:pPr>
        <w:pStyle w:val="af2"/>
        <w:jc w:val="both"/>
      </w:pPr>
    </w:p>
  </w:footnote>
  <w:footnote w:id="7">
    <w:p w:rsidR="002A4E06" w:rsidRDefault="002A4E06" w:rsidP="00D3436F">
      <w:pPr>
        <w:pStyle w:val="af2"/>
        <w:widowControl w:val="0"/>
        <w:jc w:val="both"/>
        <w:rPr>
          <w:ins w:id="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2A4E06" w:rsidRPr="00F21C0D" w:rsidRDefault="002A4E06" w:rsidP="00D3436F">
      <w:pPr>
        <w:pStyle w:val="af2"/>
        <w:widowControl w:val="0"/>
        <w:jc w:val="both"/>
        <w:rPr>
          <w:lang w:val="hy-AM"/>
        </w:rPr>
      </w:pPr>
    </w:p>
  </w:footnote>
  <w:footnote w:id="8">
    <w:p w:rsidR="002A4E06" w:rsidRPr="00402BC3" w:rsidRDefault="002A4E0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A4E06" w:rsidRPr="00552088" w:rsidRDefault="002A4E0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A4E06" w:rsidRPr="00D3436F" w:rsidRDefault="002A4E06">
      <w:pPr>
        <w:pStyle w:val="af2"/>
        <w:rPr>
          <w:lang w:val="hy-AM"/>
        </w:rPr>
      </w:pPr>
    </w:p>
  </w:footnote>
  <w:footnote w:id="9">
    <w:p w:rsidR="002A4E06" w:rsidRPr="00D3436F" w:rsidRDefault="002A4E0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2A4E06" w:rsidRPr="008842CE" w:rsidRDefault="002A4E0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A4E06" w:rsidRPr="00D3436F" w:rsidRDefault="002A4E06">
      <w:pPr>
        <w:pStyle w:val="af2"/>
        <w:rPr>
          <w:lang w:val="hy-AM"/>
        </w:rPr>
      </w:pPr>
    </w:p>
  </w:footnote>
  <w:footnote w:id="11">
    <w:p w:rsidR="002A4E06" w:rsidRPr="00E861BF" w:rsidRDefault="002A4E0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2">
    <w:p w:rsidR="002A4E06" w:rsidRPr="00C84B20" w:rsidRDefault="002A4E06"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2A4E06" w:rsidRDefault="002A4E06"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2A4E06" w:rsidRPr="00E861BF" w:rsidRDefault="002A4E06"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3">
    <w:p w:rsidR="002A4E06" w:rsidRPr="00E861BF" w:rsidRDefault="002A4E0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rsidR="002A4E06" w:rsidRPr="008842CE" w:rsidRDefault="002A4E06"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rsidR="002A4E06" w:rsidRPr="008842CE" w:rsidRDefault="002A4E06"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5A8"/>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4FFF"/>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F87"/>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247"/>
    <w:rsid w:val="00163324"/>
    <w:rsid w:val="001647D2"/>
    <w:rsid w:val="001649C8"/>
    <w:rsid w:val="00164BBC"/>
    <w:rsid w:val="0016519F"/>
    <w:rsid w:val="001679A6"/>
    <w:rsid w:val="00171E80"/>
    <w:rsid w:val="001723D6"/>
    <w:rsid w:val="001724D7"/>
    <w:rsid w:val="00172B98"/>
    <w:rsid w:val="00172BC4"/>
    <w:rsid w:val="001732FB"/>
    <w:rsid w:val="001738A8"/>
    <w:rsid w:val="001742F0"/>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4B3"/>
    <w:rsid w:val="001B458F"/>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74"/>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4E06"/>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26F"/>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6F9F"/>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5BA4"/>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13A"/>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5DF3"/>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C07"/>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2E5"/>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26C"/>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6AC"/>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D32"/>
    <w:rsid w:val="00655E71"/>
    <w:rsid w:val="00655EBD"/>
    <w:rsid w:val="006567DE"/>
    <w:rsid w:val="00660138"/>
    <w:rsid w:val="006607D5"/>
    <w:rsid w:val="006608AD"/>
    <w:rsid w:val="00661E7D"/>
    <w:rsid w:val="00662165"/>
    <w:rsid w:val="006622A4"/>
    <w:rsid w:val="00662623"/>
    <w:rsid w:val="00662CBE"/>
    <w:rsid w:val="0066349B"/>
    <w:rsid w:val="006648BF"/>
    <w:rsid w:val="00665120"/>
    <w:rsid w:val="006657A3"/>
    <w:rsid w:val="006657EE"/>
    <w:rsid w:val="00665A01"/>
    <w:rsid w:val="0066621D"/>
    <w:rsid w:val="006672E6"/>
    <w:rsid w:val="00667A56"/>
    <w:rsid w:val="00667C83"/>
    <w:rsid w:val="0067066B"/>
    <w:rsid w:val="006709F3"/>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D75"/>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C7F"/>
    <w:rsid w:val="00737D8E"/>
    <w:rsid w:val="00740919"/>
    <w:rsid w:val="00740EF5"/>
    <w:rsid w:val="007417BD"/>
    <w:rsid w:val="00741ACC"/>
    <w:rsid w:val="00741D11"/>
    <w:rsid w:val="00742F7B"/>
    <w:rsid w:val="0074334C"/>
    <w:rsid w:val="007434BC"/>
    <w:rsid w:val="007442CF"/>
    <w:rsid w:val="00744742"/>
    <w:rsid w:val="00744D01"/>
    <w:rsid w:val="00745561"/>
    <w:rsid w:val="00746995"/>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2C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B95"/>
    <w:rsid w:val="00791FE4"/>
    <w:rsid w:val="00792E66"/>
    <w:rsid w:val="007930E2"/>
    <w:rsid w:val="00793108"/>
    <w:rsid w:val="007938B0"/>
    <w:rsid w:val="00793E8B"/>
    <w:rsid w:val="00794790"/>
    <w:rsid w:val="0079574B"/>
    <w:rsid w:val="00796008"/>
    <w:rsid w:val="00796076"/>
    <w:rsid w:val="007961A6"/>
    <w:rsid w:val="007968A3"/>
    <w:rsid w:val="00796D4A"/>
    <w:rsid w:val="0079705B"/>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BCF"/>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C87"/>
    <w:rsid w:val="008013BF"/>
    <w:rsid w:val="008013DA"/>
    <w:rsid w:val="00801A4F"/>
    <w:rsid w:val="00801AC7"/>
    <w:rsid w:val="00802C55"/>
    <w:rsid w:val="008030B6"/>
    <w:rsid w:val="00803ED8"/>
    <w:rsid w:val="00804016"/>
    <w:rsid w:val="00804017"/>
    <w:rsid w:val="008040A9"/>
    <w:rsid w:val="0080437A"/>
    <w:rsid w:val="008055DB"/>
    <w:rsid w:val="008067C5"/>
    <w:rsid w:val="00806EF0"/>
    <w:rsid w:val="00807178"/>
    <w:rsid w:val="0080777B"/>
    <w:rsid w:val="00807F1E"/>
    <w:rsid w:val="00807F3B"/>
    <w:rsid w:val="008105B4"/>
    <w:rsid w:val="008106C0"/>
    <w:rsid w:val="0081104C"/>
    <w:rsid w:val="00811D16"/>
    <w:rsid w:val="00812A19"/>
    <w:rsid w:val="00814DBD"/>
    <w:rsid w:val="0081568C"/>
    <w:rsid w:val="00816505"/>
    <w:rsid w:val="0081738C"/>
    <w:rsid w:val="00817C86"/>
    <w:rsid w:val="00820209"/>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028"/>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3AAA"/>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0CA"/>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C14"/>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C2E"/>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62E"/>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3F5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6F6F"/>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BE"/>
    <w:rsid w:val="009C3EC5"/>
    <w:rsid w:val="009C3EC9"/>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6B2"/>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37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F75"/>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1D5"/>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5AEA"/>
    <w:rsid w:val="00A86287"/>
    <w:rsid w:val="00A87652"/>
    <w:rsid w:val="00A8771E"/>
    <w:rsid w:val="00A9027E"/>
    <w:rsid w:val="00A90E28"/>
    <w:rsid w:val="00A90FCD"/>
    <w:rsid w:val="00A921FF"/>
    <w:rsid w:val="00A92AAE"/>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5E83"/>
    <w:rsid w:val="00AA632C"/>
    <w:rsid w:val="00AA6428"/>
    <w:rsid w:val="00AA697C"/>
    <w:rsid w:val="00AA6F17"/>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634"/>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2BE7"/>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2EB"/>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87B"/>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608"/>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3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9C1"/>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73D"/>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1E3"/>
    <w:rsid w:val="00CF0D0D"/>
    <w:rsid w:val="00CF1653"/>
    <w:rsid w:val="00CF1742"/>
    <w:rsid w:val="00CF1966"/>
    <w:rsid w:val="00CF2304"/>
    <w:rsid w:val="00CF2692"/>
    <w:rsid w:val="00CF34D0"/>
    <w:rsid w:val="00CF34DE"/>
    <w:rsid w:val="00CF3B1A"/>
    <w:rsid w:val="00CF4CF2"/>
    <w:rsid w:val="00CF6D51"/>
    <w:rsid w:val="00CF7801"/>
    <w:rsid w:val="00CF7A4E"/>
    <w:rsid w:val="00CF7F57"/>
    <w:rsid w:val="00D00401"/>
    <w:rsid w:val="00D0068C"/>
    <w:rsid w:val="00D008B5"/>
    <w:rsid w:val="00D00A61"/>
    <w:rsid w:val="00D00BED"/>
    <w:rsid w:val="00D00DA3"/>
    <w:rsid w:val="00D01191"/>
    <w:rsid w:val="00D013A6"/>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7B3"/>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5A"/>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399"/>
    <w:rsid w:val="00D64A0E"/>
    <w:rsid w:val="00D659B3"/>
    <w:rsid w:val="00D65BF2"/>
    <w:rsid w:val="00D65E4E"/>
    <w:rsid w:val="00D65EBA"/>
    <w:rsid w:val="00D66198"/>
    <w:rsid w:val="00D667DA"/>
    <w:rsid w:val="00D710BC"/>
    <w:rsid w:val="00D71259"/>
    <w:rsid w:val="00D71AE0"/>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EF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AAE"/>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5F1"/>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5E0"/>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867"/>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6FF"/>
    <w:rsid w:val="00E80AFC"/>
    <w:rsid w:val="00E81D32"/>
    <w:rsid w:val="00E827BA"/>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09"/>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60"/>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D48"/>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0F8C"/>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9EFD5"/>
  <w15:docId w15:val="{F6208355-896C-41F6-891D-0ADACE0E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23074-0E11-4183-8FC8-0B6BDBA5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79</Pages>
  <Words>21711</Words>
  <Characters>123753</Characters>
  <Application>Microsoft Office Word</Application>
  <DocSecurity>0</DocSecurity>
  <Lines>1031</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1244</cp:revision>
  <cp:lastPrinted>2018-02-16T07:12:00Z</cp:lastPrinted>
  <dcterms:created xsi:type="dcterms:W3CDTF">2019-10-28T07:04:00Z</dcterms:created>
  <dcterms:modified xsi:type="dcterms:W3CDTF">2025-12-29T13:07:00Z</dcterms:modified>
</cp:coreProperties>
</file>