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5A2E0F">
        <w:rPr>
          <w:rFonts w:ascii="GHEA Grapalat" w:hAnsi="GHEA Grapalat"/>
          <w:i w:val="0"/>
          <w:sz w:val="24"/>
          <w:szCs w:val="24"/>
        </w:rPr>
        <w:t>ЗАПРОС КОТИРОВОК</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006028B8">
        <w:rPr>
          <w:rFonts w:ascii="GHEA Grapalat" w:hAnsi="GHEA Grapalat"/>
          <w:i w:val="0"/>
          <w:sz w:val="24"/>
          <w:szCs w:val="24"/>
        </w:rPr>
        <w:t>Комиссии от "</w:t>
      </w:r>
      <w:r w:rsidR="00AC467B">
        <w:rPr>
          <w:rFonts w:ascii="Sylfaen" w:hAnsi="Sylfaen"/>
          <w:i w:val="0"/>
          <w:sz w:val="24"/>
          <w:szCs w:val="24"/>
          <w:lang w:val="hy-AM"/>
        </w:rPr>
        <w:t>03</w:t>
      </w:r>
      <w:r w:rsidR="006028B8">
        <w:rPr>
          <w:rFonts w:ascii="GHEA Grapalat" w:hAnsi="GHEA Grapalat"/>
          <w:i w:val="0"/>
          <w:sz w:val="24"/>
          <w:szCs w:val="24"/>
        </w:rPr>
        <w:t xml:space="preserve"> "</w:t>
      </w:r>
      <w:r w:rsidR="00201F91">
        <w:rPr>
          <w:rFonts w:ascii="Sylfaen" w:hAnsi="Sylfaen"/>
          <w:i w:val="0"/>
          <w:sz w:val="24"/>
          <w:szCs w:val="24"/>
          <w:lang w:val="hy-AM"/>
        </w:rPr>
        <w:t>1</w:t>
      </w:r>
      <w:r w:rsidR="00AC467B">
        <w:rPr>
          <w:rFonts w:ascii="Sylfaen" w:hAnsi="Sylfaen"/>
          <w:i w:val="0"/>
          <w:sz w:val="24"/>
          <w:szCs w:val="24"/>
          <w:lang w:val="hy-AM"/>
        </w:rPr>
        <w:t>2</w:t>
      </w:r>
      <w:r w:rsidRPr="009044F1">
        <w:rPr>
          <w:rFonts w:ascii="GHEA Grapalat" w:hAnsi="GHEA Grapalat"/>
          <w:i w:val="0"/>
          <w:sz w:val="24"/>
          <w:szCs w:val="24"/>
        </w:rPr>
        <w:t>" 20</w:t>
      </w:r>
      <w:r w:rsidR="006028B8">
        <w:rPr>
          <w:rFonts w:ascii="GHEA Grapalat" w:hAnsi="GHEA Grapalat"/>
          <w:i w:val="0"/>
          <w:sz w:val="24"/>
          <w:szCs w:val="24"/>
          <w:lang w:val="hy-AM"/>
        </w:rPr>
        <w:t>2</w:t>
      </w:r>
      <w:r w:rsidR="00201F91">
        <w:rPr>
          <w:rFonts w:ascii="Sylfaen" w:hAnsi="Sylfaen"/>
          <w:i w:val="0"/>
          <w:sz w:val="24"/>
          <w:szCs w:val="24"/>
          <w:lang w:val="hy-AM"/>
        </w:rPr>
        <w:t>4</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6028B8">
        <w:rPr>
          <w:rFonts w:ascii="GHEA Grapalat" w:hAnsi="GHEA Grapalat"/>
          <w:i w:val="0"/>
          <w:sz w:val="24"/>
          <w:szCs w:val="24"/>
          <w:lang w:val="en-US"/>
        </w:rPr>
        <w:t>N</w:t>
      </w:r>
      <w:r w:rsidR="006028B8" w:rsidRPr="006028B8">
        <w:rPr>
          <w:rFonts w:ascii="GHEA Grapalat" w:hAnsi="GHEA Grapalat"/>
          <w:i w:val="0"/>
          <w:sz w:val="24"/>
          <w:szCs w:val="24"/>
        </w:rPr>
        <w:t xml:space="preserve"> 01</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C467B">
        <w:rPr>
          <w:rFonts w:ascii="GHEA Grapalat" w:hAnsi="GHEA Grapalat"/>
          <w:i w:val="0"/>
          <w:sz w:val="24"/>
          <w:szCs w:val="24"/>
        </w:rPr>
        <w:t>ԵՀՂԱԴԹ-ԳՀԾՁԲ-25/01</w:t>
      </w:r>
    </w:p>
    <w:p w:rsidR="0091042F" w:rsidRPr="009044F1" w:rsidRDefault="0091042F" w:rsidP="00B46D58">
      <w:pPr>
        <w:pStyle w:val="a3"/>
        <w:widowControl w:val="0"/>
        <w:spacing w:after="160" w:line="240" w:lineRule="auto"/>
        <w:rPr>
          <w:rFonts w:ascii="GHEA Grapalat" w:hAnsi="GHEA Grapalat"/>
          <w:i w:val="0"/>
          <w:sz w:val="24"/>
          <w:szCs w:val="24"/>
        </w:rPr>
      </w:pPr>
    </w:p>
    <w:p w:rsidR="005A2E0F" w:rsidRPr="00201F91" w:rsidRDefault="005A2E0F" w:rsidP="00AC467B">
      <w:pPr>
        <w:pStyle w:val="a3"/>
        <w:widowControl w:val="0"/>
        <w:spacing w:line="240" w:lineRule="auto"/>
        <w:ind w:firstLine="567"/>
        <w:rPr>
          <w:rFonts w:ascii="GHEA Grapalat" w:hAnsi="GHEA Grapalat"/>
          <w:i w:val="0"/>
          <w:sz w:val="24"/>
          <w:szCs w:val="24"/>
        </w:rPr>
      </w:pPr>
      <w:r w:rsidRPr="00201F91">
        <w:rPr>
          <w:rFonts w:ascii="GHEA Grapalat" w:hAnsi="GHEA Grapalat"/>
          <w:i w:val="0"/>
          <w:sz w:val="24"/>
          <w:szCs w:val="24"/>
        </w:rPr>
        <w:t xml:space="preserve">Заказчик </w:t>
      </w:r>
      <w:r w:rsidR="00AC467B" w:rsidRPr="00201F91">
        <w:rPr>
          <w:rFonts w:ascii="GHEA Grapalat" w:hAnsi="GHEA Grapalat"/>
          <w:i w:val="0"/>
          <w:sz w:val="24"/>
          <w:szCs w:val="24"/>
        </w:rPr>
        <w:t>О</w:t>
      </w:r>
      <w:r w:rsidRPr="00201F91">
        <w:rPr>
          <w:rFonts w:ascii="GHEA Grapalat" w:hAnsi="GHEA Grapalat"/>
          <w:i w:val="0"/>
          <w:sz w:val="24"/>
          <w:szCs w:val="24"/>
        </w:rPr>
        <w:t xml:space="preserve">НО </w:t>
      </w:r>
      <w:r w:rsidR="00AC467B" w:rsidRPr="00AC467B">
        <w:rPr>
          <w:rFonts w:ascii="GHEA Grapalat" w:hAnsi="GHEA Grapalat"/>
          <w:i w:val="0"/>
          <w:sz w:val="24"/>
          <w:szCs w:val="24"/>
        </w:rPr>
        <w:t>«Име</w:t>
      </w:r>
      <w:r w:rsidR="00AC467B">
        <w:rPr>
          <w:rFonts w:ascii="GHEA Grapalat" w:hAnsi="GHEA Grapalat"/>
          <w:i w:val="0"/>
          <w:sz w:val="24"/>
          <w:szCs w:val="24"/>
        </w:rPr>
        <w:t xml:space="preserve">ни </w:t>
      </w:r>
      <w:proofErr w:type="spellStart"/>
      <w:r w:rsidR="00AC467B">
        <w:rPr>
          <w:rFonts w:ascii="GHEA Grapalat" w:hAnsi="GHEA Grapalat"/>
          <w:i w:val="0"/>
          <w:sz w:val="24"/>
          <w:szCs w:val="24"/>
        </w:rPr>
        <w:t>Грачья</w:t>
      </w:r>
      <w:proofErr w:type="spellEnd"/>
      <w:r w:rsidR="00AC467B">
        <w:rPr>
          <w:rFonts w:ascii="GHEA Grapalat" w:hAnsi="GHEA Grapalat"/>
          <w:i w:val="0"/>
          <w:sz w:val="24"/>
          <w:szCs w:val="24"/>
        </w:rPr>
        <w:t xml:space="preserve"> </w:t>
      </w:r>
      <w:proofErr w:type="spellStart"/>
      <w:r w:rsidR="00AC467B">
        <w:rPr>
          <w:rFonts w:ascii="GHEA Grapalat" w:hAnsi="GHEA Grapalat"/>
          <w:i w:val="0"/>
          <w:sz w:val="24"/>
          <w:szCs w:val="24"/>
        </w:rPr>
        <w:t>Капланяна</w:t>
      </w:r>
      <w:proofErr w:type="spellEnd"/>
      <w:r w:rsidR="00AC467B">
        <w:rPr>
          <w:rFonts w:ascii="GHEA Grapalat" w:hAnsi="GHEA Grapalat"/>
          <w:i w:val="0"/>
          <w:sz w:val="24"/>
          <w:szCs w:val="24"/>
        </w:rPr>
        <w:t xml:space="preserve"> из </w:t>
      </w:r>
      <w:proofErr w:type="spellStart"/>
      <w:r w:rsidR="00AC467B">
        <w:rPr>
          <w:rFonts w:ascii="GHEA Grapalat" w:hAnsi="GHEA Grapalat"/>
          <w:i w:val="0"/>
          <w:sz w:val="24"/>
          <w:szCs w:val="24"/>
        </w:rPr>
        <w:t>Еревана.</w:t>
      </w:r>
      <w:r w:rsidR="00AC467B" w:rsidRPr="00AC467B">
        <w:rPr>
          <w:rFonts w:ascii="GHEA Grapalat" w:hAnsi="GHEA Grapalat"/>
          <w:i w:val="0"/>
          <w:sz w:val="22"/>
          <w:szCs w:val="24"/>
        </w:rPr>
        <w:t>драматический</w:t>
      </w:r>
      <w:proofErr w:type="spellEnd"/>
      <w:r w:rsidR="00AC467B" w:rsidRPr="00AC467B">
        <w:rPr>
          <w:rFonts w:ascii="GHEA Grapalat" w:hAnsi="GHEA Grapalat"/>
          <w:i w:val="0"/>
          <w:sz w:val="22"/>
          <w:szCs w:val="24"/>
        </w:rPr>
        <w:t xml:space="preserve"> театр</w:t>
      </w:r>
      <w:r w:rsidR="00AC467B" w:rsidRPr="00AC467B">
        <w:rPr>
          <w:rFonts w:ascii="GHEA Grapalat" w:hAnsi="GHEA Grapalat"/>
          <w:i w:val="0"/>
          <w:sz w:val="24"/>
          <w:szCs w:val="24"/>
        </w:rPr>
        <w:t>»</w:t>
      </w:r>
      <w:r w:rsidRPr="00201F91">
        <w:rPr>
          <w:rFonts w:ascii="GHEA Grapalat" w:hAnsi="GHEA Grapalat"/>
          <w:i w:val="0"/>
          <w:sz w:val="24"/>
          <w:szCs w:val="24"/>
        </w:rPr>
        <w:t xml:space="preserve">, находящийся по адресу: г. Ереван, </w:t>
      </w:r>
      <w:proofErr w:type="spellStart"/>
      <w:r w:rsidR="00AC467B" w:rsidRPr="00AC467B">
        <w:rPr>
          <w:rFonts w:ascii="GHEA Grapalat" w:hAnsi="GHEA Grapalat"/>
          <w:i w:val="0"/>
          <w:sz w:val="24"/>
          <w:szCs w:val="24"/>
        </w:rPr>
        <w:t>И</w:t>
      </w:r>
      <w:r w:rsidR="00AC467B">
        <w:rPr>
          <w:rFonts w:ascii="Sylfaen" w:hAnsi="Sylfaen"/>
          <w:i w:val="0"/>
          <w:sz w:val="24"/>
          <w:szCs w:val="24"/>
        </w:rPr>
        <w:t>са</w:t>
      </w:r>
      <w:r w:rsidR="00AC467B" w:rsidRPr="00AC467B">
        <w:rPr>
          <w:rFonts w:ascii="GHEA Grapalat" w:hAnsi="GHEA Grapalat"/>
          <w:i w:val="0"/>
          <w:sz w:val="24"/>
          <w:szCs w:val="24"/>
        </w:rPr>
        <w:t>акян</w:t>
      </w:r>
      <w:proofErr w:type="spellEnd"/>
      <w:r w:rsidR="00AC467B" w:rsidRPr="00AC467B">
        <w:rPr>
          <w:rFonts w:ascii="GHEA Grapalat" w:hAnsi="GHEA Grapalat"/>
          <w:i w:val="0"/>
          <w:sz w:val="24"/>
          <w:szCs w:val="24"/>
        </w:rPr>
        <w:t xml:space="preserve"> 28</w:t>
      </w:r>
      <w:r w:rsidR="00AC467B">
        <w:rPr>
          <w:rFonts w:ascii="Sylfaen" w:hAnsi="Sylfaen"/>
          <w:i w:val="0"/>
          <w:sz w:val="24"/>
          <w:szCs w:val="24"/>
          <w:lang w:val="hy-AM"/>
        </w:rPr>
        <w:t xml:space="preserve"> </w:t>
      </w:r>
      <w:r w:rsidR="00201F91">
        <w:rPr>
          <w:rFonts w:ascii="GHEA Grapalat" w:hAnsi="GHEA Grapalat"/>
          <w:i w:val="0"/>
          <w:sz w:val="24"/>
          <w:szCs w:val="24"/>
        </w:rPr>
        <w:t>объявляет ЗАПРОС КОТИРОВОК</w:t>
      </w:r>
      <w:r w:rsidRPr="00201F91">
        <w:rPr>
          <w:rFonts w:ascii="GHEA Grapalat" w:hAnsi="GHEA Grapalat"/>
          <w:i w:val="0"/>
          <w:sz w:val="24"/>
          <w:szCs w:val="24"/>
        </w:rPr>
        <w:t>, который проводится одним этапом.</w:t>
      </w:r>
    </w:p>
    <w:p w:rsidR="00341A74" w:rsidRPr="006028B8" w:rsidRDefault="00A20B69" w:rsidP="00AC467B">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A2E0F" w:rsidRPr="005A2E0F">
        <w:rPr>
          <w:rFonts w:ascii="GHEA Grapalat" w:hAnsi="GHEA Grapalat"/>
          <w:i w:val="0"/>
          <w:sz w:val="24"/>
          <w:szCs w:val="24"/>
        </w:rPr>
        <w:t xml:space="preserve">услуги </w:t>
      </w:r>
      <w:proofErr w:type="spellStart"/>
      <w:r w:rsidR="005A2E0F" w:rsidRPr="005A2E0F">
        <w:rPr>
          <w:rFonts w:ascii="GHEA Grapalat" w:hAnsi="GHEA Grapalat"/>
          <w:i w:val="0"/>
          <w:sz w:val="24"/>
          <w:szCs w:val="24"/>
        </w:rPr>
        <w:t>безопасность</w:t>
      </w:r>
      <w:r w:rsidR="006028B8" w:rsidRPr="005A2E0F">
        <w:rPr>
          <w:rFonts w:ascii="GHEA Grapalat" w:hAnsi="GHEA Grapalat"/>
          <w:i w:val="0"/>
          <w:sz w:val="24"/>
          <w:szCs w:val="24"/>
        </w:rPr>
        <w:t>и</w:t>
      </w:r>
      <w:proofErr w:type="spellEnd"/>
      <w:r w:rsidR="005A2E0F" w:rsidRPr="005A2E0F">
        <w:rPr>
          <w:rFonts w:ascii="GHEA Grapalat" w:hAnsi="GHEA Grapalat"/>
          <w:i w:val="0"/>
          <w:sz w:val="24"/>
          <w:szCs w:val="24"/>
        </w:rPr>
        <w:t xml:space="preserve"> и охран</w:t>
      </w:r>
      <w:r w:rsidR="006028B8">
        <w:rPr>
          <w:rFonts w:ascii="GHEA Grapalat" w:hAnsi="GHEA Grapalat"/>
          <w:i w:val="0"/>
          <w:sz w:val="24"/>
          <w:szCs w:val="24"/>
        </w:rPr>
        <w:t>ы</w:t>
      </w:r>
      <w:r w:rsidR="00782D60">
        <w:rPr>
          <w:rFonts w:ascii="GHEA Grapalat" w:hAnsi="GHEA Grapalat"/>
          <w:i w:val="0"/>
          <w:sz w:val="24"/>
          <w:szCs w:val="24"/>
        </w:rPr>
        <w:t xml:space="preserve"> (далее — договор).</w:t>
      </w:r>
    </w:p>
    <w:p w:rsidR="00357D48" w:rsidRPr="009044F1" w:rsidRDefault="00A20B69" w:rsidP="00AC467B">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AC467B">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лицам</w:t>
      </w:r>
      <w:r w:rsidR="00AC467B">
        <w:rPr>
          <w:rFonts w:ascii="GHEA Grapalat" w:hAnsi="GHEA Grapalat"/>
          <w:i w:val="0"/>
          <w:sz w:val="24"/>
          <w:szCs w:val="24"/>
        </w:rPr>
        <w:t>, не имеющим права на участие в</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AC467B">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D85563" w:rsidRDefault="000E2427" w:rsidP="00AC467B">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67579A" w:rsidRPr="00D5443D" w:rsidRDefault="00357D48" w:rsidP="00AC467B">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028B8" w:rsidRPr="00C220D5" w:rsidRDefault="006028B8" w:rsidP="00AC467B">
      <w:pPr>
        <w:pStyle w:val="a3"/>
        <w:widowControl w:val="0"/>
        <w:spacing w:line="240" w:lineRule="auto"/>
        <w:ind w:firstLine="567"/>
        <w:rPr>
          <w:rFonts w:ascii="GHEA Grapalat" w:hAnsi="GHEA Grapalat"/>
          <w:i w:val="0"/>
          <w:spacing w:val="6"/>
          <w:sz w:val="24"/>
          <w:szCs w:val="24"/>
        </w:rPr>
      </w:pPr>
      <w:r>
        <w:rPr>
          <w:rFonts w:ascii="GHEA Grapalat" w:hAnsi="GHEA Grapalat"/>
          <w:i w:val="0"/>
          <w:sz w:val="24"/>
          <w:szCs w:val="24"/>
        </w:rPr>
        <w:t xml:space="preserve">Заявки на ЗАПРОС КОТИРОВОК </w:t>
      </w:r>
      <w:r w:rsidRPr="00D85563">
        <w:rPr>
          <w:rFonts w:ascii="GHEA Grapalat" w:hAnsi="GHEA Grapalat"/>
          <w:i w:val="0"/>
          <w:sz w:val="24"/>
          <w:szCs w:val="24"/>
        </w:rPr>
        <w:t>необходимо подавать по адресу</w:t>
      </w:r>
      <w:r w:rsidRPr="00FF7601">
        <w:rPr>
          <w:rFonts w:ascii="GHEA Grapalat" w:hAnsi="GHEA Grapalat"/>
          <w:i w:val="0"/>
          <w:spacing w:val="6"/>
          <w:sz w:val="24"/>
          <w:szCs w:val="24"/>
        </w:rPr>
        <w:t xml:space="preserve"> </w:t>
      </w:r>
      <w:r w:rsidR="00AC467B" w:rsidRPr="00201F91">
        <w:rPr>
          <w:rFonts w:ascii="GHEA Grapalat" w:hAnsi="GHEA Grapalat"/>
          <w:i w:val="0"/>
          <w:sz w:val="24"/>
          <w:szCs w:val="24"/>
        </w:rPr>
        <w:t xml:space="preserve">г. Ереван, </w:t>
      </w:r>
      <w:proofErr w:type="spellStart"/>
      <w:r w:rsidR="00AC467B" w:rsidRPr="00AC467B">
        <w:rPr>
          <w:rFonts w:ascii="GHEA Grapalat" w:hAnsi="GHEA Grapalat"/>
          <w:i w:val="0"/>
          <w:sz w:val="24"/>
          <w:szCs w:val="24"/>
        </w:rPr>
        <w:t>И</w:t>
      </w:r>
      <w:r w:rsidR="00AC467B">
        <w:rPr>
          <w:rFonts w:ascii="Sylfaen" w:hAnsi="Sylfaen"/>
          <w:i w:val="0"/>
          <w:sz w:val="24"/>
          <w:szCs w:val="24"/>
        </w:rPr>
        <w:t>са</w:t>
      </w:r>
      <w:r w:rsidR="00AC467B" w:rsidRPr="00AC467B">
        <w:rPr>
          <w:rFonts w:ascii="GHEA Grapalat" w:hAnsi="GHEA Grapalat"/>
          <w:i w:val="0"/>
          <w:sz w:val="24"/>
          <w:szCs w:val="24"/>
        </w:rPr>
        <w:t>акян</w:t>
      </w:r>
      <w:proofErr w:type="spellEnd"/>
      <w:r w:rsidR="00AC467B" w:rsidRPr="00AC467B">
        <w:rPr>
          <w:rFonts w:ascii="GHEA Grapalat" w:hAnsi="GHEA Grapalat"/>
          <w:i w:val="0"/>
          <w:sz w:val="24"/>
          <w:szCs w:val="24"/>
        </w:rPr>
        <w:t xml:space="preserve"> 28</w:t>
      </w:r>
      <w:r w:rsidR="00AC467B">
        <w:rPr>
          <w:rFonts w:ascii="Sylfaen" w:hAnsi="Sylfaen"/>
          <w:i w:val="0"/>
          <w:sz w:val="24"/>
          <w:szCs w:val="24"/>
          <w:lang w:val="hy-AM"/>
        </w:rPr>
        <w:t xml:space="preserve"> </w:t>
      </w:r>
      <w:r w:rsidRPr="00D85563">
        <w:rPr>
          <w:rFonts w:ascii="GHEA Grapalat" w:hAnsi="GHEA Grapalat"/>
          <w:i w:val="0"/>
          <w:sz w:val="24"/>
          <w:szCs w:val="24"/>
        </w:rPr>
        <w:t xml:space="preserve">в документарной форме, до </w:t>
      </w:r>
      <w:r w:rsidR="00AC467B">
        <w:rPr>
          <w:rFonts w:ascii="GHEA Grapalat" w:hAnsi="GHEA Grapalat"/>
          <w:i w:val="0"/>
          <w:sz w:val="24"/>
          <w:szCs w:val="24"/>
        </w:rPr>
        <w:t>12</w:t>
      </w:r>
      <w:r w:rsidRPr="00FF7601">
        <w:rPr>
          <w:rFonts w:ascii="GHEA Grapalat" w:hAnsi="GHEA Grapalat"/>
          <w:i w:val="0"/>
          <w:sz w:val="24"/>
          <w:szCs w:val="24"/>
        </w:rPr>
        <w:t>:00</w:t>
      </w:r>
      <w:r>
        <w:rPr>
          <w:rFonts w:ascii="GHEA Grapalat" w:hAnsi="GHEA Grapalat"/>
          <w:i w:val="0"/>
          <w:sz w:val="24"/>
          <w:szCs w:val="24"/>
          <w:lang w:val="hy-AM"/>
        </w:rPr>
        <w:t xml:space="preserve"> </w:t>
      </w:r>
      <w:r w:rsidRPr="00D85563">
        <w:rPr>
          <w:rFonts w:ascii="GHEA Grapalat" w:hAnsi="GHEA Grapalat"/>
          <w:i w:val="0"/>
          <w:sz w:val="24"/>
          <w:szCs w:val="24"/>
        </w:rPr>
        <w:t>часов</w:t>
      </w:r>
      <w:r w:rsidRPr="00FF7601">
        <w:rPr>
          <w:rFonts w:ascii="GHEA Grapalat" w:hAnsi="GHEA Grapalat"/>
          <w:i w:val="0"/>
          <w:sz w:val="24"/>
          <w:szCs w:val="24"/>
        </w:rPr>
        <w:t xml:space="preserve"> </w:t>
      </w:r>
      <w:r w:rsidRPr="003537BB">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6028B8" w:rsidRDefault="006028B8" w:rsidP="00AC467B">
      <w:pPr>
        <w:pStyle w:val="a3"/>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Вскрытие заявок будет проводиться по адресу</w:t>
      </w:r>
      <w:r w:rsidRPr="007A6D68">
        <w:rPr>
          <w:rFonts w:ascii="GHEA Grapalat" w:hAnsi="GHEA Grapalat"/>
          <w:b/>
          <w:bCs/>
          <w:i w:val="0"/>
          <w:iCs/>
          <w:sz w:val="24"/>
          <w:szCs w:val="24"/>
        </w:rPr>
        <w:t xml:space="preserve"> </w:t>
      </w:r>
      <w:r w:rsidR="00AC467B" w:rsidRPr="00201F91">
        <w:rPr>
          <w:rFonts w:ascii="GHEA Grapalat" w:hAnsi="GHEA Grapalat"/>
          <w:i w:val="0"/>
          <w:sz w:val="24"/>
          <w:szCs w:val="24"/>
        </w:rPr>
        <w:t xml:space="preserve">г. Ереван, </w:t>
      </w:r>
      <w:proofErr w:type="spellStart"/>
      <w:r w:rsidR="00AC467B" w:rsidRPr="00AC467B">
        <w:rPr>
          <w:rFonts w:ascii="GHEA Grapalat" w:hAnsi="GHEA Grapalat"/>
          <w:i w:val="0"/>
          <w:sz w:val="24"/>
          <w:szCs w:val="24"/>
        </w:rPr>
        <w:t>И</w:t>
      </w:r>
      <w:r w:rsidR="00AC467B">
        <w:rPr>
          <w:rFonts w:ascii="Sylfaen" w:hAnsi="Sylfaen"/>
          <w:i w:val="0"/>
          <w:sz w:val="24"/>
          <w:szCs w:val="24"/>
        </w:rPr>
        <w:t>са</w:t>
      </w:r>
      <w:r w:rsidR="00AC467B" w:rsidRPr="00AC467B">
        <w:rPr>
          <w:rFonts w:ascii="GHEA Grapalat" w:hAnsi="GHEA Grapalat"/>
          <w:i w:val="0"/>
          <w:sz w:val="24"/>
          <w:szCs w:val="24"/>
        </w:rPr>
        <w:t>акян</w:t>
      </w:r>
      <w:proofErr w:type="spellEnd"/>
      <w:r w:rsidR="00AC467B" w:rsidRPr="00AC467B">
        <w:rPr>
          <w:rFonts w:ascii="GHEA Grapalat" w:hAnsi="GHEA Grapalat"/>
          <w:i w:val="0"/>
          <w:sz w:val="24"/>
          <w:szCs w:val="24"/>
        </w:rPr>
        <w:t xml:space="preserve"> 28</w:t>
      </w:r>
      <w:r w:rsidRPr="00D85563">
        <w:rPr>
          <w:rFonts w:ascii="GHEA Grapalat" w:hAnsi="GHEA Grapalat"/>
          <w:i w:val="0"/>
          <w:sz w:val="24"/>
          <w:szCs w:val="24"/>
        </w:rPr>
        <w:t xml:space="preserve">, в </w:t>
      </w:r>
      <w:r w:rsidR="00AC467B">
        <w:rPr>
          <w:rFonts w:ascii="GHEA Grapalat" w:hAnsi="GHEA Grapalat"/>
          <w:i w:val="0"/>
          <w:sz w:val="24"/>
          <w:szCs w:val="24"/>
        </w:rPr>
        <w:t>12</w:t>
      </w:r>
      <w:r w:rsidRPr="00FF7601">
        <w:rPr>
          <w:rFonts w:ascii="GHEA Grapalat" w:hAnsi="GHEA Grapalat"/>
          <w:i w:val="0"/>
          <w:sz w:val="24"/>
          <w:szCs w:val="24"/>
        </w:rPr>
        <w:t>:00</w:t>
      </w:r>
      <w:r w:rsidRPr="00D85563">
        <w:rPr>
          <w:rFonts w:ascii="GHEA Grapalat" w:hAnsi="GHEA Grapalat"/>
          <w:i w:val="0"/>
          <w:sz w:val="24"/>
          <w:szCs w:val="24"/>
        </w:rPr>
        <w:t xml:space="preserve"> часов "</w:t>
      </w:r>
      <w:r w:rsidR="00201F91">
        <w:rPr>
          <w:rFonts w:ascii="Sylfaen" w:hAnsi="Sylfaen"/>
          <w:i w:val="0"/>
          <w:sz w:val="24"/>
          <w:szCs w:val="24"/>
          <w:lang w:val="hy-AM"/>
        </w:rPr>
        <w:t>14</w:t>
      </w:r>
      <w:r w:rsidRPr="00D85563">
        <w:rPr>
          <w:rFonts w:ascii="GHEA Grapalat" w:hAnsi="GHEA Grapalat"/>
          <w:i w:val="0"/>
          <w:sz w:val="24"/>
          <w:szCs w:val="24"/>
        </w:rPr>
        <w:t>" "</w:t>
      </w:r>
      <w:proofErr w:type="spellStart"/>
      <w:r w:rsidR="00AC467B" w:rsidRPr="00AC467B">
        <w:rPr>
          <w:rFonts w:ascii="GHEA Grapalat" w:hAnsi="GHEA Grapalat"/>
          <w:i w:val="0"/>
          <w:sz w:val="24"/>
          <w:szCs w:val="24"/>
        </w:rPr>
        <w:t>декабрь</w:t>
      </w:r>
      <w:r w:rsidR="00201F91">
        <w:rPr>
          <w:rFonts w:ascii="GHEA Grapalat" w:hAnsi="GHEA Grapalat"/>
          <w:i w:val="0"/>
          <w:sz w:val="24"/>
          <w:szCs w:val="24"/>
        </w:rPr>
        <w:t>я</w:t>
      </w:r>
      <w:proofErr w:type="spellEnd"/>
      <w:r w:rsidRPr="00D85563">
        <w:rPr>
          <w:rFonts w:ascii="GHEA Grapalat" w:hAnsi="GHEA Grapalat"/>
          <w:i w:val="0"/>
          <w:sz w:val="24"/>
          <w:szCs w:val="24"/>
        </w:rPr>
        <w:t>" "</w:t>
      </w:r>
      <w:r w:rsidRPr="00FF7601">
        <w:rPr>
          <w:rFonts w:ascii="GHEA Grapalat" w:hAnsi="GHEA Grapalat"/>
          <w:i w:val="0"/>
          <w:sz w:val="24"/>
          <w:szCs w:val="24"/>
        </w:rPr>
        <w:t>20</w:t>
      </w:r>
      <w:r w:rsidR="00201F91">
        <w:rPr>
          <w:rFonts w:ascii="GHEA Grapalat" w:hAnsi="GHEA Grapalat"/>
          <w:i w:val="0"/>
          <w:sz w:val="24"/>
          <w:szCs w:val="24"/>
        </w:rPr>
        <w:t>24</w:t>
      </w:r>
      <w:r w:rsidRPr="00D85563">
        <w:rPr>
          <w:rFonts w:ascii="GHEA Grapalat" w:hAnsi="GHEA Grapalat"/>
          <w:i w:val="0"/>
          <w:sz w:val="24"/>
          <w:szCs w:val="24"/>
        </w:rPr>
        <w:t>".</w:t>
      </w:r>
    </w:p>
    <w:p w:rsidR="00F95DBF" w:rsidRPr="001B32D9" w:rsidRDefault="00F95DBF" w:rsidP="00AC467B">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028B8" w:rsidRPr="003537BB" w:rsidRDefault="00754697" w:rsidP="00AC467B">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AC467B">
        <w:rPr>
          <w:rFonts w:ascii="GHEA Grapalat" w:hAnsi="GHEA Grapalat"/>
          <w:i w:val="0"/>
          <w:sz w:val="24"/>
          <w:szCs w:val="24"/>
        </w:rPr>
        <w:t xml:space="preserve">Кристине </w:t>
      </w:r>
      <w:proofErr w:type="spellStart"/>
      <w:r w:rsidR="00AC467B">
        <w:rPr>
          <w:rFonts w:ascii="GHEA Grapalat" w:hAnsi="GHEA Grapalat"/>
          <w:i w:val="0"/>
          <w:sz w:val="24"/>
          <w:szCs w:val="24"/>
        </w:rPr>
        <w:t>Акопджанян</w:t>
      </w:r>
      <w:proofErr w:type="spellEnd"/>
      <w:r w:rsidR="00AC467B">
        <w:rPr>
          <w:rFonts w:ascii="GHEA Grapalat" w:hAnsi="GHEA Grapalat"/>
          <w:i w:val="0"/>
          <w:sz w:val="24"/>
          <w:szCs w:val="24"/>
        </w:rPr>
        <w:t>,</w:t>
      </w:r>
    </w:p>
    <w:p w:rsidR="006028B8" w:rsidRPr="007A6D68" w:rsidRDefault="006028B8" w:rsidP="00AC467B">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Телефон</w:t>
      </w:r>
      <w:r w:rsidRPr="007A6D68">
        <w:rPr>
          <w:rFonts w:ascii="GHEA Grapalat" w:hAnsi="GHEA Grapalat"/>
          <w:i w:val="0"/>
          <w:sz w:val="24"/>
          <w:szCs w:val="24"/>
        </w:rPr>
        <w:t xml:space="preserve"> </w:t>
      </w:r>
      <w:r w:rsidR="00AC467B">
        <w:rPr>
          <w:rFonts w:ascii="GHEA Grapalat" w:hAnsi="GHEA Grapalat"/>
          <w:i w:val="0"/>
          <w:sz w:val="24"/>
          <w:szCs w:val="24"/>
        </w:rPr>
        <w:t>095</w:t>
      </w:r>
      <w:r w:rsidRPr="007A6D68">
        <w:rPr>
          <w:rFonts w:ascii="GHEA Grapalat" w:hAnsi="GHEA Grapalat"/>
          <w:i w:val="0"/>
          <w:sz w:val="24"/>
          <w:szCs w:val="24"/>
        </w:rPr>
        <w:t>-</w:t>
      </w:r>
      <w:r w:rsidR="00AC467B">
        <w:rPr>
          <w:rFonts w:ascii="GHEA Grapalat" w:hAnsi="GHEA Grapalat"/>
          <w:i w:val="0"/>
          <w:sz w:val="24"/>
          <w:szCs w:val="24"/>
        </w:rPr>
        <w:t>190</w:t>
      </w:r>
      <w:r w:rsidRPr="007A6D68">
        <w:rPr>
          <w:rFonts w:ascii="GHEA Grapalat" w:hAnsi="GHEA Grapalat"/>
          <w:i w:val="0"/>
          <w:sz w:val="24"/>
          <w:szCs w:val="24"/>
        </w:rPr>
        <w:t>-</w:t>
      </w:r>
      <w:r w:rsidR="00AC467B">
        <w:rPr>
          <w:rFonts w:ascii="GHEA Grapalat" w:hAnsi="GHEA Grapalat"/>
          <w:i w:val="0"/>
          <w:sz w:val="24"/>
          <w:szCs w:val="24"/>
        </w:rPr>
        <w:t>999</w:t>
      </w:r>
    </w:p>
    <w:p w:rsidR="006028B8" w:rsidRDefault="006028B8" w:rsidP="00AC467B">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Электронная почта</w:t>
      </w:r>
      <w:r w:rsidRPr="007A6D68">
        <w:rPr>
          <w:rFonts w:ascii="GHEA Grapalat" w:hAnsi="GHEA Grapalat"/>
          <w:i w:val="0"/>
          <w:sz w:val="24"/>
          <w:szCs w:val="24"/>
        </w:rPr>
        <w:t xml:space="preserve"> </w:t>
      </w:r>
      <w:r w:rsidR="00AC467B" w:rsidRPr="00AC467B">
        <w:rPr>
          <w:rFonts w:ascii="GHEA Grapalat" w:hAnsi="GHEA Grapalat"/>
          <w:i w:val="0"/>
          <w:sz w:val="24"/>
          <w:szCs w:val="24"/>
        </w:rPr>
        <w:t>kristineosllc@gmail.com</w:t>
      </w:r>
    </w:p>
    <w:p w:rsidR="006028B8" w:rsidRPr="007A6D68" w:rsidRDefault="006028B8" w:rsidP="00AC467B">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Заказчик </w:t>
      </w:r>
      <w:r w:rsidR="00AC467B" w:rsidRPr="00201F91">
        <w:rPr>
          <w:rFonts w:ascii="GHEA Grapalat" w:hAnsi="GHEA Grapalat"/>
          <w:i w:val="0"/>
          <w:sz w:val="24"/>
          <w:szCs w:val="24"/>
        </w:rPr>
        <w:t xml:space="preserve">ОНО </w:t>
      </w:r>
      <w:r w:rsidR="00AC467B" w:rsidRPr="00AC467B">
        <w:rPr>
          <w:rFonts w:ascii="GHEA Grapalat" w:hAnsi="GHEA Grapalat"/>
          <w:i w:val="0"/>
          <w:sz w:val="24"/>
          <w:szCs w:val="24"/>
        </w:rPr>
        <w:t>«Име</w:t>
      </w:r>
      <w:r w:rsidR="00AC467B">
        <w:rPr>
          <w:rFonts w:ascii="GHEA Grapalat" w:hAnsi="GHEA Grapalat"/>
          <w:i w:val="0"/>
          <w:sz w:val="24"/>
          <w:szCs w:val="24"/>
        </w:rPr>
        <w:t xml:space="preserve">ни </w:t>
      </w:r>
      <w:proofErr w:type="spellStart"/>
      <w:r w:rsidR="00AC467B">
        <w:rPr>
          <w:rFonts w:ascii="GHEA Grapalat" w:hAnsi="GHEA Grapalat"/>
          <w:i w:val="0"/>
          <w:sz w:val="24"/>
          <w:szCs w:val="24"/>
        </w:rPr>
        <w:t>Грачья</w:t>
      </w:r>
      <w:proofErr w:type="spellEnd"/>
      <w:r w:rsidR="00AC467B">
        <w:rPr>
          <w:rFonts w:ascii="GHEA Grapalat" w:hAnsi="GHEA Grapalat"/>
          <w:i w:val="0"/>
          <w:sz w:val="24"/>
          <w:szCs w:val="24"/>
        </w:rPr>
        <w:t xml:space="preserve"> </w:t>
      </w:r>
      <w:proofErr w:type="spellStart"/>
      <w:r w:rsidR="00AC467B">
        <w:rPr>
          <w:rFonts w:ascii="GHEA Grapalat" w:hAnsi="GHEA Grapalat"/>
          <w:i w:val="0"/>
          <w:sz w:val="24"/>
          <w:szCs w:val="24"/>
        </w:rPr>
        <w:t>Капланяна</w:t>
      </w:r>
      <w:proofErr w:type="spellEnd"/>
      <w:r w:rsidR="00AC467B">
        <w:rPr>
          <w:rFonts w:ascii="GHEA Grapalat" w:hAnsi="GHEA Grapalat"/>
          <w:i w:val="0"/>
          <w:sz w:val="24"/>
          <w:szCs w:val="24"/>
        </w:rPr>
        <w:t xml:space="preserve"> из </w:t>
      </w:r>
      <w:proofErr w:type="spellStart"/>
      <w:r w:rsidR="00AC467B">
        <w:rPr>
          <w:rFonts w:ascii="GHEA Grapalat" w:hAnsi="GHEA Grapalat"/>
          <w:i w:val="0"/>
          <w:sz w:val="24"/>
          <w:szCs w:val="24"/>
        </w:rPr>
        <w:t>Еревана.</w:t>
      </w:r>
      <w:r w:rsidR="00AC467B" w:rsidRPr="00AC467B">
        <w:rPr>
          <w:rFonts w:ascii="GHEA Grapalat" w:hAnsi="GHEA Grapalat"/>
          <w:i w:val="0"/>
          <w:sz w:val="22"/>
          <w:szCs w:val="24"/>
        </w:rPr>
        <w:t>драматический</w:t>
      </w:r>
      <w:proofErr w:type="spellEnd"/>
      <w:r w:rsidR="00AC467B" w:rsidRPr="00AC467B">
        <w:rPr>
          <w:rFonts w:ascii="GHEA Grapalat" w:hAnsi="GHEA Grapalat"/>
          <w:i w:val="0"/>
          <w:sz w:val="22"/>
          <w:szCs w:val="24"/>
        </w:rPr>
        <w:t xml:space="preserve"> театр</w:t>
      </w:r>
      <w:r w:rsidR="00AC467B" w:rsidRPr="00AC467B">
        <w:rPr>
          <w:rFonts w:ascii="GHEA Grapalat" w:hAnsi="GHEA Grapalat"/>
          <w:i w:val="0"/>
          <w:sz w:val="24"/>
          <w:szCs w:val="24"/>
        </w:rPr>
        <w:t>»</w:t>
      </w:r>
    </w:p>
    <w:p w:rsidR="00201F91" w:rsidRDefault="00201F91">
      <w:pPr>
        <w:rPr>
          <w:rFonts w:ascii="GHEA Grapalat" w:hAnsi="GHEA Grapalat"/>
          <w:i/>
        </w:rPr>
      </w:pPr>
      <w:r>
        <w:rPr>
          <w:rFonts w:ascii="GHEA Grapalat" w:hAnsi="GHEA Grapalat"/>
          <w:i/>
        </w:rPr>
        <w:br w:type="page"/>
      </w:r>
    </w:p>
    <w:p w:rsidR="00D12E3B" w:rsidRPr="009044F1" w:rsidRDefault="00D12E3B" w:rsidP="00AC467B">
      <w:pPr>
        <w:pStyle w:val="aa"/>
        <w:widowControl w:val="0"/>
        <w:spacing w:after="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AC467B">
      <w:pPr>
        <w:pStyle w:val="aa"/>
        <w:widowControl w:val="0"/>
        <w:spacing w:after="0"/>
        <w:ind w:firstLine="567"/>
        <w:jc w:val="right"/>
        <w:rPr>
          <w:rFonts w:ascii="GHEA Grapalat" w:hAnsi="GHEA Grapalat"/>
          <w:i/>
        </w:rPr>
      </w:pPr>
      <w:r w:rsidRPr="009044F1">
        <w:rPr>
          <w:rFonts w:ascii="GHEA Grapalat" w:hAnsi="GHEA Grapalat"/>
        </w:rPr>
        <w:t>Решением Оценочной комиссии</w:t>
      </w:r>
      <w:r w:rsidR="006028B8" w:rsidRPr="006028B8">
        <w:rPr>
          <w:rFonts w:ascii="GHEA Grapalat" w:hAnsi="GHEA Grapalat"/>
        </w:rPr>
        <w:t xml:space="preserve"> </w:t>
      </w:r>
      <w:r w:rsidR="00AC467B" w:rsidRPr="00782D60">
        <w:rPr>
          <w:rFonts w:ascii="GHEA Grapalat" w:hAnsi="GHEA Grapalat"/>
          <w:i/>
          <w:spacing w:val="6"/>
        </w:rPr>
        <w:t>на</w:t>
      </w:r>
      <w:r w:rsidR="00AC467B" w:rsidRPr="009044F1">
        <w:rPr>
          <w:rFonts w:ascii="GHEA Grapalat" w:hAnsi="GHEA Grapalat"/>
        </w:rPr>
        <w:t xml:space="preserve"> </w:t>
      </w:r>
      <w:r w:rsidR="00AC467B" w:rsidRPr="007A6D68">
        <w:rPr>
          <w:rFonts w:ascii="GHEA Grapalat" w:hAnsi="GHEA Grapalat"/>
        </w:rPr>
        <w:t>запрос котировок</w:t>
      </w:r>
      <w:r w:rsidRPr="001B32D9">
        <w:rPr>
          <w:rFonts w:ascii="GHEA Grapalat" w:hAnsi="GHEA Grapalat" w:cs="Sylfaen"/>
          <w:i/>
        </w:rPr>
        <w:br/>
      </w:r>
      <w:r w:rsidRPr="009044F1">
        <w:rPr>
          <w:rFonts w:ascii="GHEA Grapalat" w:hAnsi="GHEA Grapalat"/>
          <w:i/>
        </w:rPr>
        <w:t xml:space="preserve">под кодом </w:t>
      </w:r>
      <w:r w:rsidR="00AC467B">
        <w:rPr>
          <w:rFonts w:ascii="GHEA Grapalat" w:hAnsi="GHEA Grapalat"/>
          <w:i/>
        </w:rPr>
        <w:t>ԵՀՂԱԴԹ-ԳՀԾՁԲ-25/01</w:t>
      </w:r>
      <w:r w:rsidRPr="001B32D9">
        <w:rPr>
          <w:rFonts w:ascii="GHEA Grapalat" w:hAnsi="GHEA Grapalat" w:cs="Times Armenian"/>
          <w:i/>
        </w:rPr>
        <w:br/>
      </w:r>
      <w:r>
        <w:rPr>
          <w:rFonts w:ascii="GHEA Grapalat" w:hAnsi="GHEA Grapalat"/>
          <w:i/>
        </w:rPr>
        <w:t xml:space="preserve">№ </w:t>
      </w:r>
      <w:r w:rsidR="00AC467B">
        <w:rPr>
          <w:rFonts w:ascii="GHEA Grapalat" w:hAnsi="GHEA Grapalat"/>
          <w:i/>
        </w:rPr>
        <w:t>03</w:t>
      </w:r>
      <w:r w:rsidR="006028B8" w:rsidRPr="006028B8">
        <w:rPr>
          <w:rFonts w:ascii="GHEA Grapalat" w:hAnsi="GHEA Grapalat"/>
          <w:i/>
        </w:rPr>
        <w:t xml:space="preserve"> </w:t>
      </w:r>
      <w:r w:rsidRPr="009044F1">
        <w:rPr>
          <w:rFonts w:ascii="GHEA Grapalat" w:hAnsi="GHEA Grapalat"/>
          <w:i/>
        </w:rPr>
        <w:t xml:space="preserve">от </w:t>
      </w:r>
      <w:r w:rsidR="00AC467B">
        <w:rPr>
          <w:rFonts w:ascii="GHEA Grapalat" w:hAnsi="GHEA Grapalat"/>
          <w:i/>
        </w:rPr>
        <w:t>12</w:t>
      </w:r>
      <w:r w:rsidRPr="009044F1">
        <w:rPr>
          <w:rFonts w:ascii="GHEA Grapalat" w:hAnsi="GHEA Grapalat"/>
          <w:i/>
        </w:rPr>
        <w:t xml:space="preserve"> 20</w:t>
      </w:r>
      <w:r w:rsidR="006028B8">
        <w:rPr>
          <w:rFonts w:ascii="GHEA Grapalat" w:hAnsi="GHEA Grapalat"/>
          <w:i/>
        </w:rPr>
        <w:t>2</w:t>
      </w:r>
      <w:r w:rsidR="00201F91">
        <w:rPr>
          <w:rFonts w:ascii="GHEA Grapalat" w:hAnsi="GHEA Grapalat"/>
          <w:i/>
        </w:rPr>
        <w:t>4</w:t>
      </w:r>
      <w:r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D12E3B" w:rsidRDefault="00D12E3B" w:rsidP="00B46D58">
      <w:pPr>
        <w:pStyle w:val="aa"/>
        <w:widowControl w:val="0"/>
        <w:spacing w:after="160"/>
        <w:ind w:right="-7" w:firstLine="567"/>
        <w:jc w:val="center"/>
        <w:rPr>
          <w:rFonts w:ascii="GHEA Grapalat" w:hAnsi="GHEA Grapalat"/>
          <w:i/>
        </w:rPr>
      </w:pPr>
    </w:p>
    <w:p w:rsidR="00D12E3B" w:rsidRDefault="00D12E3B" w:rsidP="00B46D58">
      <w:pPr>
        <w:pStyle w:val="aa"/>
        <w:widowControl w:val="0"/>
        <w:spacing w:after="160"/>
        <w:ind w:right="-7" w:firstLine="567"/>
        <w:jc w:val="center"/>
        <w:rPr>
          <w:rFonts w:ascii="GHEA Grapalat" w:hAnsi="GHEA Grapalat"/>
          <w:i/>
        </w:rPr>
      </w:pPr>
    </w:p>
    <w:p w:rsidR="00D12E3B" w:rsidRDefault="00D12E3B" w:rsidP="00B46D58">
      <w:pPr>
        <w:pStyle w:val="aa"/>
        <w:widowControl w:val="0"/>
        <w:spacing w:after="160"/>
        <w:ind w:right="-7" w:firstLine="567"/>
        <w:jc w:val="center"/>
        <w:rPr>
          <w:rFonts w:ascii="GHEA Grapalat" w:hAnsi="GHEA Grapalat"/>
          <w:i/>
        </w:rPr>
      </w:pPr>
    </w:p>
    <w:p w:rsidR="00D12E3B" w:rsidRDefault="00D12E3B" w:rsidP="00B46D58">
      <w:pPr>
        <w:pStyle w:val="aa"/>
        <w:widowControl w:val="0"/>
        <w:spacing w:after="160"/>
        <w:ind w:right="-7" w:firstLine="567"/>
        <w:jc w:val="center"/>
        <w:rPr>
          <w:rFonts w:ascii="GHEA Grapalat" w:hAnsi="GHEA Grapalat"/>
          <w:i/>
        </w:rPr>
      </w:pPr>
    </w:p>
    <w:p w:rsidR="006028B8" w:rsidRPr="003A1EBB" w:rsidRDefault="00AC467B" w:rsidP="006028B8">
      <w:pPr>
        <w:pStyle w:val="aa"/>
        <w:widowControl w:val="0"/>
        <w:spacing w:after="160"/>
        <w:ind w:right="-7" w:firstLine="567"/>
        <w:jc w:val="center"/>
        <w:rPr>
          <w:rFonts w:ascii="GHEA Grapalat" w:hAnsi="GHEA Grapalat"/>
        </w:rPr>
      </w:pPr>
      <w:r w:rsidRPr="00AC467B">
        <w:rPr>
          <w:rFonts w:ascii="GHEA Grapalat" w:hAnsi="GHEA Grapalat"/>
          <w:i/>
        </w:rPr>
        <w:t>ОНО «ИМЕНИ ГРАЧЬЯ КАПЛАНЯНА ИЗ ЕРЕВАНА.ДРАМАТИЧЕСКИЙ ТЕАТР»</w:t>
      </w:r>
    </w:p>
    <w:p w:rsidR="006028B8" w:rsidRPr="003A1EBB" w:rsidRDefault="006028B8" w:rsidP="006028B8">
      <w:pPr>
        <w:pStyle w:val="aa"/>
        <w:widowControl w:val="0"/>
        <w:spacing w:after="160"/>
        <w:ind w:right="-7" w:firstLine="567"/>
        <w:jc w:val="center"/>
        <w:rPr>
          <w:rFonts w:ascii="GHEA Grapalat" w:hAnsi="GHEA Grapalat"/>
        </w:rPr>
      </w:pPr>
    </w:p>
    <w:p w:rsidR="006028B8" w:rsidRPr="003A1EBB" w:rsidRDefault="006028B8" w:rsidP="006028B8">
      <w:pPr>
        <w:pStyle w:val="aa"/>
        <w:widowControl w:val="0"/>
        <w:spacing w:after="160"/>
        <w:ind w:right="-7" w:firstLine="567"/>
        <w:jc w:val="center"/>
        <w:rPr>
          <w:rFonts w:ascii="GHEA Grapalat" w:hAnsi="GHEA Grapalat"/>
        </w:rPr>
      </w:pPr>
    </w:p>
    <w:p w:rsidR="006028B8" w:rsidRPr="009044F1" w:rsidRDefault="006028B8" w:rsidP="006028B8">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6028B8" w:rsidRPr="009044F1" w:rsidRDefault="006028B8" w:rsidP="006028B8">
      <w:pPr>
        <w:pStyle w:val="aa"/>
        <w:widowControl w:val="0"/>
        <w:spacing w:after="160"/>
        <w:ind w:right="-7" w:firstLine="567"/>
        <w:jc w:val="center"/>
        <w:rPr>
          <w:rFonts w:ascii="GHEA Grapalat" w:hAnsi="GHEA Grapalat" w:cs="Sylfaen"/>
        </w:rPr>
      </w:pPr>
    </w:p>
    <w:p w:rsidR="006028B8" w:rsidRPr="009044F1" w:rsidRDefault="006028B8" w:rsidP="006028B8">
      <w:pPr>
        <w:pStyle w:val="aa"/>
        <w:widowControl w:val="0"/>
        <w:spacing w:after="160"/>
        <w:ind w:right="-7" w:firstLine="567"/>
        <w:jc w:val="center"/>
        <w:rPr>
          <w:rFonts w:ascii="GHEA Grapalat" w:hAnsi="GHEA Grapalat" w:cs="Sylfaen"/>
        </w:rPr>
      </w:pPr>
    </w:p>
    <w:p w:rsidR="006028B8" w:rsidRPr="009044F1" w:rsidRDefault="006028B8" w:rsidP="006028B8">
      <w:pPr>
        <w:pStyle w:val="aa"/>
        <w:widowControl w:val="0"/>
        <w:spacing w:after="160"/>
        <w:ind w:right="-7"/>
        <w:jc w:val="center"/>
        <w:rPr>
          <w:rFonts w:ascii="GHEA Grapalat" w:hAnsi="GHEA Grapalat"/>
        </w:rPr>
      </w:pPr>
      <w:r w:rsidRPr="009044F1">
        <w:rPr>
          <w:rFonts w:ascii="GHEA Grapalat" w:hAnsi="GHEA Grapalat"/>
        </w:rPr>
        <w:t xml:space="preserve">НА </w:t>
      </w:r>
      <w:r w:rsidR="00AC467B">
        <w:rPr>
          <w:rFonts w:ascii="GHEA Grapalat" w:hAnsi="GHEA Grapalat"/>
        </w:rPr>
        <w:t>ЗАПРОС КОТИРОВОК</w:t>
      </w:r>
      <w:r w:rsidRPr="009044F1">
        <w:rPr>
          <w:rFonts w:ascii="GHEA Grapalat" w:hAnsi="GHEA Grapalat"/>
        </w:rPr>
        <w:t xml:space="preserve">, ОБЪЯВЛЕННЫЙ С ЦЕЛЬЮ ПРИОБРЕТЕНИЯ </w:t>
      </w:r>
      <w:r w:rsidR="00830B66" w:rsidRPr="00830B66">
        <w:rPr>
          <w:rFonts w:ascii="GHEA Grapalat" w:hAnsi="GHEA Grapalat"/>
        </w:rPr>
        <w:t xml:space="preserve">УСЛУГИ БЕЗОПАСНОСТИ </w:t>
      </w:r>
      <w:r w:rsidRPr="009044F1">
        <w:rPr>
          <w:rFonts w:ascii="GHEA Grapalat" w:hAnsi="GHEA Grapalat"/>
        </w:rPr>
        <w:t xml:space="preserve">ДЛЯ НУЖД </w:t>
      </w:r>
      <w:r w:rsidR="00AC467B" w:rsidRPr="00AC467B">
        <w:rPr>
          <w:rFonts w:ascii="GHEA Grapalat" w:hAnsi="GHEA Grapalat"/>
        </w:rPr>
        <w:t>ОНО «ИМЕНИ ГРАЧЬЯ КАПЛАНЯНА ИЗ ЕРЕВАНА.ДРАМАТИЧЕСКИЙ ТЕАТР»</w:t>
      </w:r>
    </w:p>
    <w:p w:rsidR="006028B8" w:rsidRPr="009044F1" w:rsidRDefault="006028B8" w:rsidP="006028B8">
      <w:pPr>
        <w:pStyle w:val="aa"/>
        <w:widowControl w:val="0"/>
        <w:spacing w:after="160"/>
        <w:ind w:right="-7" w:firstLine="567"/>
        <w:jc w:val="center"/>
        <w:rPr>
          <w:rFonts w:ascii="GHEA Grapalat" w:hAnsi="GHEA Grapalat"/>
        </w:rPr>
      </w:pPr>
    </w:p>
    <w:p w:rsidR="006028B8" w:rsidRPr="00AC467B" w:rsidRDefault="006028B8" w:rsidP="00B46D58">
      <w:pPr>
        <w:widowControl w:val="0"/>
        <w:spacing w:after="160"/>
        <w:ind w:firstLine="567"/>
        <w:jc w:val="both"/>
        <w:rPr>
          <w:rFonts w:ascii="Sylfaen" w:hAnsi="Sylfaen"/>
          <w:i/>
          <w:lang w:val="hy-AM"/>
        </w:rPr>
      </w:pPr>
    </w:p>
    <w:p w:rsidR="00201F91" w:rsidRDefault="00201F91">
      <w:pPr>
        <w:rPr>
          <w:rFonts w:ascii="GHEA Grapalat" w:hAnsi="GHEA Grapalat"/>
          <w:i/>
        </w:rPr>
      </w:pPr>
    </w:p>
    <w:p w:rsidR="00201F91" w:rsidRDefault="00201F91">
      <w:pPr>
        <w:rPr>
          <w:rFonts w:ascii="GHEA Grapalat" w:hAnsi="GHEA Grapalat"/>
          <w:i/>
        </w:rPr>
      </w:pPr>
    </w:p>
    <w:p w:rsidR="00201F91" w:rsidRDefault="00201F91">
      <w:pPr>
        <w:rPr>
          <w:rFonts w:ascii="GHEA Grapalat" w:hAnsi="GHEA Grapalat"/>
          <w:i/>
        </w:rPr>
      </w:pPr>
    </w:p>
    <w:p w:rsidR="00201F91" w:rsidRDefault="00201F91">
      <w:pPr>
        <w:rPr>
          <w:rFonts w:ascii="GHEA Grapalat" w:hAnsi="GHEA Grapalat"/>
          <w:i/>
        </w:rPr>
      </w:pPr>
    </w:p>
    <w:p w:rsidR="00201F91" w:rsidRDefault="00201F91">
      <w:pPr>
        <w:rPr>
          <w:rFonts w:ascii="GHEA Grapalat" w:hAnsi="GHEA Grapalat"/>
          <w:i/>
        </w:rPr>
      </w:pPr>
    </w:p>
    <w:p w:rsidR="00201F91" w:rsidRDefault="00201F91">
      <w:pPr>
        <w:rPr>
          <w:rFonts w:ascii="GHEA Grapalat" w:hAnsi="GHEA Grapalat"/>
          <w:i/>
        </w:rPr>
      </w:pPr>
    </w:p>
    <w:p w:rsidR="00201F91" w:rsidRDefault="00201F91">
      <w:pPr>
        <w:rPr>
          <w:rFonts w:ascii="GHEA Grapalat" w:hAnsi="GHEA Grapalat"/>
          <w:i/>
        </w:rPr>
      </w:pPr>
    </w:p>
    <w:p w:rsidR="00201F91" w:rsidRDefault="00201F91">
      <w:pPr>
        <w:rPr>
          <w:rFonts w:ascii="GHEA Grapalat" w:hAnsi="GHEA Grapalat"/>
          <w:i/>
        </w:rPr>
      </w:pPr>
    </w:p>
    <w:p w:rsidR="00AC467B" w:rsidRDefault="00AC467B">
      <w:pPr>
        <w:rPr>
          <w:rFonts w:ascii="GHEA Grapalat" w:hAnsi="GHEA Grapalat"/>
          <w:i/>
        </w:rPr>
      </w:pPr>
    </w:p>
    <w:p w:rsidR="00AC467B" w:rsidRDefault="00AC467B">
      <w:pPr>
        <w:rPr>
          <w:rFonts w:ascii="GHEA Grapalat" w:hAnsi="GHEA Grapalat"/>
          <w:i/>
        </w:rPr>
      </w:pPr>
    </w:p>
    <w:p w:rsidR="00AC467B" w:rsidRDefault="00AC467B">
      <w:pPr>
        <w:rPr>
          <w:rFonts w:ascii="GHEA Grapalat" w:hAnsi="GHEA Grapalat"/>
          <w:i/>
        </w:rPr>
      </w:pPr>
    </w:p>
    <w:p w:rsidR="00AC467B" w:rsidRDefault="00AC467B">
      <w:pPr>
        <w:rPr>
          <w:rFonts w:ascii="GHEA Grapalat" w:hAnsi="GHEA Grapalat"/>
          <w:i/>
        </w:rPr>
      </w:pPr>
    </w:p>
    <w:p w:rsidR="00AC467B" w:rsidRDefault="00AC467B">
      <w:pPr>
        <w:rPr>
          <w:rFonts w:ascii="GHEA Grapalat" w:hAnsi="GHEA Grapalat"/>
          <w:i/>
        </w:rPr>
      </w:pPr>
    </w:p>
    <w:p w:rsidR="00201F91" w:rsidRDefault="00201F91">
      <w:pPr>
        <w:rPr>
          <w:rFonts w:ascii="GHEA Grapalat" w:hAnsi="GHEA Grapalat"/>
          <w:i/>
        </w:rPr>
      </w:pPr>
    </w:p>
    <w:p w:rsidR="00201F91" w:rsidRDefault="00201F91">
      <w:pPr>
        <w:rPr>
          <w:rFonts w:ascii="GHEA Grapalat" w:hAnsi="GHEA Grapalat"/>
          <w:i/>
        </w:rPr>
      </w:pPr>
    </w:p>
    <w:p w:rsidR="00201F91" w:rsidRDefault="00201F91">
      <w:pPr>
        <w:rPr>
          <w:rFonts w:ascii="GHEA Grapalat" w:hAnsi="GHEA Grapalat"/>
          <w:i/>
        </w:rPr>
      </w:pPr>
    </w:p>
    <w:p w:rsidR="00201F91" w:rsidRDefault="00201F91">
      <w:pPr>
        <w:rPr>
          <w:rFonts w:ascii="GHEA Grapalat" w:hAnsi="GHEA Grapalat"/>
          <w:i/>
        </w:rPr>
      </w:pPr>
    </w:p>
    <w:p w:rsidR="00201F91" w:rsidRDefault="00201F91">
      <w:pPr>
        <w:rPr>
          <w:rFonts w:ascii="GHEA Grapalat" w:hAnsi="GHEA Grapalat"/>
          <w:i/>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830B66" w:rsidRPr="009044F1" w:rsidRDefault="00830B66" w:rsidP="00830B66">
      <w:pPr>
        <w:pStyle w:val="aa"/>
        <w:widowControl w:val="0"/>
        <w:spacing w:after="160"/>
        <w:ind w:right="-7"/>
        <w:jc w:val="center"/>
        <w:rPr>
          <w:rFonts w:ascii="GHEA Grapalat" w:hAnsi="GHEA Grapalat"/>
        </w:rPr>
      </w:pPr>
      <w:r w:rsidRPr="009044F1">
        <w:rPr>
          <w:rFonts w:ascii="GHEA Grapalat" w:hAnsi="GHEA Grapalat"/>
        </w:rPr>
        <w:lastRenderedPageBreak/>
        <w:t xml:space="preserve">НА </w:t>
      </w:r>
      <w:r>
        <w:rPr>
          <w:rFonts w:ascii="GHEA Grapalat" w:hAnsi="GHEA Grapalat"/>
        </w:rPr>
        <w:t xml:space="preserve">ЗАПРОС </w:t>
      </w:r>
      <w:proofErr w:type="gramStart"/>
      <w:r>
        <w:rPr>
          <w:rFonts w:ascii="GHEA Grapalat" w:hAnsi="GHEA Grapalat"/>
        </w:rPr>
        <w:t xml:space="preserve">КОТИРОВОК </w:t>
      </w:r>
      <w:r w:rsidRPr="009044F1">
        <w:rPr>
          <w:rFonts w:ascii="GHEA Grapalat" w:hAnsi="GHEA Grapalat"/>
        </w:rPr>
        <w:t>,</w:t>
      </w:r>
      <w:proofErr w:type="gramEnd"/>
      <w:r w:rsidRPr="009044F1">
        <w:rPr>
          <w:rFonts w:ascii="GHEA Grapalat" w:hAnsi="GHEA Grapalat"/>
        </w:rPr>
        <w:t xml:space="preserve"> ОБЪЯВЛЕННЫЙ С ЦЕЛЬЮ ПРИОБРЕТЕНИЯ </w:t>
      </w:r>
      <w:r w:rsidRPr="00830B66">
        <w:rPr>
          <w:rFonts w:ascii="GHEA Grapalat" w:hAnsi="GHEA Grapalat"/>
        </w:rPr>
        <w:t>УСЛУГИ БЕЗОПАСНОСТЬИ И ОХРАНЫ</w:t>
      </w:r>
      <w:r>
        <w:rPr>
          <w:rFonts w:ascii="GHEA Grapalat" w:hAnsi="GHEA Grapalat"/>
          <w:i/>
        </w:rPr>
        <w:t xml:space="preserve"> </w:t>
      </w:r>
      <w:r w:rsidRPr="009044F1">
        <w:rPr>
          <w:rFonts w:ascii="GHEA Grapalat" w:hAnsi="GHEA Grapalat"/>
        </w:rPr>
        <w:t xml:space="preserve">ДЛЯ НУЖД </w:t>
      </w:r>
      <w:r w:rsidR="00AC467B" w:rsidRPr="00AC467B">
        <w:rPr>
          <w:rFonts w:ascii="GHEA Grapalat" w:hAnsi="GHEA Grapalat"/>
        </w:rPr>
        <w:t>ОНО «ИМЕНИ ГРАЧЬЯ КАПЛАНЯНА ИЗ ЕРЕВАНА.ДРАМАТИЧЕСКИЙ ТЕАТР»</w:t>
      </w:r>
    </w:p>
    <w:p w:rsidR="00830B66" w:rsidRPr="009044F1" w:rsidRDefault="00830B66" w:rsidP="00830B66">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 xml:space="preserve">ЗАПРОС </w:t>
      </w:r>
      <w:proofErr w:type="gramStart"/>
      <w:r>
        <w:rPr>
          <w:rFonts w:ascii="GHEA Grapalat" w:hAnsi="GHEA Grapalat"/>
          <w:b/>
        </w:rPr>
        <w:t xml:space="preserve">КОТИРОВОК </w:t>
      </w:r>
      <w:r w:rsidRPr="009044F1">
        <w:rPr>
          <w:rFonts w:ascii="GHEA Grapalat" w:hAnsi="GHEA Grapalat"/>
          <w:b/>
        </w:rPr>
        <w:t>,</w:t>
      </w:r>
      <w:proofErr w:type="gramEnd"/>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30B66">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830B66" w:rsidRPr="006D2DF7" w:rsidRDefault="00830B66" w:rsidP="00830B66">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w:t>
      </w:r>
      <w:r>
        <w:rPr>
          <w:rFonts w:ascii="GHEA Grapalat" w:hAnsi="GHEA Grapalat"/>
          <w:spacing w:val="-6"/>
        </w:rPr>
        <w:t>ЗАПРОС КОТИРОВОК</w:t>
      </w:r>
      <w:r w:rsidRPr="006D2DF7">
        <w:rPr>
          <w:rFonts w:ascii="GHEA Grapalat" w:hAnsi="GHEA Grapalat"/>
          <w:spacing w:val="-6"/>
        </w:rPr>
        <w:t xml:space="preserve">, проводимом под кодом </w:t>
      </w:r>
      <w:r w:rsidR="00AC467B">
        <w:rPr>
          <w:rFonts w:ascii="GHEA Grapalat" w:hAnsi="GHEA Grapalat"/>
        </w:rPr>
        <w:t>ԵՀՂԱԴԹ-ԳՀԾՁԲ-25/01</w:t>
      </w:r>
      <w:r>
        <w:rPr>
          <w:rFonts w:ascii="GHEA Grapalat" w:hAnsi="GHEA Grapalat"/>
          <w:spacing w:val="-6"/>
        </w:rPr>
        <w:t xml:space="preserve"> </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19575C"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r w:rsidR="00830B66">
        <w:rPr>
          <w:rFonts w:ascii="GHEA Grapalat" w:hAnsi="GHEA Grapalat"/>
          <w:sz w:val="24"/>
          <w:szCs w:val="24"/>
          <w:lang w:val="hy-AM"/>
        </w:rPr>
        <w:t xml:space="preserve"> </w:t>
      </w:r>
      <w:r w:rsidR="00830B66">
        <w:rPr>
          <w:rFonts w:ascii="GHEA Grapalat" w:hAnsi="GHEA Grapalat"/>
          <w:sz w:val="24"/>
          <w:szCs w:val="24"/>
          <w:lang w:val="en-US"/>
        </w:rPr>
        <w:t>Jemma</w:t>
      </w:r>
      <w:r w:rsidR="00830B66" w:rsidRPr="0019575C">
        <w:rPr>
          <w:rFonts w:ascii="GHEA Grapalat" w:hAnsi="GHEA Grapalat"/>
          <w:sz w:val="24"/>
          <w:szCs w:val="24"/>
        </w:rPr>
        <w:t>@</w:t>
      </w:r>
      <w:proofErr w:type="spellStart"/>
      <w:r w:rsidR="00830B66">
        <w:rPr>
          <w:rFonts w:ascii="GHEA Grapalat" w:hAnsi="GHEA Grapalat"/>
          <w:sz w:val="24"/>
          <w:szCs w:val="24"/>
          <w:lang w:val="en-US"/>
        </w:rPr>
        <w:t>osllc</w:t>
      </w:r>
      <w:proofErr w:type="spellEnd"/>
      <w:r w:rsidR="00830B66" w:rsidRPr="0019575C">
        <w:rPr>
          <w:rFonts w:ascii="GHEA Grapalat" w:hAnsi="GHEA Grapalat"/>
          <w:sz w:val="24"/>
          <w:szCs w:val="24"/>
        </w:rPr>
        <w:t>.</w:t>
      </w:r>
      <w:r w:rsidR="00830B66">
        <w:rPr>
          <w:rFonts w:ascii="GHEA Grapalat" w:hAnsi="GHEA Grapalat"/>
          <w:sz w:val="24"/>
          <w:szCs w:val="24"/>
          <w:lang w:val="en-US"/>
        </w:rPr>
        <w:t>am</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AC467B">
        <w:rPr>
          <w:rFonts w:ascii="GHEA Grapalat" w:hAnsi="GHEA Grapalat"/>
          <w:i w:val="0"/>
          <w:sz w:val="24"/>
          <w:szCs w:val="24"/>
        </w:rPr>
        <w:t>услуги безопасности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AC467B" w:rsidRPr="00AC467B">
        <w:rPr>
          <w:rFonts w:ascii="GHEA Grapalat" w:hAnsi="GHEA Grapalat"/>
          <w:i w:val="0"/>
          <w:sz w:val="24"/>
          <w:szCs w:val="24"/>
        </w:rPr>
        <w:t xml:space="preserve">ОНО «Имени </w:t>
      </w:r>
      <w:proofErr w:type="spellStart"/>
      <w:r w:rsidR="00AC467B" w:rsidRPr="00AC467B">
        <w:rPr>
          <w:rFonts w:ascii="GHEA Grapalat" w:hAnsi="GHEA Grapalat"/>
          <w:i w:val="0"/>
          <w:sz w:val="24"/>
          <w:szCs w:val="24"/>
        </w:rPr>
        <w:t>Грачья</w:t>
      </w:r>
      <w:proofErr w:type="spellEnd"/>
      <w:r w:rsidR="00AC467B" w:rsidRPr="00AC467B">
        <w:rPr>
          <w:rFonts w:ascii="GHEA Grapalat" w:hAnsi="GHEA Grapalat"/>
          <w:i w:val="0"/>
          <w:sz w:val="24"/>
          <w:szCs w:val="24"/>
        </w:rPr>
        <w:t xml:space="preserve"> </w:t>
      </w:r>
      <w:proofErr w:type="spellStart"/>
      <w:r w:rsidR="00AC467B" w:rsidRPr="00AC467B">
        <w:rPr>
          <w:rFonts w:ascii="GHEA Grapalat" w:hAnsi="GHEA Grapalat"/>
          <w:i w:val="0"/>
          <w:sz w:val="24"/>
          <w:szCs w:val="24"/>
        </w:rPr>
        <w:t>Капланяна</w:t>
      </w:r>
      <w:proofErr w:type="spellEnd"/>
      <w:r w:rsidR="00AC467B" w:rsidRPr="00AC467B">
        <w:rPr>
          <w:rFonts w:ascii="GHEA Grapalat" w:hAnsi="GHEA Grapalat"/>
          <w:i w:val="0"/>
          <w:sz w:val="24"/>
          <w:szCs w:val="24"/>
        </w:rPr>
        <w:t xml:space="preserve"> Из </w:t>
      </w:r>
      <w:proofErr w:type="spellStart"/>
      <w:r w:rsidR="00AC467B" w:rsidRPr="00AC467B">
        <w:rPr>
          <w:rFonts w:ascii="GHEA Grapalat" w:hAnsi="GHEA Grapalat"/>
          <w:i w:val="0"/>
          <w:sz w:val="24"/>
          <w:szCs w:val="24"/>
        </w:rPr>
        <w:t>Еревана.Драматический</w:t>
      </w:r>
      <w:proofErr w:type="spellEnd"/>
      <w:r w:rsidR="00AC467B" w:rsidRPr="00AC467B">
        <w:rPr>
          <w:rFonts w:ascii="GHEA Grapalat" w:hAnsi="GHEA Grapalat"/>
          <w:i w:val="0"/>
          <w:sz w:val="24"/>
          <w:szCs w:val="24"/>
        </w:rPr>
        <w:t xml:space="preserve"> Театр»</w:t>
      </w:r>
      <w:r w:rsidRPr="009044F1">
        <w:rPr>
          <w:rFonts w:ascii="GHEA Grapalat" w:hAnsi="GHEA Grapalat"/>
          <w:i w:val="0"/>
          <w:sz w:val="24"/>
          <w:szCs w:val="24"/>
        </w:rPr>
        <w:t>", которые сгруппированы в лоты "</w:t>
      </w:r>
      <w:r w:rsidR="00AC467B">
        <w:rPr>
          <w:rFonts w:ascii="Sylfaen" w:hAnsi="Sylfaen"/>
          <w:i w:val="0"/>
          <w:sz w:val="24"/>
          <w:szCs w:val="24"/>
          <w:lang w:val="hy-AM"/>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830B66" w:rsidRPr="009044F1" w:rsidTr="00201F91">
        <w:trPr>
          <w:jc w:val="center"/>
        </w:trPr>
        <w:tc>
          <w:tcPr>
            <w:tcW w:w="1216" w:type="dxa"/>
            <w:vAlign w:val="center"/>
          </w:tcPr>
          <w:p w:rsidR="00830B66" w:rsidRPr="009044F1" w:rsidRDefault="00830B66" w:rsidP="00830B66">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830B66" w:rsidRPr="00830B66" w:rsidRDefault="00AC467B" w:rsidP="00AC467B">
            <w:pPr>
              <w:pStyle w:val="23"/>
              <w:widowControl w:val="0"/>
              <w:spacing w:after="120" w:line="240" w:lineRule="auto"/>
              <w:ind w:firstLine="0"/>
              <w:jc w:val="center"/>
              <w:rPr>
                <w:rFonts w:ascii="GHEA Grapalat" w:hAnsi="GHEA Grapalat"/>
                <w:sz w:val="24"/>
                <w:szCs w:val="24"/>
                <w:lang w:val="hy-AM"/>
              </w:rPr>
            </w:pPr>
            <w:r>
              <w:rPr>
                <w:rFonts w:ascii="Sylfaen" w:hAnsi="Sylfaen"/>
                <w:sz w:val="24"/>
                <w:szCs w:val="24"/>
                <w:lang w:val="hy-AM"/>
              </w:rPr>
              <w:t>6</w:t>
            </w:r>
            <w:r w:rsidR="00830B66">
              <w:rPr>
                <w:rFonts w:ascii="Cambria Math" w:hAnsi="Cambria Math" w:cs="Cambria Math"/>
                <w:sz w:val="24"/>
                <w:szCs w:val="24"/>
                <w:lang w:val="hy-AM"/>
              </w:rPr>
              <w:t>․</w:t>
            </w:r>
            <w:r>
              <w:rPr>
                <w:rFonts w:ascii="Cambria Math" w:hAnsi="Cambria Math" w:cs="Cambria Math"/>
                <w:sz w:val="24"/>
                <w:szCs w:val="24"/>
                <w:lang w:val="hy-AM"/>
              </w:rPr>
              <w:t>600</w:t>
            </w:r>
            <w:r w:rsidR="00830B66">
              <w:rPr>
                <w:rFonts w:ascii="Cambria Math" w:hAnsi="Cambria Math" w:cs="Cambria Math"/>
                <w:sz w:val="24"/>
                <w:szCs w:val="24"/>
                <w:lang w:val="hy-AM"/>
              </w:rPr>
              <w:t>․</w:t>
            </w:r>
            <w:r w:rsidR="00830B66">
              <w:rPr>
                <w:rFonts w:ascii="GHEA Grapalat" w:hAnsi="GHEA Grapalat"/>
                <w:sz w:val="24"/>
                <w:szCs w:val="24"/>
                <w:lang w:val="hy-AM"/>
              </w:rPr>
              <w:t>000</w:t>
            </w:r>
          </w:p>
        </w:tc>
        <w:tc>
          <w:tcPr>
            <w:tcW w:w="6600" w:type="dxa"/>
          </w:tcPr>
          <w:p w:rsidR="00830B66" w:rsidRDefault="00830B66" w:rsidP="00AC467B">
            <w:r w:rsidRPr="00C27EAA">
              <w:rPr>
                <w:rFonts w:ascii="GHEA Grapalat" w:hAnsi="GHEA Grapalat"/>
              </w:rPr>
              <w:t xml:space="preserve">УСЛУГИ БЕЗОПАСНОСТИ </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85236E" w:rsidRPr="009044F1" w:rsidRDefault="00180B4B"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proofErr w:type="gramStart"/>
            <w:r w:rsidRPr="009044F1">
              <w:rPr>
                <w:rFonts w:ascii="GHEA Grapalat" w:hAnsi="GHEA Grapalat"/>
                <w:b/>
                <w:i/>
                <w:sz w:val="24"/>
                <w:szCs w:val="24"/>
              </w:rPr>
              <w:t>максимальный</w:t>
            </w:r>
            <w:proofErr w:type="gramEnd"/>
            <w:r w:rsidRPr="009044F1">
              <w:rPr>
                <w:rFonts w:ascii="GHEA Grapalat" w:hAnsi="GHEA Grapalat"/>
                <w:b/>
                <w:i/>
                <w:sz w:val="24"/>
                <w:szCs w:val="24"/>
              </w:rPr>
              <w:t xml:space="preserve">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proofErr w:type="gramStart"/>
            <w:r w:rsidRPr="009044F1">
              <w:rPr>
                <w:rFonts w:ascii="GHEA Grapalat" w:hAnsi="GHEA Grapalat"/>
                <w:b/>
                <w:i/>
                <w:sz w:val="24"/>
                <w:szCs w:val="24"/>
              </w:rPr>
              <w:t>срок</w:t>
            </w:r>
            <w:proofErr w:type="gramEnd"/>
            <w:r w:rsidRPr="009044F1">
              <w:rPr>
                <w:rFonts w:ascii="GHEA Grapalat" w:hAnsi="GHEA Grapalat"/>
                <w:b/>
                <w:i/>
                <w:sz w:val="24"/>
                <w:szCs w:val="24"/>
              </w:rPr>
              <w:t xml:space="preserve">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B46D58">
      <w:pPr>
        <w:widowControl w:val="0"/>
        <w:tabs>
          <w:tab w:val="left" w:pos="1134"/>
        </w:tabs>
        <w:spacing w:after="160"/>
        <w:ind w:firstLine="567"/>
        <w:jc w:val="both"/>
        <w:rPr>
          <w:rFonts w:ascii="GHEA Grapalat" w:hAnsi="GHEA Grapalat"/>
        </w:rPr>
      </w:pP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proofErr w:type="gramStart"/>
      <w:r w:rsidRPr="004004A3">
        <w:rPr>
          <w:rFonts w:ascii="GHEA Grapalat" w:hAnsi="GHEA Grapalat" w:cs="Sylfaen"/>
        </w:rPr>
        <w:t>нарушил</w:t>
      </w:r>
      <w:proofErr w:type="gramEnd"/>
      <w:r w:rsidRPr="004004A3">
        <w:rPr>
          <w:rFonts w:ascii="GHEA Grapalat" w:hAnsi="GHEA Grapalat" w:cs="Sylfaen"/>
        </w:rPr>
        <w:t xml:space="preserve">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proofErr w:type="gramStart"/>
      <w:r w:rsidRPr="004004A3">
        <w:rPr>
          <w:rFonts w:ascii="GHEA Grapalat" w:hAnsi="GHEA Grapalat" w:cs="Sylfaen"/>
        </w:rPr>
        <w:t>в</w:t>
      </w:r>
      <w:proofErr w:type="gramEnd"/>
      <w:r w:rsidRPr="004004A3">
        <w:rPr>
          <w:rFonts w:ascii="GHEA Grapalat" w:hAnsi="GHEA Grapalat" w:cs="Sylfaen"/>
        </w:rPr>
        <w:t xml:space="preserve">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proofErr w:type="gramStart"/>
      <w:r w:rsidRPr="00CB60AE">
        <w:rPr>
          <w:rFonts w:ascii="GHEA Grapalat" w:hAnsi="GHEA Grapalat"/>
        </w:rPr>
        <w:t>.</w:t>
      </w:r>
      <w:r w:rsidRPr="009044F1">
        <w:rPr>
          <w:rFonts w:ascii="GHEA Grapalat" w:hAnsi="GHEA Grapalat"/>
        </w:rPr>
        <w:t xml:space="preserve"> части</w:t>
      </w:r>
      <w:proofErr w:type="gramEnd"/>
      <w:r w:rsidRPr="009044F1">
        <w:rPr>
          <w:rFonts w:ascii="GHEA Grapalat" w:hAnsi="GHEA Grapalat"/>
        </w:rPr>
        <w:t xml:space="preserve">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proofErr w:type="gramStart"/>
      <w:r w:rsidRPr="009044F1">
        <w:rPr>
          <w:rFonts w:ascii="GHEA Grapalat" w:hAnsi="GHEA Grapalat"/>
          <w:color w:val="000000"/>
        </w:rPr>
        <w:t>участником</w:t>
      </w:r>
      <w:proofErr w:type="gramEnd"/>
      <w:r w:rsidRPr="009044F1">
        <w:rPr>
          <w:rFonts w:ascii="GHEA Grapalat" w:hAnsi="GHEA Grapalat"/>
          <w:color w:val="000000"/>
        </w:rPr>
        <w:t>,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proofErr w:type="gramStart"/>
      <w:r w:rsidRPr="009044F1">
        <w:rPr>
          <w:rFonts w:ascii="GHEA Grapalat" w:hAnsi="GHEA Grapalat"/>
          <w:color w:val="000000"/>
        </w:rPr>
        <w:t>лицом</w:t>
      </w:r>
      <w:proofErr w:type="gramEnd"/>
      <w:r w:rsidRPr="009044F1">
        <w:rPr>
          <w:rFonts w:ascii="GHEA Grapalat" w:hAnsi="GHEA Grapalat"/>
          <w:color w:val="000000"/>
        </w:rPr>
        <w:t xml:space="preserve">, имеющим возможность предопределять решения юридического лица </w:t>
      </w:r>
      <w:r w:rsidRPr="009044F1">
        <w:rPr>
          <w:rFonts w:ascii="GHEA Grapalat" w:hAnsi="GHEA Grapalat"/>
          <w:color w:val="000000"/>
        </w:rPr>
        <w:lastRenderedPageBreak/>
        <w:t>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proofErr w:type="gramStart"/>
      <w:r w:rsidRPr="009044F1">
        <w:rPr>
          <w:rFonts w:ascii="GHEA Grapalat" w:hAnsi="GHEA Grapalat"/>
          <w:color w:val="000000"/>
        </w:rPr>
        <w:t>сотрудником</w:t>
      </w:r>
      <w:proofErr w:type="gramEnd"/>
      <w:r w:rsidRPr="009044F1">
        <w:rPr>
          <w:rFonts w:ascii="GHEA Grapalat" w:hAnsi="GHEA Grapalat"/>
          <w:color w:val="000000"/>
        </w:rPr>
        <w:t xml:space="preserve">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proofErr w:type="gramStart"/>
      <w:r w:rsidRPr="009044F1">
        <w:rPr>
          <w:rFonts w:ascii="GHEA Grapalat" w:hAnsi="GHEA Grapalat"/>
          <w:color w:val="000000"/>
        </w:rPr>
        <w:t>данное</w:t>
      </w:r>
      <w:proofErr w:type="gramEnd"/>
      <w:r w:rsidRPr="009044F1">
        <w:rPr>
          <w:rFonts w:ascii="GHEA Grapalat" w:hAnsi="GHEA Grapalat"/>
          <w:color w:val="000000"/>
        </w:rPr>
        <w:t xml:space="preserve">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proofErr w:type="gramStart"/>
      <w:r w:rsidRPr="009044F1">
        <w:rPr>
          <w:rFonts w:ascii="GHEA Grapalat" w:hAnsi="GHEA Grapalat"/>
          <w:color w:val="000000"/>
        </w:rPr>
        <w:t>кто</w:t>
      </w:r>
      <w:proofErr w:type="gramEnd"/>
      <w:r w:rsidRPr="009044F1">
        <w:rPr>
          <w:rFonts w:ascii="GHEA Grapalat" w:hAnsi="GHEA Grapalat"/>
          <w:color w:val="000000"/>
        </w:rPr>
        <w:t>-либо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proofErr w:type="gramStart"/>
      <w:r w:rsidRPr="009044F1">
        <w:rPr>
          <w:rFonts w:ascii="GHEA Grapalat" w:hAnsi="GHEA Grapalat"/>
          <w:color w:val="000000"/>
        </w:rPr>
        <w:t>они</w:t>
      </w:r>
      <w:proofErr w:type="gramEnd"/>
      <w:r w:rsidRPr="009044F1">
        <w:rPr>
          <w:rFonts w:ascii="GHEA Grapalat" w:hAnsi="GHEA Grapalat"/>
          <w:color w:val="000000"/>
        </w:rPr>
        <w:t xml:space="preserve">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 xml:space="preserve">так и заявки, </w:t>
      </w:r>
      <w:r w:rsidR="00FE2CCB" w:rsidRPr="009044F1">
        <w:rPr>
          <w:rFonts w:ascii="GHEA Grapalat" w:hAnsi="GHEA Grapalat"/>
          <w:sz w:val="24"/>
          <w:szCs w:val="24"/>
        </w:rPr>
        <w:lastRenderedPageBreak/>
        <w:t>представленные отдельно.</w:t>
      </w:r>
    </w:p>
    <w:p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предмета закупки </w:t>
      </w:r>
      <w:r w:rsidR="00F9791A" w:rsidRPr="00F9791A">
        <w:rPr>
          <w:rFonts w:ascii="GHEA Grapalat" w:hAnsi="GHEA Grapalat"/>
          <w:lang w:val="hy-AM"/>
        </w:rPr>
        <w:lastRenderedPageBreak/>
        <w:t>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830B66">
        <w:rPr>
          <w:rFonts w:ascii="GHEA Grapalat" w:hAnsi="GHEA Grapalat"/>
          <w:sz w:val="24"/>
          <w:szCs w:val="24"/>
        </w:rPr>
        <w:t>ЗАПРОС КОТИРОВОК</w:t>
      </w:r>
      <w:r w:rsidRPr="009044F1">
        <w:rPr>
          <w:rFonts w:ascii="GHEA Grapalat" w:hAnsi="GHEA Grapalat"/>
          <w:sz w:val="24"/>
          <w:szCs w:val="24"/>
        </w:rPr>
        <w:t>.</w:t>
      </w:r>
    </w:p>
    <w:p w:rsidR="00830B66" w:rsidRDefault="000371A2" w:rsidP="00830B66">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830B66">
        <w:rPr>
          <w:rFonts w:ascii="GHEA Grapalat" w:hAnsi="GHEA Grapalat"/>
          <w:sz w:val="24"/>
          <w:szCs w:val="24"/>
        </w:rPr>
        <w:t xml:space="preserve">Заявки на процедуру необходимо подать в комиссию по адресу </w:t>
      </w:r>
      <w:r w:rsidR="00AC467B" w:rsidRPr="00AC467B">
        <w:rPr>
          <w:rFonts w:ascii="GHEA Grapalat" w:hAnsi="GHEA Grapalat"/>
          <w:b/>
          <w:bCs/>
          <w:i/>
          <w:iCs/>
          <w:sz w:val="24"/>
          <w:szCs w:val="24"/>
        </w:rPr>
        <w:t xml:space="preserve">г. Ереван, </w:t>
      </w:r>
      <w:proofErr w:type="spellStart"/>
      <w:r w:rsidR="00AC467B" w:rsidRPr="00AC467B">
        <w:rPr>
          <w:rFonts w:ascii="GHEA Grapalat" w:hAnsi="GHEA Grapalat"/>
          <w:b/>
          <w:bCs/>
          <w:i/>
          <w:iCs/>
          <w:sz w:val="24"/>
          <w:szCs w:val="24"/>
        </w:rPr>
        <w:t>Исаакян</w:t>
      </w:r>
      <w:proofErr w:type="spellEnd"/>
      <w:r w:rsidR="00AC467B" w:rsidRPr="00AC467B">
        <w:rPr>
          <w:rFonts w:ascii="GHEA Grapalat" w:hAnsi="GHEA Grapalat"/>
          <w:b/>
          <w:bCs/>
          <w:i/>
          <w:iCs/>
          <w:sz w:val="24"/>
          <w:szCs w:val="24"/>
        </w:rPr>
        <w:t xml:space="preserve"> 28, в 12:00</w:t>
      </w:r>
      <w:r w:rsidR="00830B66" w:rsidRPr="00962216">
        <w:rPr>
          <w:rFonts w:ascii="GHEA Grapalat" w:hAnsi="GHEA Grapalat"/>
          <w:b/>
          <w:bCs/>
          <w:sz w:val="24"/>
          <w:szCs w:val="24"/>
        </w:rPr>
        <w:t xml:space="preserve"> "</w:t>
      </w:r>
      <w:r w:rsidR="00830B66" w:rsidRPr="00962216">
        <w:rPr>
          <w:rFonts w:ascii="GHEA Grapalat" w:hAnsi="GHEA Grapalat"/>
          <w:b/>
          <w:bCs/>
          <w:sz w:val="24"/>
          <w:szCs w:val="24"/>
          <w:lang w:val="hy-AM"/>
        </w:rPr>
        <w:t>7</w:t>
      </w:r>
      <w:r w:rsidR="00830B66" w:rsidRPr="00962216">
        <w:rPr>
          <w:rFonts w:ascii="GHEA Grapalat" w:hAnsi="GHEA Grapalat"/>
          <w:b/>
          <w:bCs/>
          <w:sz w:val="24"/>
          <w:szCs w:val="24"/>
        </w:rPr>
        <w:t>"-</w:t>
      </w:r>
      <w:proofErr w:type="spellStart"/>
      <w:r w:rsidR="00830B66" w:rsidRPr="00962216">
        <w:rPr>
          <w:rFonts w:ascii="GHEA Grapalat" w:hAnsi="GHEA Grapalat"/>
          <w:b/>
          <w:bCs/>
          <w:sz w:val="24"/>
          <w:szCs w:val="24"/>
        </w:rPr>
        <w:t>го</w:t>
      </w:r>
      <w:proofErr w:type="spellEnd"/>
      <w:r w:rsidR="00830B66" w:rsidRPr="00962216">
        <w:rPr>
          <w:rFonts w:ascii="GHEA Grapalat" w:hAnsi="GHEA Grapalat"/>
          <w:b/>
          <w:bCs/>
          <w:sz w:val="24"/>
          <w:szCs w:val="24"/>
        </w:rPr>
        <w:t xml:space="preserve"> дня</w:t>
      </w:r>
      <w:r w:rsidR="00830B66">
        <w:rPr>
          <w:rFonts w:ascii="GHEA Grapalat" w:hAnsi="GHEA Grapalat"/>
          <w:sz w:val="24"/>
          <w:szCs w:val="24"/>
        </w:rPr>
        <w:t xml:space="preserve"> с даты опубликования в бюллетене объявления и приглашения на настоящую процедуру. </w:t>
      </w:r>
    </w:p>
    <w:p w:rsidR="000371A2" w:rsidRDefault="00830B66" w:rsidP="00830B66">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FB1CD6">
        <w:rPr>
          <w:rFonts w:ascii="GHEA Grapalat" w:hAnsi="GHEA Grapalat"/>
          <w:sz w:val="24"/>
          <w:szCs w:val="24"/>
        </w:rPr>
        <w:t xml:space="preserve"> "</w:t>
      </w:r>
      <w:proofErr w:type="spellStart"/>
      <w:r>
        <w:rPr>
          <w:rFonts w:ascii="GHEA Grapalat" w:hAnsi="GHEA Grapalat"/>
          <w:sz w:val="24"/>
          <w:szCs w:val="24"/>
        </w:rPr>
        <w:t>Джемма</w:t>
      </w:r>
      <w:proofErr w:type="spellEnd"/>
      <w:r>
        <w:rPr>
          <w:rFonts w:ascii="GHEA Grapalat" w:hAnsi="GHEA Grapalat"/>
          <w:sz w:val="24"/>
          <w:szCs w:val="24"/>
        </w:rPr>
        <w:t xml:space="preserve"> Тадевосян</w:t>
      </w:r>
      <w:r w:rsidRPr="00FB1CD6">
        <w:rPr>
          <w:rFonts w:ascii="GHEA Grapalat" w:hAnsi="GHEA Grapalat"/>
          <w:sz w:val="24"/>
          <w:szCs w:val="24"/>
        </w:rPr>
        <w:t xml:space="preserve">". </w:t>
      </w:r>
      <w:r>
        <w:rPr>
          <w:rFonts w:ascii="GHEA Grapalat" w:hAnsi="GHEA Grapalat"/>
          <w:sz w:val="24"/>
          <w:szCs w:val="24"/>
        </w:rPr>
        <w:t xml:space="preserve">Секретарь комиссии </w:t>
      </w:r>
      <w:r w:rsidR="000371A2">
        <w:rPr>
          <w:rFonts w:ascii="GHEA Grapalat" w:hAnsi="GHEA Grapalat"/>
          <w:sz w:val="24"/>
          <w:szCs w:val="24"/>
        </w:rPr>
        <w:t xml:space="preserve">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w:t>
      </w:r>
      <w:proofErr w:type="gramStart"/>
      <w:r>
        <w:rPr>
          <w:rFonts w:ascii="GHEA Grapalat" w:hAnsi="GHEA Grapalat"/>
        </w:rPr>
        <w:t>а</w:t>
      </w:r>
      <w:proofErr w:type="gramEnd"/>
      <w:r>
        <w:rPr>
          <w:rFonts w:ascii="GHEA Grapalat" w:hAnsi="GHEA Grapalat"/>
        </w:rPr>
        <w:t xml:space="preserve">)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w:t>
      </w:r>
      <w:proofErr w:type="gramStart"/>
      <w:r>
        <w:rPr>
          <w:rFonts w:ascii="GHEA Grapalat" w:hAnsi="GHEA Grapalat"/>
        </w:rPr>
        <w:t>б</w:t>
      </w:r>
      <w:proofErr w:type="gramEnd"/>
      <w:r>
        <w:rPr>
          <w:rFonts w:ascii="GHEA Grapalat" w:hAnsi="GHEA Grapalat"/>
        </w:rPr>
        <w:t xml:space="preserve">)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proofErr w:type="gramStart"/>
      <w:r>
        <w:rPr>
          <w:rFonts w:ascii="GHEA Grapalat" w:hAnsi="GHEA Grapalat"/>
        </w:rPr>
        <w:t>в</w:t>
      </w:r>
      <w:proofErr w:type="gramEnd"/>
      <w:r>
        <w:rPr>
          <w:rFonts w:ascii="GHEA Grapalat" w:hAnsi="GHEA Grapalat"/>
        </w:rPr>
        <w:t xml:space="preserve">)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lastRenderedPageBreak/>
        <w:t xml:space="preserve">    </w:t>
      </w:r>
      <w:proofErr w:type="gramStart"/>
      <w:r>
        <w:rPr>
          <w:rFonts w:ascii="GHEA Grapalat" w:hAnsi="GHEA Grapalat"/>
        </w:rPr>
        <w:t>г</w:t>
      </w:r>
      <w:proofErr w:type="gramEnd"/>
      <w:r>
        <w:rPr>
          <w:rFonts w:ascii="GHEA Grapalat" w:hAnsi="GHEA Grapalat"/>
        </w:rPr>
        <w:t xml:space="preserve">)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gramStart"/>
      <w:r w:rsidRPr="00985FFB">
        <w:rPr>
          <w:rFonts w:ascii="GHEA Grapalat" w:hAnsi="GHEA Grapalat"/>
          <w:sz w:val="24"/>
          <w:szCs w:val="24"/>
        </w:rPr>
        <w:t>д</w:t>
      </w:r>
      <w:proofErr w:type="gramEnd"/>
      <w:r w:rsidRPr="00985FFB">
        <w:rPr>
          <w:rFonts w:ascii="GHEA Grapalat" w:hAnsi="GHEA Grapalat"/>
          <w:sz w:val="24"/>
          <w:szCs w:val="24"/>
        </w:rPr>
        <w:t xml:space="preserve">)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5"/>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proofErr w:type="gramStart"/>
      <w:r>
        <w:rPr>
          <w:rFonts w:ascii="GHEA Grapalat" w:hAnsi="GHEA Grapalat"/>
          <w:sz w:val="24"/>
          <w:szCs w:val="24"/>
        </w:rPr>
        <w:t>а</w:t>
      </w:r>
      <w:proofErr w:type="gramEnd"/>
      <w:r>
        <w:rPr>
          <w:rFonts w:ascii="GHEA Grapalat" w:hAnsi="GHEA Grapalat"/>
          <w:sz w:val="24"/>
          <w:szCs w:val="24"/>
        </w:rPr>
        <w:t>)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E54D38">
      <w:pPr>
        <w:pStyle w:val="norm"/>
        <w:widowControl w:val="0"/>
        <w:spacing w:line="240" w:lineRule="auto"/>
        <w:ind w:firstLine="567"/>
        <w:contextualSpacing/>
        <w:rPr>
          <w:rFonts w:ascii="GHEA Grapalat" w:hAnsi="GHEA Grapalat"/>
          <w:sz w:val="24"/>
          <w:szCs w:val="24"/>
        </w:rPr>
      </w:pPr>
      <w:proofErr w:type="gramStart"/>
      <w:r>
        <w:rPr>
          <w:rFonts w:ascii="GHEA Grapalat" w:hAnsi="GHEA Grapalat"/>
          <w:sz w:val="24"/>
          <w:szCs w:val="24"/>
        </w:rPr>
        <w:lastRenderedPageBreak/>
        <w:t>б</w:t>
      </w:r>
      <w:proofErr w:type="gramEnd"/>
      <w:r>
        <w:rPr>
          <w:rFonts w:ascii="GHEA Grapalat" w:hAnsi="GHEA Grapalat"/>
          <w:sz w:val="24"/>
          <w:szCs w:val="24"/>
        </w:rPr>
        <w:t>)</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rsidR="00BC1D1C" w:rsidRDefault="00BC1D1C" w:rsidP="00E54D38">
      <w:pPr>
        <w:pStyle w:val="norm"/>
        <w:widowControl w:val="0"/>
        <w:spacing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E54D38">
      <w:pPr>
        <w:pStyle w:val="norm"/>
        <w:widowControl w:val="0"/>
        <w:spacing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E54D38">
      <w:pPr>
        <w:pStyle w:val="norm"/>
        <w:widowControl w:val="0"/>
        <w:spacing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E54D38">
      <w:pPr>
        <w:pStyle w:val="norm"/>
        <w:widowControl w:val="0"/>
        <w:spacing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E54D38">
      <w:pPr>
        <w:pStyle w:val="norm"/>
        <w:widowControl w:val="0"/>
        <w:spacing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E54D38">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E54D3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proofErr w:type="gramStart"/>
      <w:r w:rsidRPr="009044F1">
        <w:rPr>
          <w:rFonts w:ascii="GHEA Grapalat" w:hAnsi="GHEA Grapalat"/>
          <w:sz w:val="24"/>
          <w:szCs w:val="24"/>
        </w:rPr>
        <w:t>графы</w:t>
      </w:r>
      <w:proofErr w:type="gramEnd"/>
      <w:r w:rsidRPr="009044F1">
        <w:rPr>
          <w:rFonts w:ascii="GHEA Grapalat" w:hAnsi="GHEA Grapalat"/>
          <w:sz w:val="24"/>
          <w:szCs w:val="24"/>
        </w:rPr>
        <w:t xml:space="preserve">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proofErr w:type="gramStart"/>
      <w:r w:rsidRPr="009044F1">
        <w:rPr>
          <w:rFonts w:ascii="GHEA Grapalat" w:hAnsi="GHEA Grapalat"/>
          <w:sz w:val="24"/>
          <w:szCs w:val="24"/>
        </w:rPr>
        <w:t>между</w:t>
      </w:r>
      <w:proofErr w:type="gramEnd"/>
      <w:r w:rsidRPr="009044F1">
        <w:rPr>
          <w:rFonts w:ascii="GHEA Grapalat" w:hAnsi="GHEA Grapalat"/>
          <w:sz w:val="24"/>
          <w:szCs w:val="24"/>
        </w:rPr>
        <w:t xml:space="preserve">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proofErr w:type="gramStart"/>
      <w:r w:rsidRPr="009044F1">
        <w:rPr>
          <w:rFonts w:ascii="GHEA Grapalat" w:hAnsi="GHEA Grapalat"/>
          <w:sz w:val="24"/>
          <w:szCs w:val="24"/>
        </w:rPr>
        <w:t>номер</w:t>
      </w:r>
      <w:proofErr w:type="gramEnd"/>
      <w:r w:rsidRPr="009044F1">
        <w:rPr>
          <w:rFonts w:ascii="GHEA Grapalat" w:hAnsi="GHEA Grapalat"/>
          <w:sz w:val="24"/>
          <w:szCs w:val="24"/>
        </w:rPr>
        <w:t xml:space="preserve">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A225E0" w:rsidRPr="00830B66" w:rsidRDefault="00A225E0" w:rsidP="00B46D58">
      <w:pPr>
        <w:rPr>
          <w:rFonts w:ascii="GHEA Grapalat" w:hAnsi="GHEA Grapalat" w:cs="Sylfaen"/>
          <w:lang w:val="hy-AM"/>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proofErr w:type="spellStart"/>
      <w:r w:rsidR="00A9098A" w:rsidRPr="00AD29CE">
        <w:rPr>
          <w:rFonts w:ascii="GHEA Grapalat" w:hAnsi="GHEA Grapalat"/>
          <w:sz w:val="24"/>
          <w:szCs w:val="24"/>
        </w:rPr>
        <w:t>ый</w:t>
      </w:r>
      <w:proofErr w:type="spellEnd"/>
      <w:r w:rsidR="00A9098A" w:rsidRPr="00AD29CE">
        <w:rPr>
          <w:rFonts w:ascii="GHEA Grapalat" w:hAnsi="GHEA Grapalat"/>
          <w:sz w:val="24"/>
          <w:szCs w:val="24"/>
        </w:rPr>
        <w:t xml:space="preserve"> день в "час вскрытия"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proofErr w:type="gramStart"/>
      <w:r>
        <w:rPr>
          <w:rFonts w:ascii="GHEA Grapalat" w:hAnsi="GHEA Grapalat"/>
        </w:rPr>
        <w:t>соответствие</w:t>
      </w:r>
      <w:proofErr w:type="gramEnd"/>
      <w:r>
        <w:rPr>
          <w:rFonts w:ascii="GHEA Grapalat" w:hAnsi="GHEA Grapalat"/>
        </w:rPr>
        <w:t xml:space="preserve">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proofErr w:type="gramStart"/>
      <w:r>
        <w:rPr>
          <w:rFonts w:ascii="GHEA Grapalat" w:hAnsi="GHEA Grapalat"/>
        </w:rPr>
        <w:t>наличие</w:t>
      </w:r>
      <w:proofErr w:type="gramEnd"/>
      <w:r>
        <w:rPr>
          <w:rFonts w:ascii="GHEA Grapalat" w:hAnsi="GHEA Grapalat"/>
        </w:rPr>
        <w:t xml:space="preserve">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w:t>
      </w:r>
      <w:proofErr w:type="gramStart"/>
      <w:r w:rsidRPr="009044F1">
        <w:rPr>
          <w:rFonts w:ascii="GHEA Grapalat" w:hAnsi="GHEA Grapalat"/>
          <w:sz w:val="24"/>
          <w:szCs w:val="24"/>
        </w:rPr>
        <w:t>. части</w:t>
      </w:r>
      <w:proofErr w:type="gramEnd"/>
      <w:r w:rsidRPr="009044F1">
        <w:rPr>
          <w:rFonts w:ascii="GHEA Grapalat" w:hAnsi="GHEA Grapalat"/>
          <w:sz w:val="24"/>
          <w:szCs w:val="24"/>
        </w:rPr>
        <w:t xml:space="preserve"> 1 настоящего приглашения</w:t>
      </w:r>
      <w:r w:rsidR="0050403B">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830B66" w:rsidRPr="00830B66">
        <w:rPr>
          <w:rFonts w:ascii="GHEA Grapalat" w:hAnsi="GHEA Grapalat"/>
          <w:i w:val="0"/>
          <w:sz w:val="24"/>
          <w:szCs w:val="24"/>
        </w:rPr>
        <w:t>ЦБ РА</w:t>
      </w:r>
      <w:r w:rsidR="00830B66" w:rsidRPr="00830B66">
        <w:rPr>
          <w:rStyle w:val="af6"/>
          <w:rFonts w:ascii="GHEA Grapalat" w:hAnsi="GHEA Grapalat"/>
          <w:i w:val="0"/>
          <w:sz w:val="24"/>
          <w:szCs w:val="24"/>
          <w:vertAlign w:val="baseline"/>
        </w:rPr>
        <w:t xml:space="preserve"> </w:t>
      </w:r>
      <w:r w:rsidR="00A75726">
        <w:rPr>
          <w:rStyle w:val="af6"/>
          <w:rFonts w:ascii="GHEA Grapalat" w:hAnsi="GHEA Grapalat"/>
          <w:i w:val="0"/>
          <w:sz w:val="24"/>
          <w:szCs w:val="24"/>
        </w:rPr>
        <w:footnoteReference w:customMarkFollows="1" w:id="6"/>
        <w:t>9</w:t>
      </w:r>
      <w:r w:rsidR="00A01157">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w:t>
      </w:r>
      <w:proofErr w:type="gramEnd"/>
      <w:r w:rsidRPr="009044F1">
        <w:rPr>
          <w:rFonts w:ascii="GHEA Grapalat" w:hAnsi="GHEA Grapalat"/>
          <w:sz w:val="24"/>
          <w:szCs w:val="24"/>
        </w:rPr>
        <w:t xml:space="preserve">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proofErr w:type="gramStart"/>
      <w:r w:rsidRPr="009044F1">
        <w:rPr>
          <w:rFonts w:ascii="GHEA Grapalat" w:hAnsi="GHEA Grapalat"/>
          <w:sz w:val="24"/>
          <w:szCs w:val="24"/>
        </w:rPr>
        <w:t>в</w:t>
      </w:r>
      <w:proofErr w:type="gramEnd"/>
      <w:r w:rsidRPr="009044F1">
        <w:rPr>
          <w:rFonts w:ascii="GHEA Grapalat" w:hAnsi="GHEA Grapalat"/>
          <w:sz w:val="24"/>
          <w:szCs w:val="24"/>
        </w:rPr>
        <w:t xml:space="preserve">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proofErr w:type="gramStart"/>
      <w:r w:rsidRPr="009044F1">
        <w:rPr>
          <w:rFonts w:ascii="GHEA Grapalat" w:hAnsi="GHEA Grapalat"/>
          <w:sz w:val="24"/>
          <w:szCs w:val="24"/>
        </w:rPr>
        <w:t>переговоры</w:t>
      </w:r>
      <w:proofErr w:type="gramEnd"/>
      <w:r w:rsidRPr="009044F1">
        <w:rPr>
          <w:rFonts w:ascii="GHEA Grapalat" w:hAnsi="GHEA Grapalat"/>
          <w:sz w:val="24"/>
          <w:szCs w:val="24"/>
        </w:rPr>
        <w:t xml:space="preserve">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proofErr w:type="gramStart"/>
      <w:r w:rsidRPr="009044F1">
        <w:rPr>
          <w:rFonts w:ascii="GHEA Grapalat" w:hAnsi="GHEA Grapalat"/>
          <w:sz w:val="24"/>
          <w:szCs w:val="24"/>
        </w:rPr>
        <w:t>представленное</w:t>
      </w:r>
      <w:proofErr w:type="gramEnd"/>
      <w:r w:rsidRPr="009044F1">
        <w:rPr>
          <w:rFonts w:ascii="GHEA Grapalat" w:hAnsi="GHEA Grapalat"/>
          <w:sz w:val="24"/>
          <w:szCs w:val="24"/>
        </w:rPr>
        <w:t xml:space="preserve">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proofErr w:type="gramStart"/>
      <w:r w:rsidRPr="009044F1">
        <w:rPr>
          <w:rFonts w:ascii="GHEA Grapalat" w:hAnsi="GHEA Grapalat"/>
          <w:sz w:val="24"/>
          <w:szCs w:val="24"/>
        </w:rPr>
        <w:t>на</w:t>
      </w:r>
      <w:proofErr w:type="gramEnd"/>
      <w:r w:rsidRPr="009044F1">
        <w:rPr>
          <w:rFonts w:ascii="GHEA Grapalat" w:hAnsi="GHEA Grapalat"/>
          <w:sz w:val="24"/>
          <w:szCs w:val="24"/>
        </w:rPr>
        <w:t xml:space="preserve">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proofErr w:type="gramStart"/>
      <w:r w:rsidRPr="009044F1">
        <w:rPr>
          <w:rFonts w:ascii="GHEA Grapalat" w:hAnsi="GHEA Grapalat"/>
          <w:sz w:val="24"/>
          <w:szCs w:val="24"/>
        </w:rPr>
        <w:t>. настоящего</w:t>
      </w:r>
      <w:proofErr w:type="gramEnd"/>
      <w:r w:rsidRPr="009044F1">
        <w:rPr>
          <w:rFonts w:ascii="GHEA Grapalat" w:hAnsi="GHEA Grapalat"/>
          <w:sz w:val="24"/>
          <w:szCs w:val="24"/>
        </w:rPr>
        <w:t xml:space="preserve">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E46770" w:rsidRPr="00B6749E">
        <w:rPr>
          <w:rFonts w:ascii="GHEA Grapalat" w:hAnsi="GHEA Grapalat"/>
          <w:sz w:val="24"/>
          <w:szCs w:val="24"/>
        </w:rPr>
        <w:t>пай)  либо</w:t>
      </w:r>
      <w:proofErr w:type="gramEnd"/>
      <w:r w:rsidR="00E46770" w:rsidRPr="00B6749E">
        <w:rPr>
          <w:rFonts w:ascii="GHEA Grapalat" w:hAnsi="GHEA Grapalat"/>
          <w:sz w:val="24"/>
          <w:szCs w:val="24"/>
        </w:rPr>
        <w:t xml:space="preserve">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 xml:space="preserve">Мотивированное решение руководителя заказчика уполномоченный орган публикует в </w:t>
      </w:r>
      <w:proofErr w:type="gramStart"/>
      <w:r w:rsidR="006B5281" w:rsidRPr="00787DDB">
        <w:rPr>
          <w:rFonts w:ascii="GHEA Grapalat" w:hAnsi="GHEA Grapalat"/>
        </w:rPr>
        <w:t>бюллетене.</w:t>
      </w:r>
      <w:r w:rsidR="00BD06DB" w:rsidRPr="00787DDB">
        <w:rPr>
          <w:rFonts w:ascii="GHEA Grapalat" w:hAnsi="GHEA Grapalat"/>
        </w:rPr>
        <w:t>.</w:t>
      </w:r>
      <w:proofErr w:type="gramEnd"/>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 xml:space="preserve">решения участником по состоянию на сороковой день после получения </w:t>
      </w:r>
      <w:r w:rsidR="00BD06DB" w:rsidRPr="00AA7DF7">
        <w:rPr>
          <w:rFonts w:ascii="GHEA Grapalat" w:hAnsi="GHEA Grapalat"/>
        </w:rPr>
        <w:lastRenderedPageBreak/>
        <w:t>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aff"/>
        <w:widowControl w:val="0"/>
        <w:numPr>
          <w:ilvl w:val="0"/>
          <w:numId w:val="31"/>
        </w:numPr>
        <w:ind w:left="0" w:firstLine="284"/>
        <w:contextualSpacing/>
        <w:jc w:val="both"/>
        <w:rPr>
          <w:rFonts w:ascii="GHEA Grapalat" w:hAnsi="GHEA Grapalat"/>
        </w:rPr>
      </w:pPr>
      <w:proofErr w:type="gramStart"/>
      <w:r w:rsidRPr="006D55DC">
        <w:rPr>
          <w:rFonts w:ascii="GHEA Grapalat" w:hAnsi="GHEA Grapalat"/>
        </w:rPr>
        <w:t>по</w:t>
      </w:r>
      <w:proofErr w:type="gramEnd"/>
      <w:r w:rsidRPr="006D55DC">
        <w:rPr>
          <w:rFonts w:ascii="GHEA Grapalat" w:hAnsi="GHEA Grapalat"/>
        </w:rPr>
        <w:t xml:space="preserve">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w:t>
      </w:r>
      <w:r w:rsidRPr="009044F1">
        <w:rPr>
          <w:rFonts w:ascii="GHEA Grapalat" w:hAnsi="GHEA Grapalat"/>
          <w:sz w:val="24"/>
          <w:szCs w:val="24"/>
        </w:rPr>
        <w:lastRenderedPageBreak/>
        <w:t>отдельным лотам</w:t>
      </w:r>
      <w:r w:rsidR="00757B7C">
        <w:rPr>
          <w:rStyle w:val="af6"/>
          <w:rFonts w:ascii="GHEA Grapalat" w:hAnsi="GHEA Grapalat"/>
          <w:sz w:val="24"/>
          <w:szCs w:val="24"/>
        </w:rPr>
        <w:footnoteReference w:customMarkFollows="1" w:id="7"/>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proofErr w:type="gramStart"/>
      <w:r w:rsidRPr="009044F1">
        <w:rPr>
          <w:rFonts w:ascii="GHEA Grapalat" w:hAnsi="GHEA Grapalat"/>
          <w:sz w:val="24"/>
          <w:szCs w:val="24"/>
        </w:rPr>
        <w:t>. части</w:t>
      </w:r>
      <w:proofErr w:type="gramEnd"/>
      <w:r w:rsidRPr="009044F1">
        <w:rPr>
          <w:rFonts w:ascii="GHEA Grapalat" w:hAnsi="GHEA Grapalat"/>
          <w:sz w:val="24"/>
          <w:szCs w:val="24"/>
        </w:rPr>
        <w:t xml:space="preserve">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830B66" w:rsidRPr="00830B66">
        <w:rPr>
          <w:rFonts w:ascii="GHEA Grapalat" w:hAnsi="GHEA Grapalat"/>
          <w:color w:val="FF0000"/>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proofErr w:type="gramStart"/>
      <w:r w:rsidRPr="009044F1">
        <w:rPr>
          <w:rFonts w:ascii="GHEA Grapalat" w:hAnsi="GHEA Grapalat"/>
          <w:sz w:val="24"/>
          <w:szCs w:val="24"/>
        </w:rPr>
        <w:t>не</w:t>
      </w:r>
      <w:proofErr w:type="gramEnd"/>
      <w:r w:rsidRPr="009044F1">
        <w:rPr>
          <w:rFonts w:ascii="GHEA Grapalat" w:hAnsi="GHEA Grapalat"/>
          <w:sz w:val="24"/>
          <w:szCs w:val="24"/>
        </w:rPr>
        <w:t xml:space="preserve">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proofErr w:type="gramStart"/>
      <w:r w:rsidRPr="00747338">
        <w:rPr>
          <w:rFonts w:ascii="GHEA Grapalat" w:hAnsi="GHEA Grapalat"/>
          <w:sz w:val="24"/>
          <w:szCs w:val="24"/>
        </w:rPr>
        <w:t>применим</w:t>
      </w:r>
      <w:proofErr w:type="gramEnd"/>
      <w:r w:rsidRPr="00747338">
        <w:rPr>
          <w:rFonts w:ascii="GHEA Grapalat" w:hAnsi="GHEA Grapalat"/>
          <w:sz w:val="24"/>
          <w:szCs w:val="24"/>
        </w:rPr>
        <w:t xml:space="preserve">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w:t>
      </w:r>
      <w:r w:rsidRPr="009044F1">
        <w:rPr>
          <w:rFonts w:ascii="GHEA Grapalat" w:hAnsi="GHEA Grapalat"/>
        </w:rPr>
        <w:lastRenderedPageBreak/>
        <w:t xml:space="preserve">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proofErr w:type="gramStart"/>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roofErr w:type="gramEnd"/>
    </w:p>
    <w:p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roofErr w:type="gramStart"/>
      <w:r w:rsidR="00C77407" w:rsidRPr="008D2394">
        <w:rPr>
          <w:rFonts w:ascii="GHEA Grapalat" w:hAnsi="GHEA Grapalat"/>
        </w:rPr>
        <w:t>Причем  обеспечение</w:t>
      </w:r>
      <w:proofErr w:type="gramEnd"/>
      <w:r w:rsidR="00C77407" w:rsidRPr="008D2394">
        <w:rPr>
          <w:rFonts w:ascii="GHEA Grapalat" w:hAnsi="GHEA Grapalat"/>
        </w:rPr>
        <w:t xml:space="preserve">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AA15C4">
        <w:rPr>
          <w:rFonts w:ascii="GHEA Grapalat" w:hAnsi="GHEA Grapalat"/>
          <w:i/>
          <w:sz w:val="16"/>
          <w:szCs w:val="16"/>
        </w:rPr>
        <w:t>драмов</w:t>
      </w:r>
      <w:proofErr w:type="spellEnd"/>
      <w:r w:rsidRPr="00AA15C4">
        <w:rPr>
          <w:rFonts w:ascii="GHEA Grapalat" w:hAnsi="GHEA Grapalat"/>
          <w:i/>
          <w:sz w:val="16"/>
          <w:szCs w:val="16"/>
        </w:rPr>
        <w:t xml:space="preserve">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384973" w:rsidRDefault="0085658A" w:rsidP="0085658A">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lastRenderedPageBreak/>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E54D38"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816D27" w:rsidRDefault="00816D27">
      <w:pPr>
        <w:rPr>
          <w:rFonts w:ascii="GHEA Grapalat" w:hAnsi="GHEA Grapalat" w:cs="Sylfaen"/>
        </w:rPr>
      </w:pPr>
      <w:r>
        <w:rPr>
          <w:rFonts w:ascii="GHEA Grapalat" w:hAnsi="GHEA Grapalat" w:cs="Sylfaen"/>
        </w:rPr>
        <w:br w:type="page"/>
      </w:r>
    </w:p>
    <w:p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8"/>
        <w:t>11</w:t>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9"/>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w:t>
      </w:r>
      <w:proofErr w:type="spellStart"/>
      <w:r w:rsidR="00D32092" w:rsidRPr="00A21022">
        <w:rPr>
          <w:rFonts w:ascii="GHEA Grapalat" w:hAnsi="GHEA Grapalat" w:cs="Sylfaen"/>
        </w:rPr>
        <w:t>драмов</w:t>
      </w:r>
      <w:proofErr w:type="spellEnd"/>
      <w:r w:rsidR="00D32092"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00D32092" w:rsidRPr="00A21022">
        <w:rPr>
          <w:rFonts w:ascii="GHEA Grapalat" w:hAnsi="GHEA Grapalat" w:cs="Sylfaen"/>
        </w:rPr>
        <w:lastRenderedPageBreak/>
        <w:t>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proofErr w:type="gramEnd"/>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10"/>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 xml:space="preserve">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w:t>
      </w:r>
      <w:r w:rsidRPr="00570BBD">
        <w:rPr>
          <w:rFonts w:ascii="GHEA Grapalat" w:hAnsi="GHEA Grapalat"/>
        </w:rPr>
        <w:lastRenderedPageBreak/>
        <w:t>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30B66">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proofErr w:type="gramStart"/>
      <w:r w:rsidRPr="009044F1">
        <w:rPr>
          <w:rFonts w:ascii="GHEA Grapalat" w:hAnsi="GHEA Grapalat"/>
        </w:rPr>
        <w:t>заявление</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proofErr w:type="gramStart"/>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proofErr w:type="gramStart"/>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w:t>
      </w:r>
      <w:proofErr w:type="gramEnd"/>
      <w:r>
        <w:rPr>
          <w:rFonts w:ascii="GHEA Grapalat" w:hAnsi="GHEA Grapalat"/>
        </w:rPr>
        <w:t xml:space="preserve">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1"/>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proofErr w:type="gramStart"/>
      <w:r w:rsidRPr="00B138F3">
        <w:rPr>
          <w:rFonts w:ascii="GHEA Grapalat" w:hAnsi="GHEA Grapalat"/>
        </w:rPr>
        <w:t>обеспечение</w:t>
      </w:r>
      <w:proofErr w:type="gramEnd"/>
      <w:r w:rsidRPr="00B138F3">
        <w:rPr>
          <w:rFonts w:ascii="GHEA Grapalat" w:hAnsi="GHEA Grapalat"/>
        </w:rPr>
        <w:t xml:space="preserve">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12"/>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proofErr w:type="gramStart"/>
      <w:r w:rsidRPr="009044F1">
        <w:rPr>
          <w:rFonts w:ascii="GHEA Grapalat" w:hAnsi="GHEA Grapalat"/>
        </w:rPr>
        <w:t>ценовое</w:t>
      </w:r>
      <w:proofErr w:type="gramEnd"/>
      <w:r w:rsidRPr="009044F1">
        <w:rPr>
          <w:rFonts w:ascii="GHEA Grapalat" w:hAnsi="GHEA Grapalat"/>
        </w:rPr>
        <w:t xml:space="preserve">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30B66" w:rsidRPr="00830B66">
        <w:rPr>
          <w:rFonts w:ascii="GHEA Grapalat" w:hAnsi="GHEA Grapalat"/>
          <w:color w:val="FF0000"/>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proofErr w:type="gramStart"/>
      <w:r w:rsidRPr="00BF4E90">
        <w:rPr>
          <w:rFonts w:ascii="GHEA Grapalat" w:hAnsi="GHEA Grapalat"/>
          <w:b/>
          <w:sz w:val="24"/>
          <w:szCs w:val="24"/>
        </w:rPr>
        <w:t>к</w:t>
      </w:r>
      <w:proofErr w:type="gramEnd"/>
      <w:r w:rsidRPr="00BF4E90">
        <w:rPr>
          <w:rFonts w:ascii="GHEA Grapalat" w:hAnsi="GHEA Grapalat"/>
          <w:b/>
          <w:sz w:val="24"/>
          <w:szCs w:val="24"/>
        </w:rPr>
        <w:t xml:space="preserve"> Приглашению на </w:t>
      </w:r>
      <w:r w:rsidR="00830B6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AC467B">
        <w:rPr>
          <w:rFonts w:ascii="GHEA Grapalat" w:hAnsi="GHEA Grapalat"/>
          <w:sz w:val="24"/>
          <w:szCs w:val="24"/>
        </w:rPr>
        <w:t>ԵՀՂԱԴԹ-ԳՀԾՁԲ-25/01</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proofErr w:type="gramStart"/>
      <w:r w:rsidRPr="00374F4A">
        <w:rPr>
          <w:rFonts w:ascii="GHEA Grapalat" w:hAnsi="GHEA Grapalat"/>
          <w:color w:val="auto"/>
          <w:sz w:val="24"/>
          <w:szCs w:val="24"/>
        </w:rPr>
        <w:t>на</w:t>
      </w:r>
      <w:proofErr w:type="gramEnd"/>
      <w:r w:rsidRPr="00374F4A">
        <w:rPr>
          <w:rFonts w:ascii="GHEA Grapalat" w:hAnsi="GHEA Grapalat"/>
          <w:color w:val="auto"/>
          <w:sz w:val="24"/>
          <w:szCs w:val="24"/>
        </w:rPr>
        <w:t xml:space="preserve"> участие в </w:t>
      </w:r>
      <w:r w:rsidR="005A2E0F">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proofErr w:type="gramStart"/>
      <w:r w:rsidRPr="000C1746">
        <w:rPr>
          <w:rFonts w:ascii="GHEA Grapalat" w:hAnsi="GHEA Grapalat"/>
          <w:sz w:val="16"/>
        </w:rPr>
        <w:t>наименование</w:t>
      </w:r>
      <w:proofErr w:type="gramEnd"/>
      <w:r w:rsidRPr="000C1746">
        <w:rPr>
          <w:rFonts w:ascii="GHEA Grapalat" w:hAnsi="GHEA Grapalat"/>
          <w:sz w:val="16"/>
        </w:rPr>
        <w:t xml:space="preserve"> участника </w:t>
      </w:r>
    </w:p>
    <w:p w:rsidR="00374F4A" w:rsidRPr="00DA5EA0" w:rsidRDefault="00374F4A" w:rsidP="00B46D58">
      <w:pPr>
        <w:jc w:val="both"/>
        <w:rPr>
          <w:rFonts w:ascii="GHEA Grapalat" w:hAnsi="GHEA Grapalat"/>
          <w:u w:val="single"/>
        </w:rPr>
      </w:pPr>
      <w:proofErr w:type="gramStart"/>
      <w:r w:rsidRPr="00DA5EA0">
        <w:rPr>
          <w:rFonts w:ascii="GHEA Grapalat" w:hAnsi="GHEA Grapalat"/>
        </w:rPr>
        <w:t>желает</w:t>
      </w:r>
      <w:proofErr w:type="gramEnd"/>
      <w:r w:rsidRPr="00DA5EA0">
        <w:rPr>
          <w:rFonts w:ascii="GHEA Grapalat" w:hAnsi="GHEA Grapalat"/>
        </w:rPr>
        <w:t xml:space="preserve">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proofErr w:type="gramStart"/>
      <w:r w:rsidRPr="000C1746">
        <w:rPr>
          <w:rFonts w:ascii="GHEA Grapalat" w:hAnsi="GHEA Grapalat"/>
          <w:sz w:val="16"/>
        </w:rPr>
        <w:t>номер</w:t>
      </w:r>
      <w:proofErr w:type="gramEnd"/>
      <w:r w:rsidRPr="000C1746">
        <w:rPr>
          <w:rFonts w:ascii="GHEA Grapalat" w:hAnsi="GHEA Grapalat"/>
          <w:sz w:val="16"/>
        </w:rPr>
        <w:t xml:space="preserve">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AC467B">
        <w:rPr>
          <w:rFonts w:ascii="GHEA Grapalat" w:hAnsi="GHEA Grapalat"/>
        </w:rPr>
        <w:t>ԵՀՂԱԴԹ-ԳՀԾՁԲ-25/01</w:t>
      </w:r>
    </w:p>
    <w:p w:rsidR="00374F4A" w:rsidRPr="00C4157A" w:rsidRDefault="00374F4A" w:rsidP="00B46D58">
      <w:pPr>
        <w:spacing w:after="160"/>
        <w:ind w:left="1560"/>
        <w:jc w:val="both"/>
        <w:rPr>
          <w:rFonts w:ascii="GHEA Grapalat" w:hAnsi="GHEA Grapalat"/>
          <w:sz w:val="20"/>
        </w:rPr>
      </w:pPr>
      <w:proofErr w:type="gramStart"/>
      <w:r w:rsidRPr="000C1746">
        <w:rPr>
          <w:rFonts w:ascii="GHEA Grapalat" w:hAnsi="GHEA Grapalat"/>
          <w:sz w:val="16"/>
        </w:rPr>
        <w:t>наименование</w:t>
      </w:r>
      <w:proofErr w:type="gramEnd"/>
      <w:r w:rsidRPr="000C1746">
        <w:rPr>
          <w:rFonts w:ascii="GHEA Grapalat" w:hAnsi="GHEA Grapalat"/>
          <w:sz w:val="16"/>
        </w:rPr>
        <w:t xml:space="preserve"> заказчика</w:t>
      </w:r>
    </w:p>
    <w:p w:rsidR="00374F4A" w:rsidRPr="00DA5EA0" w:rsidRDefault="00830B66" w:rsidP="00B46D58">
      <w:pPr>
        <w:spacing w:after="160"/>
        <w:jc w:val="both"/>
        <w:rPr>
          <w:rFonts w:ascii="GHEA Grapalat" w:hAnsi="GHEA Grapalat"/>
        </w:rPr>
      </w:pPr>
      <w:proofErr w:type="gramStart"/>
      <w:r w:rsidRPr="00DA5EA0">
        <w:rPr>
          <w:rFonts w:ascii="GHEA Grapalat" w:hAnsi="GHEA Grapalat"/>
        </w:rPr>
        <w:t>н</w:t>
      </w:r>
      <w:r>
        <w:rPr>
          <w:rFonts w:ascii="GHEA Grapalat" w:hAnsi="GHEA Grapalat"/>
        </w:rPr>
        <w:t>а</w:t>
      </w:r>
      <w:proofErr w:type="gramEnd"/>
      <w:r>
        <w:rPr>
          <w:rFonts w:ascii="GHEA Grapalat" w:hAnsi="GHEA Grapalat"/>
          <w:lang w:val="hy-AM"/>
        </w:rPr>
        <w:t xml:space="preserve"> </w:t>
      </w:r>
      <w:r>
        <w:rPr>
          <w:rFonts w:ascii="GHEA Grapalat" w:hAnsi="GHEA Grapalat"/>
        </w:rPr>
        <w:t>ЗАПРОС КОТИРОВОК</w:t>
      </w:r>
      <w:r w:rsidRPr="00374F4A">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proofErr w:type="gramStart"/>
      <w:r w:rsidRPr="000C1746">
        <w:rPr>
          <w:rFonts w:ascii="GHEA Grapalat" w:hAnsi="GHEA Grapalat"/>
          <w:sz w:val="16"/>
        </w:rPr>
        <w:t>наименование</w:t>
      </w:r>
      <w:proofErr w:type="gramEnd"/>
      <w:r w:rsidRPr="000C1746">
        <w:rPr>
          <w:rFonts w:ascii="GHEA Grapalat" w:hAnsi="GHEA Grapalat"/>
          <w:sz w:val="16"/>
        </w:rPr>
        <w:t xml:space="preserve"> участника</w:t>
      </w:r>
    </w:p>
    <w:p w:rsidR="00374F4A" w:rsidRPr="00DA5EA0" w:rsidRDefault="00374F4A" w:rsidP="00B46D58">
      <w:pPr>
        <w:jc w:val="both"/>
        <w:rPr>
          <w:rFonts w:ascii="GHEA Grapalat" w:hAnsi="GHEA Grapalat" w:cs="Sylfaen"/>
        </w:rPr>
      </w:pPr>
      <w:proofErr w:type="gramStart"/>
      <w:r w:rsidRPr="00DA5EA0">
        <w:rPr>
          <w:rFonts w:ascii="GHEA Grapalat" w:hAnsi="GHEA Grapalat"/>
        </w:rPr>
        <w:t>является</w:t>
      </w:r>
      <w:proofErr w:type="gramEnd"/>
      <w:r w:rsidRPr="00DA5EA0">
        <w:rPr>
          <w:rFonts w:ascii="GHEA Grapalat" w:hAnsi="GHEA Grapalat"/>
        </w:rPr>
        <w:t xml:space="preserve">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proofErr w:type="gramStart"/>
      <w:r w:rsidRPr="000C1746">
        <w:rPr>
          <w:rFonts w:ascii="GHEA Grapalat" w:hAnsi="GHEA Grapalat"/>
          <w:sz w:val="16"/>
        </w:rPr>
        <w:t>наименование</w:t>
      </w:r>
      <w:proofErr w:type="gramEnd"/>
      <w:r w:rsidRPr="000C1746">
        <w:rPr>
          <w:rFonts w:ascii="GHEA Grapalat" w:hAnsi="GHEA Grapalat"/>
          <w:sz w:val="16"/>
        </w:rPr>
        <w:t xml:space="preserve">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proofErr w:type="gramStart"/>
      <w:r w:rsidRPr="000C1746">
        <w:rPr>
          <w:rFonts w:ascii="GHEA Grapalat" w:hAnsi="GHEA Grapalat"/>
          <w:sz w:val="16"/>
        </w:rPr>
        <w:t>наименование</w:t>
      </w:r>
      <w:proofErr w:type="gramEnd"/>
      <w:r w:rsidRPr="000C1746">
        <w:rPr>
          <w:rFonts w:ascii="GHEA Grapalat" w:hAnsi="GHEA Grapalat"/>
          <w:sz w:val="16"/>
        </w:rPr>
        <w:t xml:space="preserve">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proofErr w:type="gramStart"/>
      <w:r w:rsidR="00374F4A" w:rsidRPr="000C1746">
        <w:rPr>
          <w:rFonts w:ascii="GHEA Grapalat" w:hAnsi="GHEA Grapalat"/>
          <w:sz w:val="16"/>
        </w:rPr>
        <w:t>учетный</w:t>
      </w:r>
      <w:proofErr w:type="gramEnd"/>
      <w:r w:rsidR="00374F4A" w:rsidRPr="000C1746">
        <w:rPr>
          <w:rFonts w:ascii="GHEA Grapalat" w:hAnsi="GHEA Grapalat"/>
          <w:sz w:val="16"/>
        </w:rPr>
        <w:t xml:space="preserve">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proofErr w:type="gramStart"/>
      <w:r w:rsidR="00374F4A" w:rsidRPr="000C1746">
        <w:rPr>
          <w:rFonts w:ascii="GHEA Grapalat" w:hAnsi="GHEA Grapalat"/>
          <w:sz w:val="16"/>
        </w:rPr>
        <w:t>адрес</w:t>
      </w:r>
      <w:proofErr w:type="gramEnd"/>
      <w:r w:rsidR="00374F4A" w:rsidRPr="000C1746">
        <w:rPr>
          <w:rFonts w:ascii="GHEA Grapalat" w:hAnsi="GHEA Grapalat"/>
          <w:sz w:val="16"/>
        </w:rPr>
        <w:t xml:space="preserve">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proofErr w:type="gramStart"/>
      <w:r w:rsidRPr="000811C1">
        <w:rPr>
          <w:rFonts w:ascii="GHEA Grapalat" w:hAnsi="GHEA Grapalat"/>
          <w:sz w:val="18"/>
          <w:szCs w:val="18"/>
        </w:rPr>
        <w:t>адрес</w:t>
      </w:r>
      <w:proofErr w:type="gramEnd"/>
      <w:r w:rsidRPr="000811C1">
        <w:rPr>
          <w:rFonts w:ascii="GHEA Grapalat" w:hAnsi="GHEA Grapalat"/>
          <w:sz w:val="18"/>
          <w:szCs w:val="18"/>
        </w:rPr>
        <w:t xml:space="preserve">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proofErr w:type="gramStart"/>
      <w:r>
        <w:rPr>
          <w:rFonts w:ascii="GHEA Grapalat" w:hAnsi="GHEA Grapalat"/>
          <w:sz w:val="16"/>
        </w:rPr>
        <w:t>наименование</w:t>
      </w:r>
      <w:proofErr w:type="gramEnd"/>
      <w:r>
        <w:rPr>
          <w:rFonts w:ascii="GHEA Grapalat" w:hAnsi="GHEA Grapalat"/>
          <w:sz w:val="16"/>
        </w:rPr>
        <w:t xml:space="preserve">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proofErr w:type="gramStart"/>
      <w:r w:rsidRPr="001E7AA5">
        <w:rPr>
          <w:rFonts w:ascii="GHEA Grapalat" w:hAnsi="GHEA Grapalat"/>
          <w:sz w:val="16"/>
        </w:rPr>
        <w:t>наименование</w:t>
      </w:r>
      <w:proofErr w:type="gramEnd"/>
      <w:r w:rsidRPr="001E7AA5">
        <w:rPr>
          <w:rFonts w:ascii="GHEA Grapalat" w:hAnsi="GHEA Grapalat"/>
          <w:sz w:val="16"/>
        </w:rPr>
        <w:t xml:space="preserve">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lastRenderedPageBreak/>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830B66">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E94BC3">
        <w:rPr>
          <w:rFonts w:ascii="GHEA Grapalat" w:hAnsi="GHEA Grapalat"/>
        </w:rPr>
        <w:t>"</w:t>
      </w:r>
      <w:r w:rsidR="00E94BC3" w:rsidRPr="00E94BC3">
        <w:rPr>
          <w:rFonts w:ascii="GHEA Grapalat" w:hAnsi="GHEA Grapalat"/>
        </w:rPr>
        <w:t xml:space="preserve"> </w:t>
      </w:r>
      <w:r w:rsidR="00AC467B">
        <w:rPr>
          <w:rFonts w:ascii="GHEA Grapalat" w:hAnsi="GHEA Grapalat"/>
        </w:rPr>
        <w:t>ԵՀՂԱԴԹ-ԳՀԾՁԲ-25/01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proofErr w:type="gramStart"/>
      <w:r w:rsidRPr="001E7AA5">
        <w:rPr>
          <w:rFonts w:ascii="GHEA Grapalat" w:hAnsi="GHEA Grapalat"/>
          <w:sz w:val="16"/>
        </w:rPr>
        <w:t>наименование</w:t>
      </w:r>
      <w:proofErr w:type="gramEnd"/>
      <w:r w:rsidRPr="001E7AA5">
        <w:rPr>
          <w:rFonts w:ascii="GHEA Grapalat" w:hAnsi="GHEA Grapalat"/>
          <w:sz w:val="16"/>
        </w:rPr>
        <w:t xml:space="preserve"> участника</w:t>
      </w:r>
    </w:p>
    <w:p w:rsidR="006B3E56" w:rsidRPr="00EF3DB6" w:rsidRDefault="00833D4F" w:rsidP="006F3CBD">
      <w:pPr>
        <w:widowControl w:val="0"/>
        <w:spacing w:after="160"/>
        <w:ind w:left="426"/>
        <w:jc w:val="both"/>
        <w:rPr>
          <w:rFonts w:ascii="GHEA Grapalat" w:hAnsi="GHEA Grapalat" w:cs="Arial"/>
        </w:rPr>
      </w:pPr>
      <w:proofErr w:type="gramStart"/>
      <w:r w:rsidRPr="006F3CBD">
        <w:rPr>
          <w:rFonts w:ascii="GHEA Grapalat" w:hAnsi="GHEA Grapalat"/>
          <w:color w:val="000000" w:themeColor="text1"/>
        </w:rPr>
        <w:t>обязуется</w:t>
      </w:r>
      <w:proofErr w:type="gramEnd"/>
      <w:r w:rsidRPr="006F3CBD">
        <w:rPr>
          <w:rFonts w:ascii="GHEA Grapalat" w:hAnsi="GHEA Grapalat"/>
          <w:color w:val="000000" w:themeColor="text1"/>
        </w:rPr>
        <w:t xml:space="preserve">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proofErr w:type="gramStart"/>
      <w:r w:rsidR="006B3E56" w:rsidRPr="006F3CBD">
        <w:rPr>
          <w:rFonts w:ascii="GHEA Grapalat" w:hAnsi="GHEA Grapalat"/>
        </w:rPr>
        <w:t>в</w:t>
      </w:r>
      <w:proofErr w:type="gramEnd"/>
      <w:r w:rsidR="006B3E56" w:rsidRPr="006F3CBD">
        <w:rPr>
          <w:rFonts w:ascii="GHEA Grapalat" w:hAnsi="GHEA Grapalat"/>
        </w:rPr>
        <w:t xml:space="preserve"> рамках участия в </w:t>
      </w:r>
      <w:r w:rsidR="005A2E0F">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под кодом "-</w:t>
      </w:r>
      <w:r w:rsidR="00E94BC3" w:rsidRPr="00E94BC3">
        <w:rPr>
          <w:rFonts w:ascii="GHEA Grapalat" w:hAnsi="GHEA Grapalat"/>
        </w:rPr>
        <w:t xml:space="preserve"> </w:t>
      </w:r>
      <w:r w:rsidR="00AC467B">
        <w:rPr>
          <w:rFonts w:ascii="GHEA Grapalat" w:hAnsi="GHEA Grapalat"/>
        </w:rPr>
        <w:t>ԵՀՂԱԴԹ-ԳՀԾՁԲ-25/01</w:t>
      </w:r>
    </w:p>
    <w:p w:rsidR="006B3E56" w:rsidRDefault="006B3E56" w:rsidP="00B46D58">
      <w:pPr>
        <w:pStyle w:val="aff"/>
        <w:widowControl w:val="0"/>
        <w:numPr>
          <w:ilvl w:val="0"/>
          <w:numId w:val="22"/>
        </w:numPr>
        <w:tabs>
          <w:tab w:val="left" w:pos="567"/>
        </w:tabs>
        <w:spacing w:after="160"/>
        <w:jc w:val="both"/>
        <w:rPr>
          <w:rFonts w:ascii="GHEA Grapalat" w:hAnsi="GHEA Grapalat"/>
        </w:rPr>
      </w:pPr>
      <w:proofErr w:type="gramStart"/>
      <w:r>
        <w:rPr>
          <w:rFonts w:ascii="GHEA Grapalat" w:hAnsi="GHEA Grapalat"/>
        </w:rPr>
        <w:t>не</w:t>
      </w:r>
      <w:proofErr w:type="gramEnd"/>
      <w:r>
        <w:rPr>
          <w:rFonts w:ascii="GHEA Grapalat" w:hAnsi="GHEA Grapalat"/>
        </w:rPr>
        <w:t xml:space="preserve">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proofErr w:type="gramStart"/>
      <w:r>
        <w:rPr>
          <w:rFonts w:ascii="GHEA Grapalat" w:hAnsi="GHEA Grapalat"/>
          <w:spacing w:val="-6"/>
        </w:rPr>
        <w:t>отсутствует</w:t>
      </w:r>
      <w:proofErr w:type="gramEnd"/>
      <w:r>
        <w:rPr>
          <w:rFonts w:ascii="GHEA Grapalat" w:hAnsi="GHEA Grapalat"/>
          <w:spacing w:val="-6"/>
        </w:rPr>
        <w:t xml:space="preserve"> случай установленного приглашением на </w:t>
      </w:r>
      <w:r w:rsidR="00830B66">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w:t>
      </w:r>
      <w:proofErr w:type="gramEnd"/>
      <w:r>
        <w:rPr>
          <w:rFonts w:ascii="GHEA Grapalat" w:hAnsi="GHEA Grapalat"/>
          <w:i w:val="0"/>
          <w:sz w:val="24"/>
        </w:rPr>
        <w:t xml:space="preserve">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proofErr w:type="gramStart"/>
      <w:r>
        <w:rPr>
          <w:rFonts w:ascii="GHEA Grapalat" w:hAnsi="GHEA Grapalat"/>
          <w:sz w:val="16"/>
        </w:rPr>
        <w:t>наименование</w:t>
      </w:r>
      <w:proofErr w:type="gramEnd"/>
      <w:r>
        <w:rPr>
          <w:rFonts w:ascii="GHEA Grapalat" w:hAnsi="GHEA Grapalat"/>
          <w:sz w:val="16"/>
        </w:rPr>
        <w:t xml:space="preserve">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proofErr w:type="gramStart"/>
      <w:r>
        <w:rPr>
          <w:rFonts w:ascii="GHEA Grapalat" w:hAnsi="GHEA Grapalat"/>
          <w:sz w:val="16"/>
        </w:rPr>
        <w:t>участника</w:t>
      </w:r>
      <w:proofErr w:type="gramEnd"/>
    </w:p>
    <w:p w:rsidR="006B3E56" w:rsidRDefault="006B3E56" w:rsidP="00B46D58">
      <w:pPr>
        <w:widowControl w:val="0"/>
        <w:jc w:val="both"/>
        <w:rPr>
          <w:rFonts w:ascii="GHEA Grapalat" w:hAnsi="GHEA Grapalat"/>
          <w:u w:val="single"/>
        </w:rPr>
      </w:pPr>
      <w:proofErr w:type="gramStart"/>
      <w:r>
        <w:rPr>
          <w:rFonts w:ascii="GHEA Grapalat" w:hAnsi="GHEA Grapalat"/>
        </w:rPr>
        <w:t>организаций</w:t>
      </w:r>
      <w:proofErr w:type="gramEnd"/>
      <w:r>
        <w:rPr>
          <w:rFonts w:ascii="GHEA Grapalat" w:hAnsi="GHEA Grapalat"/>
        </w:rPr>
        <w:t>,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proofErr w:type="gramStart"/>
      <w:r>
        <w:rPr>
          <w:rFonts w:ascii="GHEA Grapalat" w:hAnsi="GHEA Grapalat"/>
          <w:vertAlign w:val="superscript"/>
        </w:rPr>
        <w:t>наименование</w:t>
      </w:r>
      <w:proofErr w:type="gramEnd"/>
      <w:r>
        <w:rPr>
          <w:rFonts w:ascii="GHEA Grapalat" w:hAnsi="GHEA Grapalat"/>
          <w:vertAlign w:val="superscript"/>
        </w:rPr>
        <w:t xml:space="preserve"> участника</w:t>
      </w:r>
    </w:p>
    <w:p w:rsidR="006B3E56" w:rsidRDefault="006B3E56" w:rsidP="00B46D58">
      <w:pPr>
        <w:widowControl w:val="0"/>
        <w:spacing w:after="160"/>
        <w:jc w:val="both"/>
        <w:rPr>
          <w:ins w:id="0" w:author="Inesa Kocharyan" w:date="2021-09-01T14:02:00Z"/>
          <w:rFonts w:ascii="GHEA Grapalat" w:hAnsi="GHEA Grapalat"/>
        </w:rPr>
      </w:pPr>
      <w:proofErr w:type="gramStart"/>
      <w:r>
        <w:rPr>
          <w:rFonts w:ascii="GHEA Grapalat" w:hAnsi="GHEA Grapalat"/>
        </w:rPr>
        <w:t>долю</w:t>
      </w:r>
      <w:proofErr w:type="gramEnd"/>
      <w:r>
        <w:rPr>
          <w:rFonts w:ascii="GHEA Grapalat" w:hAnsi="GHEA Grapalat"/>
        </w:rPr>
        <w:t xml:space="preserve">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proofErr w:type="gramStart"/>
      <w:r>
        <w:rPr>
          <w:rFonts w:ascii="GHEA Grapalat" w:hAnsi="GHEA Grapalat"/>
          <w:vertAlign w:val="superscript"/>
        </w:rPr>
        <w:t>наименование</w:t>
      </w:r>
      <w:proofErr w:type="gramEnd"/>
      <w:r>
        <w:rPr>
          <w:rFonts w:ascii="GHEA Grapalat" w:hAnsi="GHEA Grapalat"/>
          <w:vertAlign w:val="superscript"/>
        </w:rPr>
        <w:t xml:space="preserve">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proofErr w:type="gramStart"/>
      <w:r w:rsidRPr="006B2B1A">
        <w:rPr>
          <w:rFonts w:ascii="GHEA Grapalat" w:hAnsi="GHEA Grapalat"/>
        </w:rPr>
        <w:t>содержащий</w:t>
      </w:r>
      <w:proofErr w:type="gramEnd"/>
      <w:r w:rsidRPr="006B2B1A">
        <w:rPr>
          <w:rFonts w:ascii="GHEA Grapalat" w:hAnsi="GHEA Grapalat"/>
        </w:rPr>
        <w:t xml:space="preserve">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proofErr w:type="gramStart"/>
      <w:r w:rsidRPr="000C1746">
        <w:rPr>
          <w:rFonts w:ascii="GHEA Grapalat" w:hAnsi="GHEA Grapalat"/>
          <w:sz w:val="16"/>
        </w:rPr>
        <w:t>наименование</w:t>
      </w:r>
      <w:proofErr w:type="gramEnd"/>
      <w:r w:rsidRPr="000C1746">
        <w:rPr>
          <w:rFonts w:ascii="GHEA Grapalat" w:hAnsi="GHEA Grapalat"/>
          <w:sz w:val="16"/>
        </w:rPr>
        <w:t xml:space="preserve">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proofErr w:type="gramStart"/>
      <w:r w:rsidRPr="000C1746">
        <w:rPr>
          <w:rFonts w:ascii="GHEA Grapalat" w:hAnsi="GHEA Grapalat"/>
          <w:sz w:val="16"/>
        </w:rPr>
        <w:t>имя</w:t>
      </w:r>
      <w:proofErr w:type="gramEnd"/>
      <w:r w:rsidRPr="000C1746">
        <w:rPr>
          <w:rFonts w:ascii="GHEA Grapalat" w:hAnsi="GHEA Grapalat"/>
          <w:sz w:val="16"/>
        </w:rPr>
        <w:t>,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2"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proofErr w:type="gramStart"/>
      <w:r w:rsidRPr="001439BD">
        <w:rPr>
          <w:rFonts w:ascii="GHEA Grapalat" w:hAnsi="GHEA Grapalat"/>
          <w:b/>
        </w:rPr>
        <w:t>к</w:t>
      </w:r>
      <w:proofErr w:type="gramEnd"/>
      <w:r w:rsidRPr="001439BD">
        <w:rPr>
          <w:rFonts w:ascii="GHEA Grapalat" w:hAnsi="GHEA Grapalat"/>
          <w:b/>
        </w:rPr>
        <w:t xml:space="preserve"> Приглашению на </w:t>
      </w:r>
      <w:r w:rsidR="00830B66">
        <w:rPr>
          <w:rFonts w:ascii="GHEA Grapalat" w:hAnsi="GHEA Grapalat"/>
          <w:b/>
        </w:rPr>
        <w:t>ЗАПРОС КОТИРОВОК</w:t>
      </w:r>
    </w:p>
    <w:p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proofErr w:type="gramStart"/>
      <w:r w:rsidRPr="00BD3FDD">
        <w:rPr>
          <w:rFonts w:ascii="GHEA Grapalat" w:hAnsi="GHEA Grapalat"/>
          <w:b/>
          <w:i w:val="0"/>
          <w:sz w:val="24"/>
          <w:szCs w:val="24"/>
        </w:rPr>
        <w:t>под</w:t>
      </w:r>
      <w:proofErr w:type="gramEnd"/>
      <w:r w:rsidRPr="00BD3FDD">
        <w:rPr>
          <w:rFonts w:ascii="GHEA Grapalat" w:hAnsi="GHEA Grapalat"/>
          <w:b/>
          <w:i w:val="0"/>
          <w:sz w:val="24"/>
          <w:szCs w:val="24"/>
        </w:rPr>
        <w:t xml:space="preserve"> кодом "-</w:t>
      </w:r>
      <w:r w:rsidR="00E94BC3" w:rsidRPr="00201F91">
        <w:rPr>
          <w:rFonts w:ascii="GHEA Grapalat" w:hAnsi="GHEA Grapalat"/>
          <w:b/>
          <w:i w:val="0"/>
          <w:sz w:val="24"/>
          <w:szCs w:val="24"/>
        </w:rPr>
        <w:t xml:space="preserve"> </w:t>
      </w:r>
      <w:r w:rsidR="00AC467B">
        <w:rPr>
          <w:rFonts w:ascii="GHEA Grapalat" w:hAnsi="GHEA Grapalat"/>
          <w:b/>
          <w:i w:val="0"/>
          <w:sz w:val="24"/>
          <w:szCs w:val="24"/>
        </w:rPr>
        <w:t>ԵՀՂԱԴԹ-ԳՀԾՁԲ-25/01</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9A52BE" w:rsidRDefault="00A9306E" w:rsidP="00E54D38">
      <w:pPr>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AC467B"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C467B"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AC467B"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C467B"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AC467B"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C467B"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E54D38">
      <w:pPr>
        <w:rPr>
          <w:rFonts w:ascii="GHEA Grapalat" w:eastAsia="GHEA Grapalat" w:hAnsi="GHEA Grapalat" w:cs="GHEA Grapalat"/>
          <w:b/>
          <w:color w:val="000000"/>
        </w:rPr>
      </w:pPr>
      <w:r w:rsidRPr="00FD1EE4">
        <w:rPr>
          <w:rFonts w:ascii="GHEA Grapalat" w:hAnsi="GHEA Grapalat"/>
        </w:rPr>
        <w:br w:type="page"/>
      </w: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AC467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proofErr w:type="gramStart"/>
            <w:r w:rsidR="00A9306E" w:rsidRPr="00C76DD8">
              <w:rPr>
                <w:rFonts w:ascii="GHEA Grapalat" w:eastAsia="GHEA Grapalat" w:hAnsi="GHEA Grapalat" w:cs="GHEA Grapalat"/>
              </w:rPr>
              <w:t>прямо</w:t>
            </w:r>
            <w:proofErr w:type="gramEnd"/>
            <w:r w:rsidR="00A9306E" w:rsidRPr="00C76DD8">
              <w:rPr>
                <w:rFonts w:ascii="GHEA Grapalat" w:eastAsia="GHEA Grapalat" w:hAnsi="GHEA Grapalat" w:cs="GHEA Grapalat"/>
              </w:rPr>
              <w:t xml:space="preserve">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AC467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AC467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AC467B"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AC467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w:t>
            </w:r>
            <w:proofErr w:type="gramStart"/>
            <w:r w:rsidR="00A9306E" w:rsidRPr="00BA30D4">
              <w:rPr>
                <w:rFonts w:ascii="GHEA Grapalat" w:eastAsia="GHEA Grapalat" w:hAnsi="GHEA Grapalat" w:cs="GHEA Grapalat"/>
              </w:rPr>
              <w:t>является</w:t>
            </w:r>
            <w:proofErr w:type="gramEnd"/>
            <w:r w:rsidR="00A9306E" w:rsidRPr="00BA30D4">
              <w:rPr>
                <w:rFonts w:ascii="GHEA Grapalat" w:eastAsia="GHEA Grapalat" w:hAnsi="GHEA Grapalat" w:cs="GHEA Grapalat"/>
              </w:rPr>
              <w:t xml:space="preserve">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AC467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 участия</w:t>
            </w:r>
          </w:p>
        </w:tc>
        <w:tc>
          <w:tcPr>
            <w:tcW w:w="4508" w:type="dxa"/>
            <w:vAlign w:val="center"/>
          </w:tcPr>
          <w:p w:rsidR="00A9306E" w:rsidRPr="00C843BA" w:rsidRDefault="00AC467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AC467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AC467B"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AC467B"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AC467B"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AC467B"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AC467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AC467B"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AC467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AC467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AE55B6" w:rsidRDefault="00A9306E" w:rsidP="00E54D38">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4"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aff"/>
        <w:numPr>
          <w:ilvl w:val="0"/>
          <w:numId w:val="27"/>
        </w:numPr>
        <w:spacing w:after="200"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proofErr w:type="gramStart"/>
      <w:r w:rsidRPr="000306ED">
        <w:rPr>
          <w:rFonts w:ascii="GHEA Grapalat" w:hAnsi="GHEA Grapalat"/>
        </w:rPr>
        <w:t>подраздел</w:t>
      </w:r>
      <w:proofErr w:type="gramEnd"/>
      <w:r w:rsidRPr="000306ED">
        <w:rPr>
          <w:rFonts w:ascii="GHEA Grapalat" w:hAnsi="GHEA Grapalat"/>
        </w:rPr>
        <w:t xml:space="preserve">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w:t>
      </w:r>
      <w:r w:rsidRPr="000306ED">
        <w:rPr>
          <w:rFonts w:ascii="GHEA Grapalat" w:hAnsi="GHEA Grapalat"/>
        </w:rPr>
        <w:lastRenderedPageBreak/>
        <w:t>организационно-правовой форме, а также имя и фамилию руководителя исполнительного органа;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proofErr w:type="gramStart"/>
      <w:r w:rsidRPr="000306ED">
        <w:rPr>
          <w:rFonts w:ascii="GHEA Grapalat" w:hAnsi="GHEA Grapalat"/>
        </w:rPr>
        <w:t>подраздел</w:t>
      </w:r>
      <w:proofErr w:type="gramEnd"/>
      <w:r w:rsidRPr="000306ED">
        <w:rPr>
          <w:rFonts w:ascii="GHEA Grapalat" w:hAnsi="GHEA Grapalat"/>
        </w:rPr>
        <w:t xml:space="preserve">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w:t>
      </w:r>
      <w:proofErr w:type="gramStart"/>
      <w:r w:rsidRPr="000306ED">
        <w:rPr>
          <w:rFonts w:ascii="GHEA Grapalat" w:hAnsi="GHEA Grapalat"/>
        </w:rPr>
        <w:t>подраздел</w:t>
      </w:r>
      <w:proofErr w:type="gramEnd"/>
      <w:r w:rsidRPr="000306ED">
        <w:rPr>
          <w:rFonts w:ascii="GHEA Grapalat" w:hAnsi="GHEA Grapalat"/>
        </w:rPr>
        <w:t xml:space="preserve">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w:t>
      </w:r>
      <w:r w:rsidRPr="000306ED">
        <w:rPr>
          <w:rFonts w:ascii="GHEA Grapalat" w:hAnsi="GHEA Grapalat"/>
        </w:rPr>
        <w:lastRenderedPageBreak/>
        <w:t xml:space="preserve">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306ED">
        <w:rPr>
          <w:rFonts w:ascii="GHEA Grapalat" w:hAnsi="GHEA Grapalat"/>
        </w:rPr>
        <w:lastRenderedPageBreak/>
        <w:t>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proofErr w:type="gramStart"/>
      <w:r w:rsidRPr="000306ED">
        <w:rPr>
          <w:rFonts w:ascii="GHEA Grapalat" w:hAnsi="GHEA Grapalat"/>
        </w:rPr>
        <w:t>если</w:t>
      </w:r>
      <w:proofErr w:type="gramEnd"/>
      <w:r w:rsidRPr="000306ED">
        <w:rPr>
          <w:rFonts w:ascii="GHEA Grapalat" w:hAnsi="GHEA Grapalat"/>
        </w:rPr>
        <w:t xml:space="preserve">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w:t>
      </w:r>
      <w:r w:rsidRPr="000306ED">
        <w:rPr>
          <w:rFonts w:ascii="GHEA Grapalat" w:hAnsi="GHEA Grapalat"/>
        </w:rPr>
        <w:lastRenderedPageBreak/>
        <w:t>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proofErr w:type="gramStart"/>
      <w:r w:rsidRPr="001439BD">
        <w:rPr>
          <w:rFonts w:ascii="GHEA Grapalat" w:hAnsi="GHEA Grapalat"/>
          <w:b/>
          <w:sz w:val="24"/>
          <w:szCs w:val="24"/>
        </w:rPr>
        <w:t>к</w:t>
      </w:r>
      <w:proofErr w:type="gramEnd"/>
      <w:r w:rsidRPr="001439BD">
        <w:rPr>
          <w:rFonts w:ascii="GHEA Grapalat" w:hAnsi="GHEA Grapalat"/>
          <w:b/>
          <w:sz w:val="24"/>
          <w:szCs w:val="24"/>
        </w:rPr>
        <w:t xml:space="preserve"> Приглашению на </w:t>
      </w:r>
      <w:r w:rsidR="00830B6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C467B">
        <w:rPr>
          <w:rFonts w:ascii="GHEA Grapalat" w:hAnsi="GHEA Grapalat"/>
        </w:rPr>
        <w:t>ԵՀՂԱԴԹ-ԳՀԾՁԲ-25/01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201F91">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830B6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E94BC3" w:rsidRPr="00E94BC3">
        <w:rPr>
          <w:rFonts w:ascii="GHEA Grapalat" w:hAnsi="GHEA Grapalat"/>
        </w:rPr>
        <w:t xml:space="preserve"> </w:t>
      </w:r>
      <w:r w:rsidR="00AC467B">
        <w:rPr>
          <w:rFonts w:ascii="GHEA Grapalat" w:hAnsi="GHEA Grapalat"/>
        </w:rPr>
        <w:t>ԵՀՂԱԴԹ-ԳՀԾՁԲ-25/01</w:t>
      </w:r>
      <w:r w:rsidR="00201F9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proofErr w:type="gramStart"/>
      <w:r w:rsidRPr="009044F1">
        <w:rPr>
          <w:rFonts w:ascii="GHEA Grapalat" w:hAnsi="GHEA Grapalat"/>
          <w:vertAlign w:val="superscript"/>
        </w:rPr>
        <w:t>наименование</w:t>
      </w:r>
      <w:proofErr w:type="gramEnd"/>
      <w:r w:rsidRPr="009044F1">
        <w:rPr>
          <w:rFonts w:ascii="GHEA Grapalat" w:hAnsi="GHEA Grapalat"/>
          <w:vertAlign w:val="superscript"/>
        </w:rPr>
        <w:t xml:space="preserve"> участника</w:t>
      </w:r>
    </w:p>
    <w:p w:rsidR="00B2572B" w:rsidRPr="009044F1" w:rsidRDefault="00B2572B" w:rsidP="00B46D58">
      <w:pPr>
        <w:widowControl w:val="0"/>
        <w:spacing w:after="160"/>
        <w:jc w:val="both"/>
        <w:rPr>
          <w:rFonts w:ascii="GHEA Grapalat" w:hAnsi="GHEA Grapalat"/>
        </w:rPr>
      </w:pPr>
      <w:proofErr w:type="gramStart"/>
      <w:r w:rsidRPr="009044F1">
        <w:rPr>
          <w:rFonts w:ascii="GHEA Grapalat" w:hAnsi="GHEA Grapalat"/>
        </w:rPr>
        <w:t>предлагает</w:t>
      </w:r>
      <w:proofErr w:type="gramEnd"/>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proofErr w:type="gramStart"/>
      <w:r w:rsidRPr="009044F1">
        <w:rPr>
          <w:rFonts w:ascii="GHEA Grapalat" w:hAnsi="GHEA Grapalat"/>
        </w:rPr>
        <w:t>д</w:t>
      </w:r>
      <w:r w:rsidR="00B2572B" w:rsidRPr="009044F1">
        <w:rPr>
          <w:rFonts w:ascii="GHEA Grapalat" w:hAnsi="GHEA Grapalat"/>
        </w:rPr>
        <w:t>рамов</w:t>
      </w:r>
      <w:proofErr w:type="spellEnd"/>
      <w:proofErr w:type="gram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w:t>
            </w:r>
            <w:proofErr w:type="gramStart"/>
            <w:r w:rsidRPr="00BC2673">
              <w:rPr>
                <w:rFonts w:ascii="GHEA Grapalat" w:hAnsi="GHEA Grapalat"/>
                <w:sz w:val="16"/>
                <w:szCs w:val="16"/>
              </w:rPr>
              <w:t>совокупность</w:t>
            </w:r>
            <w:proofErr w:type="gramEnd"/>
            <w:r w:rsidRPr="00BC2673">
              <w:rPr>
                <w:rFonts w:ascii="GHEA Grapalat" w:hAnsi="GHEA Grapalat"/>
                <w:sz w:val="16"/>
                <w:szCs w:val="16"/>
              </w:rPr>
              <w:t xml:space="preserve">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w:t>
      </w:r>
      <w:proofErr w:type="gramEnd"/>
      <w:r w:rsidRPr="00567D3B">
        <w:rPr>
          <w:rFonts w:ascii="GHEA Grapalat" w:hAnsi="GHEA Grapalat"/>
          <w:sz w:val="16"/>
        </w:rPr>
        <w:t xml:space="preserve">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3D2FE2" w:rsidRPr="00B138F3" w:rsidRDefault="00673870" w:rsidP="00E94BC3">
      <w:pPr>
        <w:widowControl w:val="0"/>
        <w:spacing w:after="160"/>
        <w:jc w:val="right"/>
        <w:rPr>
          <w:rFonts w:ascii="GHEA Grapalat" w:hAnsi="GHEA Grapalat"/>
          <w:b/>
          <w:sz w:val="22"/>
          <w:szCs w:val="22"/>
        </w:rPr>
      </w:pPr>
      <w:proofErr w:type="gramStart"/>
      <w:r w:rsidRPr="005C48F7">
        <w:rPr>
          <w:rFonts w:ascii="GHEA Grapalat" w:hAnsi="GHEA Grapalat"/>
          <w:b/>
          <w:i/>
        </w:rPr>
        <w:t>к</w:t>
      </w:r>
      <w:proofErr w:type="gramEnd"/>
      <w:r w:rsidRPr="005C48F7">
        <w:rPr>
          <w:rFonts w:ascii="GHEA Grapalat" w:hAnsi="GHEA Grapalat"/>
          <w:b/>
          <w:i/>
        </w:rPr>
        <w:t xml:space="preserve"> Приглашению на </w:t>
      </w:r>
      <w:r w:rsidR="00830B66">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AC467B">
        <w:rPr>
          <w:rFonts w:ascii="GHEA Grapalat" w:hAnsi="GHEA Grapalat"/>
        </w:rPr>
        <w:t>ԵՀՂԱԴԹ-ԳՀԾՁԲ-25/01</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w:t>
      </w:r>
      <w:proofErr w:type="gramStart"/>
      <w:r w:rsidRPr="00B138F3">
        <w:rPr>
          <w:rFonts w:ascii="GHEA Grapalat" w:hAnsi="GHEA Grapalat"/>
          <w:b/>
          <w:sz w:val="22"/>
          <w:szCs w:val="22"/>
        </w:rPr>
        <w:t>обеспечение</w:t>
      </w:r>
      <w:proofErr w:type="gramEnd"/>
      <w:r w:rsidRPr="00B138F3">
        <w:rPr>
          <w:rFonts w:ascii="GHEA Grapalat" w:hAnsi="GHEA Grapalat"/>
          <w:b/>
          <w:sz w:val="22"/>
          <w:szCs w:val="22"/>
        </w:rPr>
        <w:t xml:space="preserve">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proofErr w:type="gramStart"/>
      <w:r w:rsidRPr="00B138F3">
        <w:rPr>
          <w:rFonts w:ascii="GHEA Grapalat" w:hAnsi="GHEA Grapalat"/>
          <w:sz w:val="22"/>
          <w:szCs w:val="22"/>
          <w:vertAlign w:val="superscript"/>
        </w:rPr>
        <w:t>наименование</w:t>
      </w:r>
      <w:proofErr w:type="gramEnd"/>
      <w:r w:rsidRPr="00B138F3">
        <w:rPr>
          <w:rFonts w:ascii="GHEA Grapalat" w:hAnsi="GHEA Grapalat"/>
          <w:sz w:val="22"/>
          <w:szCs w:val="22"/>
          <w:vertAlign w:val="superscript"/>
        </w:rPr>
        <w:t xml:space="preserve">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proofErr w:type="gramStart"/>
      <w:r w:rsidRPr="00B138F3">
        <w:rPr>
          <w:rFonts w:ascii="GHEA Grapalat" w:hAnsi="GHEA Grapalat"/>
          <w:sz w:val="22"/>
          <w:szCs w:val="22"/>
          <w:vertAlign w:val="superscript"/>
        </w:rPr>
        <w:t>имя</w:t>
      </w:r>
      <w:proofErr w:type="gramEnd"/>
      <w:r w:rsidRPr="00B138F3">
        <w:rPr>
          <w:rFonts w:ascii="GHEA Grapalat" w:hAnsi="GHEA Grapalat"/>
          <w:sz w:val="22"/>
          <w:szCs w:val="22"/>
          <w:vertAlign w:val="superscript"/>
        </w:rPr>
        <w:t>,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proofErr w:type="gramStart"/>
      <w:r w:rsidRPr="00B138F3">
        <w:rPr>
          <w:rFonts w:ascii="GHEA Grapalat" w:hAnsi="GHEA Grapalat"/>
          <w:sz w:val="22"/>
          <w:szCs w:val="22"/>
        </w:rPr>
        <w:t>действующего</w:t>
      </w:r>
      <w:proofErr w:type="gramEnd"/>
      <w:r w:rsidRPr="00B138F3">
        <w:rPr>
          <w:rFonts w:ascii="GHEA Grapalat" w:hAnsi="GHEA Grapalat"/>
          <w:sz w:val="22"/>
          <w:szCs w:val="22"/>
        </w:rPr>
        <w:t xml:space="preserve">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proofErr w:type="gramStart"/>
      <w:r w:rsidRPr="00B138F3">
        <w:rPr>
          <w:rFonts w:ascii="GHEA Grapalat" w:hAnsi="GHEA Grapalat"/>
          <w:sz w:val="22"/>
          <w:szCs w:val="22"/>
          <w:vertAlign w:val="superscript"/>
        </w:rPr>
        <w:t>наименование</w:t>
      </w:r>
      <w:proofErr w:type="gramEnd"/>
      <w:r w:rsidRPr="00B138F3">
        <w:rPr>
          <w:rFonts w:ascii="GHEA Grapalat" w:hAnsi="GHEA Grapalat"/>
          <w:sz w:val="22"/>
          <w:szCs w:val="22"/>
          <w:vertAlign w:val="superscript"/>
        </w:rPr>
        <w:t xml:space="preserve"> заказчика</w:t>
      </w:r>
    </w:p>
    <w:p w:rsidR="003D2FE2" w:rsidRPr="00B138F3" w:rsidRDefault="003D2FE2" w:rsidP="003D2FE2">
      <w:pPr>
        <w:widowControl w:val="0"/>
        <w:jc w:val="both"/>
        <w:rPr>
          <w:rFonts w:ascii="GHEA Grapalat" w:hAnsi="GHEA Grapalat" w:cs="GHEA Grapalat"/>
          <w:sz w:val="22"/>
          <w:szCs w:val="22"/>
        </w:rPr>
      </w:pPr>
      <w:proofErr w:type="gramStart"/>
      <w:r w:rsidRPr="00B138F3">
        <w:rPr>
          <w:rFonts w:ascii="GHEA Grapalat" w:hAnsi="GHEA Grapalat"/>
          <w:sz w:val="22"/>
          <w:szCs w:val="22"/>
        </w:rPr>
        <w:t>процедуре</w:t>
      </w:r>
      <w:proofErr w:type="gramEnd"/>
      <w:r w:rsidRPr="00B138F3">
        <w:rPr>
          <w:rFonts w:ascii="GHEA Grapalat" w:hAnsi="GHEA Grapalat"/>
          <w:sz w:val="22"/>
          <w:szCs w:val="22"/>
        </w:rPr>
        <w:t xml:space="preserve">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proofErr w:type="gramStart"/>
      <w:r w:rsidRPr="00B138F3">
        <w:rPr>
          <w:rFonts w:ascii="GHEA Grapalat" w:hAnsi="GHEA Grapalat"/>
          <w:sz w:val="22"/>
          <w:szCs w:val="22"/>
          <w:vertAlign w:val="superscript"/>
        </w:rPr>
        <w:t>код</w:t>
      </w:r>
      <w:proofErr w:type="gramEnd"/>
      <w:r w:rsidRPr="00B138F3">
        <w:rPr>
          <w:rFonts w:ascii="GHEA Grapalat" w:hAnsi="GHEA Grapalat"/>
          <w:sz w:val="22"/>
          <w:szCs w:val="22"/>
          <w:vertAlign w:val="superscript"/>
        </w:rPr>
        <w:t xml:space="preserve">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w:t>
      </w:r>
      <w:r w:rsidRPr="00B138F3">
        <w:rPr>
          <w:rFonts w:ascii="GHEA Grapalat" w:hAnsi="GHEA Grapalat"/>
          <w:sz w:val="22"/>
          <w:szCs w:val="22"/>
        </w:rPr>
        <w:lastRenderedPageBreak/>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proofErr w:type="gramStart"/>
      <w:r w:rsidRPr="00B138F3">
        <w:rPr>
          <w:rFonts w:ascii="GHEA Grapalat" w:hAnsi="GHEA Grapalat"/>
          <w:sz w:val="22"/>
          <w:szCs w:val="22"/>
          <w:vertAlign w:val="superscript"/>
        </w:rPr>
        <w:t>наименование</w:t>
      </w:r>
      <w:proofErr w:type="gramEnd"/>
      <w:r w:rsidRPr="00B138F3">
        <w:rPr>
          <w:rFonts w:ascii="GHEA Grapalat" w:hAnsi="GHEA Grapalat"/>
          <w:sz w:val="22"/>
          <w:szCs w:val="22"/>
          <w:vertAlign w:val="superscript"/>
        </w:rPr>
        <w:t xml:space="preserve">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proofErr w:type="gramStart"/>
      <w:r w:rsidRPr="00B138F3">
        <w:rPr>
          <w:rFonts w:ascii="GHEA Grapalat" w:hAnsi="GHEA Grapalat"/>
          <w:sz w:val="22"/>
          <w:szCs w:val="22"/>
          <w:vertAlign w:val="superscript"/>
        </w:rPr>
        <w:t>адрес</w:t>
      </w:r>
      <w:proofErr w:type="gramEnd"/>
      <w:r w:rsidRPr="00B138F3">
        <w:rPr>
          <w:rFonts w:ascii="GHEA Grapalat" w:hAnsi="GHEA Grapalat"/>
          <w:sz w:val="22"/>
          <w:szCs w:val="22"/>
          <w:vertAlign w:val="superscript"/>
        </w:rPr>
        <w:t xml:space="preserve">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proofErr w:type="gramStart"/>
      <w:r w:rsidRPr="00B138F3">
        <w:rPr>
          <w:rFonts w:ascii="GHEA Grapalat" w:hAnsi="GHEA Grapalat"/>
          <w:sz w:val="22"/>
          <w:szCs w:val="22"/>
          <w:vertAlign w:val="superscript"/>
        </w:rPr>
        <w:t>наименование</w:t>
      </w:r>
      <w:proofErr w:type="gramEnd"/>
      <w:r w:rsidRPr="00B138F3">
        <w:rPr>
          <w:rFonts w:ascii="GHEA Grapalat" w:hAnsi="GHEA Grapalat"/>
          <w:sz w:val="22"/>
          <w:szCs w:val="22"/>
          <w:vertAlign w:val="superscript"/>
        </w:rPr>
        <w:t xml:space="preserve">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E752B6" w:rsidRDefault="00E752B6" w:rsidP="00E94BC3">
      <w:pPr>
        <w:widowControl w:val="0"/>
        <w:spacing w:after="160"/>
        <w:ind w:right="565"/>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94BC3"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BC3" w:rsidRPr="00B138F3" w:rsidRDefault="00E94BC3" w:rsidP="00E54D3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p>
        </w:tc>
      </w:tr>
      <w:tr w:rsidR="00E94BC3"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BC3" w:rsidRPr="00B138F3" w:rsidRDefault="00E94BC3" w:rsidP="00E94BC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94BC3"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BC3" w:rsidRPr="00B138F3" w:rsidRDefault="00E94BC3" w:rsidP="00E54D3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Arial LatRus" w:hAnsi="Arial LatRus"/>
                <w:b/>
                <w:bCs/>
                <w:sz w:val="20"/>
                <w:szCs w:val="20"/>
                <w:lang w:val="es-ES"/>
              </w:rPr>
              <w:t xml:space="preserve"> </w:t>
            </w:r>
          </w:p>
        </w:tc>
      </w:tr>
      <w:tr w:rsidR="00E94BC3"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BC3" w:rsidRPr="00EC09ED" w:rsidRDefault="00E94BC3" w:rsidP="00E54D38">
            <w:pPr>
              <w:widowControl w:val="0"/>
              <w:tabs>
                <w:tab w:val="left" w:pos="855"/>
              </w:tabs>
              <w:spacing w:after="160"/>
              <w:ind w:left="360"/>
              <w:rPr>
                <w:rFonts w:ascii="GHEA Grapalat" w:hAnsi="GHEA Grapalat"/>
              </w:rPr>
            </w:pPr>
            <w:r w:rsidRPr="00EC09ED">
              <w:rPr>
                <w:rFonts w:ascii="GHEA Grapalat" w:hAnsi="GHEA Grapalat"/>
              </w:rPr>
              <w:t>12. Обслуживающая бенефициара Финансовая организация (банк</w:t>
            </w:r>
            <w:proofErr w:type="gramStart"/>
            <w:r w:rsidRPr="00EC09ED">
              <w:rPr>
                <w:rFonts w:ascii="GHEA Grapalat" w:hAnsi="GHEA Grapalat"/>
              </w:rPr>
              <w:t xml:space="preserve">): </w:t>
            </w:r>
            <w:r w:rsidRPr="00EC09ED">
              <w:rPr>
                <w:rFonts w:ascii="GHEA Grapalat" w:hAnsi="GHEA Grapalat"/>
                <w:b/>
              </w:rPr>
              <w:t xml:space="preserve"> </w:t>
            </w:r>
            <w:proofErr w:type="gramEnd"/>
          </w:p>
        </w:tc>
      </w:tr>
      <w:tr w:rsidR="00E94BC3"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BC3" w:rsidRPr="00B138F3" w:rsidRDefault="00E94BC3" w:rsidP="00E54D38">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EC09ED">
              <w:rPr>
                <w:rFonts w:ascii="GHEA Grapalat" w:hAnsi="GHEA Grapalat"/>
                <w:b/>
                <w:bCs/>
              </w:rPr>
              <w:t xml:space="preserve"> </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proofErr w:type="gramStart"/>
            <w:r w:rsidRPr="00B138F3">
              <w:rPr>
                <w:rFonts w:ascii="GHEA Grapalat" w:hAnsi="GHEA Grapalat"/>
                <w:vertAlign w:val="superscript"/>
              </w:rPr>
              <w:t>подпись</w:t>
            </w:r>
            <w:proofErr w:type="gramEnd"/>
            <w:r w:rsidRPr="00B138F3">
              <w:rPr>
                <w:rFonts w:ascii="GHEA Grapalat" w:hAnsi="GHEA Grapalat"/>
                <w:vertAlign w:val="superscript"/>
              </w:rPr>
              <w:t>/</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реквизита</w:t>
            </w:r>
            <w:proofErr w:type="gramEnd"/>
            <w:r w:rsidRPr="00B138F3">
              <w:rPr>
                <w:rFonts w:ascii="GHEA Grapalat" w:hAnsi="GHEA Grapalat"/>
                <w:b/>
                <w:sz w:val="18"/>
                <w:szCs w:val="18"/>
              </w:rPr>
              <w:t xml:space="preserve">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w:t>
            </w:r>
            <w:proofErr w:type="gramStart"/>
            <w:r w:rsidRPr="00B138F3">
              <w:rPr>
                <w:rFonts w:ascii="GHEA Grapalat" w:hAnsi="GHEA Grapalat"/>
                <w:b/>
                <w:sz w:val="18"/>
                <w:szCs w:val="18"/>
              </w:rPr>
              <w:t>в</w:t>
            </w:r>
            <w:proofErr w:type="gramEnd"/>
            <w:r w:rsidRPr="00B138F3">
              <w:rPr>
                <w:rFonts w:ascii="GHEA Grapalat" w:hAnsi="GHEA Grapalat"/>
                <w:b/>
                <w:sz w:val="18"/>
                <w:szCs w:val="18"/>
              </w:rPr>
              <w:t xml:space="preserve">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0745BE">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бенефициар</w:t>
            </w:r>
            <w:proofErr w:type="gramEnd"/>
            <w:r w:rsidRPr="00B138F3">
              <w:rPr>
                <w:rFonts w:ascii="GHEA Grapalat" w:hAnsi="GHEA Grapalat"/>
                <w:b/>
                <w:sz w:val="18"/>
                <w:szCs w:val="18"/>
              </w:rPr>
              <w:t xml:space="preserve">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w:t>
            </w:r>
            <w:proofErr w:type="gramStart"/>
            <w:r w:rsidRPr="00B138F3">
              <w:rPr>
                <w:rFonts w:ascii="GHEA Grapalat" w:hAnsi="GHEA Grapalat"/>
                <w:b/>
                <w:sz w:val="18"/>
                <w:szCs w:val="18"/>
              </w:rPr>
              <w:t>в</w:t>
            </w:r>
            <w:proofErr w:type="gramEnd"/>
            <w:r w:rsidRPr="00B138F3">
              <w:rPr>
                <w:rFonts w:ascii="GHEA Grapalat" w:hAnsi="GHEA Grapalat"/>
                <w:b/>
                <w:sz w:val="18"/>
                <w:szCs w:val="18"/>
              </w:rPr>
              <w:t xml:space="preserve">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наименование</w:t>
            </w:r>
            <w:proofErr w:type="gramEnd"/>
            <w:r w:rsidRPr="00B138F3">
              <w:rPr>
                <w:rFonts w:ascii="GHEA Grapalat" w:hAnsi="GHEA Grapalat"/>
                <w:sz w:val="18"/>
                <w:szCs w:val="18"/>
              </w:rPr>
              <w:t xml:space="preserve">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на</w:t>
            </w:r>
            <w:proofErr w:type="gramEnd"/>
            <w:r w:rsidRPr="00B138F3">
              <w:rPr>
                <w:rFonts w:ascii="GHEA Grapalat" w:hAnsi="GHEA Grapalat"/>
                <w:sz w:val="18"/>
                <w:szCs w:val="18"/>
              </w:rPr>
              <w:t xml:space="preserve">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proofErr w:type="gramStart"/>
            <w:r w:rsidRPr="00B138F3">
              <w:rPr>
                <w:rFonts w:ascii="GHEA Grapalat" w:hAnsi="GHEA Grapalat"/>
                <w:sz w:val="18"/>
                <w:szCs w:val="18"/>
              </w:rPr>
              <w:t>номер</w:t>
            </w:r>
            <w:proofErr w:type="gramEnd"/>
            <w:r w:rsidRPr="00B138F3">
              <w:rPr>
                <w:rFonts w:ascii="GHEA Grapalat" w:hAnsi="GHEA Grapalat"/>
                <w:sz w:val="18"/>
                <w:szCs w:val="18"/>
              </w:rPr>
              <w:t xml:space="preserve">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proofErr w:type="gramStart"/>
            <w:r w:rsidRPr="00B138F3">
              <w:rPr>
                <w:rFonts w:ascii="GHEA Grapalat" w:hAnsi="GHEA Grapalat"/>
                <w:sz w:val="18"/>
                <w:szCs w:val="18"/>
              </w:rPr>
              <w:t>дата</w:t>
            </w:r>
            <w:proofErr w:type="gramEnd"/>
            <w:r w:rsidRPr="00B138F3">
              <w:rPr>
                <w:rFonts w:ascii="GHEA Grapalat" w:hAnsi="GHEA Grapalat"/>
                <w:sz w:val="18"/>
                <w:szCs w:val="18"/>
              </w:rPr>
              <w:t xml:space="preserve">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наименование</w:t>
            </w:r>
            <w:proofErr w:type="gramEnd"/>
            <w:r w:rsidRPr="00B138F3">
              <w:rPr>
                <w:rFonts w:ascii="GHEA Grapalat" w:hAnsi="GHEA Grapalat"/>
                <w:sz w:val="18"/>
                <w:szCs w:val="18"/>
              </w:rPr>
              <w:t xml:space="preserve">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r w:rsidRPr="00B138F3">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номер</w:t>
            </w:r>
            <w:proofErr w:type="gramEnd"/>
            <w:r w:rsidRPr="00B138F3">
              <w:rPr>
                <w:rFonts w:ascii="GHEA Grapalat" w:hAnsi="GHEA Grapalat"/>
                <w:sz w:val="18"/>
                <w:szCs w:val="18"/>
              </w:rPr>
              <w:t xml:space="preserve">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наименование</w:t>
            </w:r>
            <w:proofErr w:type="gramEnd"/>
            <w:r w:rsidRPr="00B138F3">
              <w:rPr>
                <w:rFonts w:ascii="GHEA Grapalat" w:hAnsi="GHEA Grapalat"/>
                <w:sz w:val="18"/>
                <w:szCs w:val="18"/>
              </w:rPr>
              <w:t>,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заранее</w:t>
            </w:r>
            <w:proofErr w:type="gramEnd"/>
            <w:r w:rsidRPr="00B138F3">
              <w:rPr>
                <w:rFonts w:ascii="GHEA Grapalat" w:hAnsi="GHEA Grapalat"/>
                <w:sz w:val="18"/>
                <w:szCs w:val="18"/>
              </w:rPr>
              <w:t xml:space="preserve">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не</w:t>
            </w:r>
            <w:proofErr w:type="gramEnd"/>
            <w:r w:rsidRPr="00B138F3">
              <w:rPr>
                <w:rFonts w:ascii="GHEA Grapalat" w:hAnsi="GHEA Grapalat"/>
                <w:sz w:val="18"/>
                <w:szCs w:val="18"/>
              </w:rPr>
              <w:t xml:space="preserve">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не</w:t>
            </w:r>
            <w:proofErr w:type="gramEnd"/>
            <w:r w:rsidRPr="00B138F3">
              <w:rPr>
                <w:rFonts w:ascii="GHEA Grapalat" w:hAnsi="GHEA Grapalat"/>
                <w:sz w:val="18"/>
                <w:szCs w:val="18"/>
              </w:rPr>
              <w:t xml:space="preserve">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заранее</w:t>
            </w:r>
            <w:proofErr w:type="gramEnd"/>
            <w:r w:rsidRPr="00B138F3">
              <w:rPr>
                <w:rFonts w:ascii="GHEA Grapalat" w:hAnsi="GHEA Grapalat"/>
                <w:sz w:val="18"/>
                <w:szCs w:val="18"/>
              </w:rPr>
              <w:t xml:space="preserve">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наименование</w:t>
            </w:r>
            <w:proofErr w:type="gramEnd"/>
            <w:r w:rsidRPr="00B138F3">
              <w:rPr>
                <w:rFonts w:ascii="GHEA Grapalat" w:hAnsi="GHEA Grapalat"/>
                <w:sz w:val="18"/>
                <w:szCs w:val="18"/>
              </w:rPr>
              <w:t xml:space="preserve">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заранее</w:t>
            </w:r>
            <w:proofErr w:type="gramEnd"/>
            <w:r w:rsidRPr="00B138F3">
              <w:rPr>
                <w:rFonts w:ascii="GHEA Grapalat" w:hAnsi="GHEA Grapalat"/>
                <w:sz w:val="18"/>
                <w:szCs w:val="18"/>
              </w:rPr>
              <w:t xml:space="preserve">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номер</w:t>
            </w:r>
            <w:proofErr w:type="gramEnd"/>
            <w:r w:rsidRPr="00B138F3">
              <w:rPr>
                <w:rFonts w:ascii="GHEA Grapalat" w:hAnsi="GHEA Grapalat"/>
                <w:sz w:val="18"/>
                <w:szCs w:val="18"/>
              </w:rPr>
              <w:t xml:space="preserve">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заранее</w:t>
            </w:r>
            <w:proofErr w:type="gramEnd"/>
            <w:r w:rsidRPr="00B138F3">
              <w:rPr>
                <w:rFonts w:ascii="GHEA Grapalat" w:hAnsi="GHEA Grapalat"/>
                <w:sz w:val="18"/>
                <w:szCs w:val="18"/>
              </w:rPr>
              <w:t xml:space="preserve">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сумма</w:t>
            </w:r>
            <w:proofErr w:type="gramEnd"/>
            <w:r w:rsidRPr="00B138F3">
              <w:rPr>
                <w:rFonts w:ascii="GHEA Grapalat" w:hAnsi="GHEA Grapalat"/>
                <w:sz w:val="18"/>
                <w:szCs w:val="18"/>
              </w:rPr>
              <w:t xml:space="preserve">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акцептованная</w:t>
            </w:r>
            <w:proofErr w:type="gramEnd"/>
            <w:r w:rsidRPr="00B138F3">
              <w:rPr>
                <w:rFonts w:ascii="GHEA Grapalat" w:hAnsi="GHEA Grapalat"/>
                <w:sz w:val="18"/>
                <w:szCs w:val="18"/>
              </w:rPr>
              <w:t xml:space="preserve">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не</w:t>
            </w:r>
            <w:proofErr w:type="gramEnd"/>
            <w:r w:rsidRPr="00B138F3">
              <w:rPr>
                <w:rFonts w:ascii="GHEA Grapalat" w:hAnsi="GHEA Grapalat"/>
                <w:sz w:val="18"/>
                <w:szCs w:val="18"/>
              </w:rPr>
              <w:t xml:space="preserve">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валюта</w:t>
            </w:r>
            <w:proofErr w:type="gramEnd"/>
            <w:r w:rsidRPr="00B138F3">
              <w:rPr>
                <w:rFonts w:ascii="GHEA Grapalat" w:hAnsi="GHEA Grapalat"/>
                <w:sz w:val="18"/>
                <w:szCs w:val="18"/>
              </w:rPr>
              <w:t xml:space="preserve">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цель</w:t>
            </w:r>
            <w:proofErr w:type="gramEnd"/>
            <w:r w:rsidRPr="00B138F3">
              <w:rPr>
                <w:rFonts w:ascii="GHEA Grapalat" w:hAnsi="GHEA Grapalat"/>
                <w:sz w:val="18"/>
                <w:szCs w:val="18"/>
              </w:rPr>
              <w:t xml:space="preserve">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заранее</w:t>
            </w:r>
            <w:proofErr w:type="gramEnd"/>
            <w:r w:rsidRPr="00B138F3">
              <w:rPr>
                <w:rFonts w:ascii="GHEA Grapalat" w:hAnsi="GHEA Grapalat"/>
                <w:sz w:val="18"/>
                <w:szCs w:val="18"/>
              </w:rPr>
              <w:t xml:space="preserve">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основания</w:t>
            </w:r>
            <w:proofErr w:type="gramEnd"/>
            <w:r w:rsidRPr="00B138F3">
              <w:rPr>
                <w:rFonts w:ascii="GHEA Grapalat" w:hAnsi="GHEA Grapalat"/>
                <w:sz w:val="18"/>
                <w:szCs w:val="18"/>
              </w:rPr>
              <w:t xml:space="preserve">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заполняются</w:t>
            </w:r>
            <w:proofErr w:type="gramEnd"/>
            <w:r w:rsidRPr="00B138F3">
              <w:rPr>
                <w:rFonts w:ascii="GHEA Grapalat" w:hAnsi="GHEA Grapalat"/>
                <w:sz w:val="18"/>
                <w:szCs w:val="18"/>
              </w:rPr>
              <w:t xml:space="preserve">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условия</w:t>
            </w:r>
            <w:proofErr w:type="gramEnd"/>
            <w:r w:rsidRPr="00B138F3">
              <w:rPr>
                <w:rFonts w:ascii="GHEA Grapalat" w:hAnsi="GHEA Grapalat"/>
                <w:sz w:val="18"/>
                <w:szCs w:val="18"/>
              </w:rPr>
              <w:t xml:space="preserve">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proofErr w:type="gramStart"/>
            <w:r w:rsidRPr="00B138F3">
              <w:rPr>
                <w:rFonts w:ascii="GHEA Grapalat" w:hAnsi="GHEA Grapalat"/>
                <w:sz w:val="18"/>
                <w:szCs w:val="18"/>
              </w:rPr>
              <w:t>обязательно</w:t>
            </w:r>
            <w:proofErr w:type="gramEnd"/>
            <w:r w:rsidRPr="00B138F3">
              <w:rPr>
                <w:rFonts w:ascii="GHEA Grapalat" w:hAnsi="GHEA Grapalat"/>
                <w:sz w:val="18"/>
                <w:szCs w:val="18"/>
              </w:rPr>
              <w:t xml:space="preserve"> </w:t>
            </w:r>
          </w:p>
          <w:p w:rsidR="00C3421C" w:rsidRPr="00B138F3" w:rsidRDefault="00C3421C" w:rsidP="000745BE">
            <w:pPr>
              <w:widowControl w:val="0"/>
              <w:spacing w:after="120"/>
              <w:jc w:val="center"/>
              <w:rPr>
                <w:rFonts w:ascii="GHEA Grapalat" w:hAnsi="GHEA Grapalat" w:cs="Sylfaen"/>
                <w:sz w:val="18"/>
                <w:szCs w:val="18"/>
              </w:rPr>
            </w:pPr>
            <w:proofErr w:type="gramStart"/>
            <w:r w:rsidRPr="00B138F3">
              <w:rPr>
                <w:rFonts w:ascii="GHEA Grapalat" w:hAnsi="GHEA Grapalat"/>
                <w:sz w:val="18"/>
                <w:szCs w:val="18"/>
              </w:rPr>
              <w:t>заполняются</w:t>
            </w:r>
            <w:proofErr w:type="gramEnd"/>
            <w:r w:rsidRPr="00B138F3">
              <w:rPr>
                <w:rFonts w:ascii="GHEA Grapalat" w:hAnsi="GHEA Grapalat"/>
                <w:sz w:val="18"/>
                <w:szCs w:val="18"/>
              </w:rPr>
              <w:t xml:space="preserve">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означает, что подписав Требование, плательщик заранее дает свое согласие </w:t>
            </w:r>
            <w:r w:rsidRPr="00B138F3">
              <w:rPr>
                <w:rFonts w:ascii="GHEA Grapalat" w:hAnsi="GHEA Grapalat"/>
                <w:sz w:val="18"/>
                <w:szCs w:val="18"/>
              </w:rPr>
              <w:lastRenderedPageBreak/>
              <w:t xml:space="preserve">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заранее</w:t>
            </w:r>
            <w:proofErr w:type="gramEnd"/>
            <w:r w:rsidRPr="00B138F3">
              <w:rPr>
                <w:rFonts w:ascii="GHEA Grapalat" w:hAnsi="GHEA Grapalat"/>
                <w:sz w:val="18"/>
                <w:szCs w:val="18"/>
              </w:rPr>
              <w:t xml:space="preserve">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количество</w:t>
            </w:r>
            <w:proofErr w:type="gramEnd"/>
            <w:r w:rsidRPr="00B138F3">
              <w:rPr>
                <w:rFonts w:ascii="GHEA Grapalat" w:hAnsi="GHEA Grapalat"/>
                <w:sz w:val="18"/>
                <w:szCs w:val="18"/>
              </w:rPr>
              <w:t xml:space="preserve">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подпись</w:t>
            </w:r>
            <w:proofErr w:type="gramEnd"/>
            <w:r w:rsidRPr="00B138F3">
              <w:rPr>
                <w:rFonts w:ascii="GHEA Grapalat" w:hAnsi="GHEA Grapalat"/>
                <w:sz w:val="18"/>
                <w:szCs w:val="18"/>
              </w:rPr>
              <w:t xml:space="preserve">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настоящее</w:t>
            </w:r>
            <w:proofErr w:type="gramEnd"/>
            <w:r w:rsidRPr="00B138F3">
              <w:rPr>
                <w:rFonts w:ascii="GHEA Grapalat" w:hAnsi="GHEA Grapalat"/>
                <w:sz w:val="18"/>
                <w:szCs w:val="18"/>
              </w:rPr>
              <w:t xml:space="preserve">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подписывается</w:t>
            </w:r>
            <w:proofErr w:type="gramEnd"/>
            <w:r w:rsidRPr="00B138F3">
              <w:rPr>
                <w:rFonts w:ascii="GHEA Grapalat" w:hAnsi="GHEA Grapalat"/>
                <w:sz w:val="18"/>
                <w:szCs w:val="18"/>
              </w:rPr>
              <w:t xml:space="preserve"> плательщиком или </w:t>
            </w:r>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проставляется</w:t>
            </w:r>
            <w:proofErr w:type="gramEnd"/>
            <w:r w:rsidRPr="00B138F3">
              <w:rPr>
                <w:rFonts w:ascii="GHEA Grapalat" w:hAnsi="GHEA Grapalat"/>
                <w:sz w:val="18"/>
                <w:szCs w:val="18"/>
              </w:rPr>
              <w:t xml:space="preserve">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печать</w:t>
            </w:r>
            <w:proofErr w:type="gramEnd"/>
            <w:r w:rsidRPr="00B138F3">
              <w:rPr>
                <w:rFonts w:ascii="GHEA Grapalat" w:hAnsi="GHEA Grapalat"/>
                <w:sz w:val="18"/>
                <w:szCs w:val="18"/>
              </w:rPr>
              <w:t xml:space="preserve">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r w:rsidRPr="00B138F3">
              <w:rPr>
                <w:rFonts w:ascii="GHEA Grapalat" w:hAnsi="GHEA Grapalat"/>
                <w:sz w:val="18"/>
                <w:szCs w:val="18"/>
              </w:rPr>
              <w:t xml:space="preserve">: </w:t>
            </w:r>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при</w:t>
            </w:r>
            <w:proofErr w:type="gramEnd"/>
            <w:r w:rsidRPr="00B138F3">
              <w:rPr>
                <w:rFonts w:ascii="GHEA Grapalat" w:hAnsi="GHEA Grapalat"/>
                <w:sz w:val="18"/>
                <w:szCs w:val="18"/>
              </w:rPr>
              <w:t xml:space="preserve">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скрепляется</w:t>
            </w:r>
            <w:proofErr w:type="gramEnd"/>
            <w:r w:rsidRPr="00B138F3">
              <w:rPr>
                <w:rFonts w:ascii="GHEA Grapalat" w:hAnsi="GHEA Grapalat"/>
                <w:sz w:val="18"/>
                <w:szCs w:val="18"/>
              </w:rPr>
              <w:t xml:space="preserve"> печатью плательщика </w:t>
            </w:r>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при</w:t>
            </w:r>
            <w:proofErr w:type="gramEnd"/>
            <w:r w:rsidRPr="00B138F3">
              <w:rPr>
                <w:rFonts w:ascii="GHEA Grapalat" w:hAnsi="GHEA Grapalat"/>
                <w:sz w:val="18"/>
                <w:szCs w:val="18"/>
              </w:rPr>
              <w:t xml:space="preserve">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подпись</w:t>
            </w:r>
            <w:proofErr w:type="gramEnd"/>
            <w:r w:rsidRPr="00B138F3">
              <w:rPr>
                <w:rFonts w:ascii="GHEA Grapalat" w:hAnsi="GHEA Grapalat"/>
                <w:sz w:val="18"/>
                <w:szCs w:val="18"/>
              </w:rPr>
              <w:t xml:space="preserve">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r w:rsidRPr="00B138F3">
              <w:rPr>
                <w:rFonts w:ascii="GHEA Grapalat" w:hAnsi="GHEA Grapalat"/>
                <w:sz w:val="18"/>
                <w:szCs w:val="18"/>
              </w:rPr>
              <w:t xml:space="preserve">: </w:t>
            </w:r>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подписывается</w:t>
            </w:r>
            <w:proofErr w:type="gramEnd"/>
            <w:r w:rsidRPr="00B138F3">
              <w:rPr>
                <w:rFonts w:ascii="GHEA Grapalat" w:hAnsi="GHEA Grapalat"/>
                <w:sz w:val="18"/>
                <w:szCs w:val="18"/>
              </w:rPr>
              <w:t xml:space="preserve">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печать</w:t>
            </w:r>
            <w:proofErr w:type="gramEnd"/>
            <w:r w:rsidRPr="00B138F3">
              <w:rPr>
                <w:rFonts w:ascii="GHEA Grapalat" w:hAnsi="GHEA Grapalat"/>
                <w:sz w:val="18"/>
                <w:szCs w:val="18"/>
              </w:rPr>
              <w:t xml:space="preserve">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r w:rsidRPr="00B138F3">
              <w:rPr>
                <w:rFonts w:ascii="GHEA Grapalat" w:hAnsi="GHEA Grapalat"/>
                <w:sz w:val="18"/>
                <w:szCs w:val="18"/>
              </w:rPr>
              <w:t xml:space="preserve">: </w:t>
            </w:r>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при</w:t>
            </w:r>
            <w:proofErr w:type="gramEnd"/>
            <w:r w:rsidRPr="00B138F3">
              <w:rPr>
                <w:rFonts w:ascii="GHEA Grapalat" w:hAnsi="GHEA Grapalat"/>
                <w:sz w:val="18"/>
                <w:szCs w:val="18"/>
              </w:rPr>
              <w:t xml:space="preserve">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скрепляется</w:t>
            </w:r>
            <w:proofErr w:type="gramEnd"/>
            <w:r w:rsidRPr="00B138F3">
              <w:rPr>
                <w:rFonts w:ascii="GHEA Grapalat" w:hAnsi="GHEA Grapalat"/>
                <w:sz w:val="18"/>
                <w:szCs w:val="18"/>
              </w:rPr>
              <w:t xml:space="preserve"> печатью бенефициара </w:t>
            </w:r>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при</w:t>
            </w:r>
            <w:proofErr w:type="gramEnd"/>
            <w:r w:rsidRPr="00B138F3">
              <w:rPr>
                <w:rFonts w:ascii="GHEA Grapalat" w:hAnsi="GHEA Grapalat"/>
                <w:sz w:val="18"/>
                <w:szCs w:val="18"/>
              </w:rPr>
              <w:t xml:space="preserve">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подпись</w:t>
            </w:r>
            <w:proofErr w:type="gramEnd"/>
            <w:r w:rsidRPr="00B138F3">
              <w:rPr>
                <w:rFonts w:ascii="GHEA Grapalat" w:hAnsi="GHEA Grapalat"/>
                <w:sz w:val="18"/>
                <w:szCs w:val="18"/>
              </w:rPr>
              <w:t xml:space="preserve">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в</w:t>
            </w:r>
            <w:proofErr w:type="gramEnd"/>
            <w:r w:rsidRPr="00B138F3">
              <w:rPr>
                <w:rFonts w:ascii="GHEA Grapalat" w:hAnsi="GHEA Grapalat"/>
                <w:sz w:val="18"/>
                <w:szCs w:val="18"/>
              </w:rPr>
              <w:t xml:space="preserve">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штамп</w:t>
            </w:r>
            <w:proofErr w:type="gramEnd"/>
            <w:r w:rsidRPr="00B138F3">
              <w:rPr>
                <w:rFonts w:ascii="GHEA Grapalat" w:hAnsi="GHEA Grapalat"/>
                <w:sz w:val="18"/>
                <w:szCs w:val="18"/>
              </w:rPr>
              <w:t xml:space="preserve">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в</w:t>
            </w:r>
            <w:proofErr w:type="gramEnd"/>
            <w:r w:rsidRPr="00B138F3">
              <w:rPr>
                <w:rFonts w:ascii="GHEA Grapalat" w:hAnsi="GHEA Grapalat"/>
                <w:sz w:val="18"/>
                <w:szCs w:val="18"/>
              </w:rPr>
              <w:t xml:space="preserve">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дата</w:t>
            </w:r>
            <w:proofErr w:type="gramEnd"/>
            <w:r w:rsidRPr="00B138F3">
              <w:rPr>
                <w:rFonts w:ascii="GHEA Grapalat" w:hAnsi="GHEA Grapalat"/>
                <w:sz w:val="18"/>
                <w:szCs w:val="18"/>
              </w:rPr>
              <w:t xml:space="preserve">, время, минута исполнения финансовой организацией (филиалом), обслуживающей </w:t>
            </w:r>
            <w:r w:rsidRPr="00B138F3">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обслуживающей</w:t>
            </w:r>
            <w:proofErr w:type="gramEnd"/>
            <w:r w:rsidRPr="00B138F3">
              <w:rPr>
                <w:rFonts w:ascii="GHEA Grapalat" w:hAnsi="GHEA Grapalat"/>
                <w:sz w:val="18"/>
                <w:szCs w:val="18"/>
              </w:rPr>
              <w:t xml:space="preserve">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подпись</w:t>
            </w:r>
            <w:proofErr w:type="gramEnd"/>
            <w:r w:rsidRPr="00B138F3">
              <w:rPr>
                <w:rFonts w:ascii="GHEA Grapalat" w:hAnsi="GHEA Grapalat"/>
                <w:sz w:val="18"/>
                <w:szCs w:val="18"/>
              </w:rPr>
              <w:t xml:space="preserve">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штамп</w:t>
            </w:r>
            <w:proofErr w:type="gramEnd"/>
            <w:r w:rsidRPr="00B138F3">
              <w:rPr>
                <w:rFonts w:ascii="GHEA Grapalat" w:hAnsi="GHEA Grapalat"/>
                <w:sz w:val="18"/>
                <w:szCs w:val="18"/>
              </w:rPr>
              <w:t xml:space="preserve">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обслуживающей</w:t>
            </w:r>
            <w:proofErr w:type="gramEnd"/>
            <w:r w:rsidRPr="00B138F3">
              <w:rPr>
                <w:rFonts w:ascii="GHEA Grapalat" w:hAnsi="GHEA Grapalat"/>
                <w:sz w:val="18"/>
                <w:szCs w:val="18"/>
              </w:rPr>
              <w:t xml:space="preserve">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C3421C" w:rsidRPr="00B138F3" w:rsidRDefault="00C3421C"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4ACC" w:rsidRDefault="000A4ACC">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0A214C">
      <w:pPr>
        <w:widowControl w:val="0"/>
        <w:spacing w:after="160"/>
        <w:jc w:val="right"/>
        <w:rPr>
          <w:rFonts w:ascii="GHEA Grapalat" w:hAnsi="GHEA Grapalat" w:cs="GHEA Grapalat"/>
          <w:i/>
          <w:sz w:val="36"/>
          <w:szCs w:val="36"/>
        </w:rPr>
      </w:pPr>
      <w:proofErr w:type="gramStart"/>
      <w:r w:rsidRPr="00B138F3">
        <w:rPr>
          <w:rFonts w:ascii="GHEA Grapalat" w:hAnsi="GHEA Grapalat"/>
          <w:i/>
        </w:rPr>
        <w:t>к</w:t>
      </w:r>
      <w:proofErr w:type="gramEnd"/>
      <w:r w:rsidRPr="00B138F3">
        <w:rPr>
          <w:rFonts w:ascii="GHEA Grapalat" w:hAnsi="GHEA Grapalat"/>
          <w:i/>
        </w:rPr>
        <w:t xml:space="preserve"> Приглашению на </w:t>
      </w:r>
      <w:r w:rsidR="00830B66">
        <w:rPr>
          <w:rFonts w:ascii="GHEA Grapalat" w:hAnsi="GHEA Grapalat"/>
          <w:i/>
        </w:rPr>
        <w:t>ЗАПРОС КОТИРОВОК</w:t>
      </w:r>
      <w:r w:rsidRPr="00B138F3">
        <w:rPr>
          <w:rFonts w:ascii="GHEA Grapalat" w:hAnsi="GHEA Grapalat"/>
          <w:i/>
        </w:rPr>
        <w:br/>
        <w:t xml:space="preserve">под кодом </w:t>
      </w:r>
      <w:r w:rsidR="00AC467B">
        <w:rPr>
          <w:rFonts w:ascii="GHEA Grapalat" w:hAnsi="GHEA Grapalat"/>
        </w:rPr>
        <w:t>ԵՀՂԱԴԹ-ԳՀԾՁԲ-25/01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w:t>
      </w:r>
      <w:proofErr w:type="gramStart"/>
      <w:r w:rsidRPr="00B138F3">
        <w:rPr>
          <w:rFonts w:ascii="GHEA Grapalat" w:hAnsi="GHEA Grapalat"/>
          <w:b/>
        </w:rPr>
        <w:t>обеспечение</w:t>
      </w:r>
      <w:proofErr w:type="gramEnd"/>
      <w:r w:rsidRPr="00B138F3">
        <w:rPr>
          <w:rFonts w:ascii="GHEA Grapalat" w:hAnsi="GHEA Grapalat"/>
          <w:b/>
        </w:rPr>
        <w:t xml:space="preserve">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proofErr w:type="gramStart"/>
      <w:r w:rsidRPr="00B138F3">
        <w:rPr>
          <w:rFonts w:ascii="GHEA Grapalat" w:hAnsi="GHEA Grapalat"/>
          <w:vertAlign w:val="superscript"/>
        </w:rPr>
        <w:t>наименование</w:t>
      </w:r>
      <w:proofErr w:type="gramEnd"/>
      <w:r w:rsidRPr="00B138F3">
        <w:rPr>
          <w:rFonts w:ascii="GHEA Grapalat" w:hAnsi="GHEA Grapalat"/>
          <w:vertAlign w:val="superscript"/>
        </w:rPr>
        <w:t xml:space="preserve">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proofErr w:type="gramStart"/>
      <w:r w:rsidRPr="00B138F3">
        <w:rPr>
          <w:rFonts w:ascii="GHEA Grapalat" w:hAnsi="GHEA Grapalat"/>
          <w:vertAlign w:val="superscript"/>
        </w:rPr>
        <w:t>имя</w:t>
      </w:r>
      <w:proofErr w:type="gramEnd"/>
      <w:r w:rsidRPr="00B138F3">
        <w:rPr>
          <w:rFonts w:ascii="GHEA Grapalat" w:hAnsi="GHEA Grapalat"/>
          <w:vertAlign w:val="superscript"/>
        </w:rPr>
        <w:t>,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proofErr w:type="gramStart"/>
      <w:r w:rsidRPr="00B138F3">
        <w:rPr>
          <w:rFonts w:ascii="GHEA Grapalat" w:hAnsi="GHEA Grapalat"/>
        </w:rPr>
        <w:t>действующего</w:t>
      </w:r>
      <w:proofErr w:type="gramEnd"/>
      <w:r w:rsidRPr="00B138F3">
        <w:rPr>
          <w:rFonts w:ascii="GHEA Grapalat" w:hAnsi="GHEA Grapalat"/>
        </w:rPr>
        <w:t xml:space="preserve">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proofErr w:type="gramStart"/>
      <w:r w:rsidRPr="00B138F3">
        <w:rPr>
          <w:rFonts w:ascii="GHEA Grapalat" w:hAnsi="GHEA Grapalat"/>
          <w:vertAlign w:val="superscript"/>
        </w:rPr>
        <w:t>наименование</w:t>
      </w:r>
      <w:proofErr w:type="gramEnd"/>
      <w:r w:rsidRPr="00B138F3">
        <w:rPr>
          <w:rFonts w:ascii="GHEA Grapalat" w:hAnsi="GHEA Grapalat"/>
          <w:vertAlign w:val="superscript"/>
        </w:rPr>
        <w:t xml:space="preserve"> заказчика</w:t>
      </w:r>
    </w:p>
    <w:p w:rsidR="000A214C" w:rsidRPr="00B138F3" w:rsidRDefault="000A214C" w:rsidP="000A214C">
      <w:pPr>
        <w:widowControl w:val="0"/>
        <w:jc w:val="both"/>
        <w:rPr>
          <w:rFonts w:ascii="GHEA Grapalat" w:hAnsi="GHEA Grapalat" w:cs="GHEA Grapalat"/>
        </w:rPr>
      </w:pPr>
      <w:proofErr w:type="gramStart"/>
      <w:r w:rsidRPr="00B138F3">
        <w:rPr>
          <w:rFonts w:ascii="GHEA Grapalat" w:hAnsi="GHEA Grapalat"/>
        </w:rPr>
        <w:t>процедуре</w:t>
      </w:r>
      <w:proofErr w:type="gramEnd"/>
      <w:r w:rsidRPr="00B138F3">
        <w:rPr>
          <w:rFonts w:ascii="GHEA Grapalat" w:hAnsi="GHEA Grapalat"/>
        </w:rPr>
        <w:t xml:space="preserve">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proofErr w:type="gramStart"/>
      <w:r w:rsidRPr="00B138F3">
        <w:rPr>
          <w:rFonts w:ascii="GHEA Grapalat" w:hAnsi="GHEA Grapalat"/>
          <w:vertAlign w:val="superscript"/>
        </w:rPr>
        <w:t>код</w:t>
      </w:r>
      <w:proofErr w:type="gramEnd"/>
      <w:r w:rsidRPr="00B138F3">
        <w:rPr>
          <w:rFonts w:ascii="GHEA Grapalat" w:hAnsi="GHEA Grapalat"/>
          <w:vertAlign w:val="superscript"/>
        </w:rPr>
        <w:t xml:space="preserve"> процедуры</w:t>
      </w:r>
    </w:p>
    <w:p w:rsidR="000A214C" w:rsidRPr="00B138F3" w:rsidRDefault="000A214C" w:rsidP="00201F91">
      <w:pPr>
        <w:rPr>
          <w:rFonts w:ascii="GHEA Grapalat" w:hAnsi="GHEA Grapalat" w:cs="GHEA Grapalat"/>
        </w:rPr>
      </w:pPr>
      <w:r w:rsidRPr="00B138F3">
        <w:rPr>
          <w:rFonts w:ascii="GHEA Grapalat" w:hAnsi="GHEA Grapalat"/>
        </w:rPr>
        <w:t>.2.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proofErr w:type="gramStart"/>
      <w:r w:rsidRPr="00B138F3">
        <w:rPr>
          <w:rFonts w:ascii="GHEA Grapalat" w:hAnsi="GHEA Grapalat"/>
          <w:vertAlign w:val="superscript"/>
        </w:rPr>
        <w:t>наименование</w:t>
      </w:r>
      <w:proofErr w:type="gramEnd"/>
      <w:r w:rsidRPr="00B138F3">
        <w:rPr>
          <w:rFonts w:ascii="GHEA Grapalat" w:hAnsi="GHEA Grapalat"/>
          <w:vertAlign w:val="superscript"/>
        </w:rPr>
        <w:t xml:space="preserve">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proofErr w:type="gramStart"/>
      <w:r w:rsidRPr="00B138F3">
        <w:rPr>
          <w:rFonts w:ascii="GHEA Grapalat" w:hAnsi="GHEA Grapalat"/>
          <w:vertAlign w:val="superscript"/>
        </w:rPr>
        <w:t>адрес</w:t>
      </w:r>
      <w:proofErr w:type="gramEnd"/>
      <w:r w:rsidRPr="00B138F3">
        <w:rPr>
          <w:rFonts w:ascii="GHEA Grapalat" w:hAnsi="GHEA Grapalat"/>
          <w:vertAlign w:val="superscript"/>
        </w:rPr>
        <w:t xml:space="preserve">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proofErr w:type="gramStart"/>
      <w:r w:rsidRPr="00B138F3">
        <w:rPr>
          <w:rFonts w:ascii="GHEA Grapalat" w:hAnsi="GHEA Grapalat"/>
          <w:vertAlign w:val="superscript"/>
        </w:rPr>
        <w:t>наименование</w:t>
      </w:r>
      <w:proofErr w:type="gramEnd"/>
      <w:r w:rsidRPr="00B138F3">
        <w:rPr>
          <w:rFonts w:ascii="GHEA Grapalat" w:hAnsi="GHEA Grapalat"/>
          <w:vertAlign w:val="superscript"/>
        </w:rPr>
        <w:t xml:space="preserve">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proofErr w:type="gramStart"/>
      <w:r w:rsidRPr="00B138F3">
        <w:rPr>
          <w:rFonts w:ascii="GHEA Grapalat" w:hAnsi="GHEA Grapalat"/>
          <w:vertAlign w:val="superscript"/>
        </w:rPr>
        <w:t>номер</w:t>
      </w:r>
      <w:proofErr w:type="gramEnd"/>
      <w:r w:rsidRPr="00B138F3">
        <w:rPr>
          <w:rFonts w:ascii="GHEA Grapalat" w:hAnsi="GHEA Grapalat"/>
          <w:vertAlign w:val="superscript"/>
        </w:rPr>
        <w:t xml:space="preserve"> банковского счета компании</w:t>
      </w: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E54D38">
            <w:pPr>
              <w:widowControl w:val="0"/>
              <w:tabs>
                <w:tab w:val="left" w:pos="3390"/>
              </w:tabs>
              <w:spacing w:after="160"/>
              <w:ind w:left="322"/>
              <w:rPr>
                <w:rFonts w:ascii="GHEA Grapalat" w:hAnsi="GHEA Grapalat" w:cs="Sylfaen"/>
              </w:rPr>
            </w:pPr>
            <w:r w:rsidRPr="00B138F3">
              <w:rPr>
                <w:rFonts w:ascii="GHEA Grapalat" w:hAnsi="GHEA Grapalat"/>
              </w:rPr>
              <w:t>3</w:t>
            </w:r>
            <w:r w:rsidR="00E54D38">
              <w:rPr>
                <w:rFonts w:ascii="GHEA Grapalat" w:hAnsi="GHEA Grapalat"/>
                <w:lang w:val="hy-AM"/>
              </w:rPr>
              <w:t xml:space="preserve">․    </w:t>
            </w:r>
            <w:r w:rsidRPr="00B138F3">
              <w:rPr>
                <w:rFonts w:ascii="GHEA Grapalat" w:hAnsi="GHEA Grapalat"/>
              </w:rPr>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94BC3"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BC3" w:rsidRPr="00B138F3" w:rsidRDefault="00E94BC3" w:rsidP="00E54D3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p>
        </w:tc>
      </w:tr>
      <w:tr w:rsidR="00E94BC3"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BC3" w:rsidRPr="00B138F3" w:rsidRDefault="00E94BC3" w:rsidP="00E94BC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94BC3"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BC3" w:rsidRPr="00B138F3" w:rsidRDefault="00E94BC3" w:rsidP="00E54D3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Arial LatRus" w:hAnsi="Arial LatRus"/>
                <w:b/>
                <w:bCs/>
                <w:sz w:val="20"/>
                <w:szCs w:val="20"/>
                <w:lang w:val="es-ES"/>
              </w:rPr>
              <w:t xml:space="preserve"> </w:t>
            </w:r>
          </w:p>
        </w:tc>
      </w:tr>
      <w:tr w:rsidR="00E94BC3"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BC3" w:rsidRPr="00EC09ED" w:rsidRDefault="00E94BC3" w:rsidP="00E54D38">
            <w:pPr>
              <w:widowControl w:val="0"/>
              <w:tabs>
                <w:tab w:val="left" w:pos="855"/>
              </w:tabs>
              <w:spacing w:after="160"/>
              <w:ind w:left="360"/>
              <w:rPr>
                <w:rFonts w:ascii="GHEA Grapalat" w:hAnsi="GHEA Grapalat"/>
              </w:rPr>
            </w:pPr>
            <w:r w:rsidRPr="00EC09ED">
              <w:rPr>
                <w:rFonts w:ascii="GHEA Grapalat" w:hAnsi="GHEA Grapalat"/>
              </w:rPr>
              <w:t>12. Обслуживающая бенефициара Финансовая организация (банк</w:t>
            </w:r>
            <w:proofErr w:type="gramStart"/>
            <w:r w:rsidRPr="00EC09ED">
              <w:rPr>
                <w:rFonts w:ascii="GHEA Grapalat" w:hAnsi="GHEA Grapalat"/>
              </w:rPr>
              <w:t xml:space="preserve">): </w:t>
            </w:r>
            <w:r w:rsidRPr="00EC09ED">
              <w:rPr>
                <w:rFonts w:ascii="GHEA Grapalat" w:hAnsi="GHEA Grapalat"/>
                <w:b/>
              </w:rPr>
              <w:t xml:space="preserve"> </w:t>
            </w:r>
            <w:proofErr w:type="gramEnd"/>
          </w:p>
        </w:tc>
      </w:tr>
      <w:tr w:rsidR="00E94BC3" w:rsidRPr="00B138F3" w:rsidTr="00E54D38">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4BC3" w:rsidRPr="00B138F3" w:rsidRDefault="00E94BC3" w:rsidP="00E54D38">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EC09ED">
              <w:rPr>
                <w:rFonts w:ascii="GHEA Grapalat" w:hAnsi="GHEA Grapalat"/>
                <w:b/>
                <w:bCs/>
              </w:rPr>
              <w:t xml:space="preserve"> </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proofErr w:type="gramStart"/>
            <w:r w:rsidRPr="00B138F3">
              <w:rPr>
                <w:rFonts w:ascii="GHEA Grapalat" w:hAnsi="GHEA Grapalat"/>
                <w:vertAlign w:val="superscript"/>
              </w:rPr>
              <w:t>подпись</w:t>
            </w:r>
            <w:proofErr w:type="gramEnd"/>
            <w:r w:rsidRPr="00B138F3">
              <w:rPr>
                <w:rFonts w:ascii="GHEA Grapalat" w:hAnsi="GHEA Grapalat"/>
                <w:vertAlign w:val="superscript"/>
              </w:rPr>
              <w:t>/</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реквизита</w:t>
            </w:r>
            <w:proofErr w:type="gramEnd"/>
            <w:r w:rsidRPr="00B138F3">
              <w:rPr>
                <w:rFonts w:ascii="GHEA Grapalat" w:hAnsi="GHEA Grapalat"/>
                <w:b/>
                <w:sz w:val="18"/>
                <w:szCs w:val="18"/>
              </w:rPr>
              <w:t xml:space="preserve">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w:t>
            </w:r>
            <w:proofErr w:type="gramStart"/>
            <w:r w:rsidRPr="00B138F3">
              <w:rPr>
                <w:rFonts w:ascii="GHEA Grapalat" w:hAnsi="GHEA Grapalat"/>
                <w:b/>
                <w:sz w:val="18"/>
                <w:szCs w:val="18"/>
              </w:rPr>
              <w:t>в</w:t>
            </w:r>
            <w:proofErr w:type="gramEnd"/>
            <w:r w:rsidRPr="00B138F3">
              <w:rPr>
                <w:rFonts w:ascii="GHEA Grapalat" w:hAnsi="GHEA Grapalat"/>
                <w:b/>
                <w:sz w:val="18"/>
                <w:szCs w:val="18"/>
              </w:rPr>
              <w:t xml:space="preserve">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0745BE">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бенефициар</w:t>
            </w:r>
            <w:proofErr w:type="gramEnd"/>
            <w:r w:rsidRPr="00B138F3">
              <w:rPr>
                <w:rFonts w:ascii="GHEA Grapalat" w:hAnsi="GHEA Grapalat"/>
                <w:b/>
                <w:sz w:val="18"/>
                <w:szCs w:val="18"/>
              </w:rPr>
              <w:t xml:space="preserve">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w:t>
            </w:r>
            <w:proofErr w:type="gramStart"/>
            <w:r w:rsidRPr="00B138F3">
              <w:rPr>
                <w:rFonts w:ascii="GHEA Grapalat" w:hAnsi="GHEA Grapalat"/>
                <w:b/>
                <w:sz w:val="18"/>
                <w:szCs w:val="18"/>
              </w:rPr>
              <w:t>в</w:t>
            </w:r>
            <w:proofErr w:type="gramEnd"/>
            <w:r w:rsidRPr="00B138F3">
              <w:rPr>
                <w:rFonts w:ascii="GHEA Grapalat" w:hAnsi="GHEA Grapalat"/>
                <w:b/>
                <w:sz w:val="18"/>
                <w:szCs w:val="18"/>
              </w:rPr>
              <w:t xml:space="preserve">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наименование</w:t>
            </w:r>
            <w:proofErr w:type="gramEnd"/>
            <w:r w:rsidRPr="00B138F3">
              <w:rPr>
                <w:rFonts w:ascii="GHEA Grapalat" w:hAnsi="GHEA Grapalat"/>
                <w:sz w:val="18"/>
                <w:szCs w:val="18"/>
              </w:rPr>
              <w:t xml:space="preserve">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на</w:t>
            </w:r>
            <w:proofErr w:type="gramEnd"/>
            <w:r w:rsidRPr="00B138F3">
              <w:rPr>
                <w:rFonts w:ascii="GHEA Grapalat" w:hAnsi="GHEA Grapalat"/>
                <w:sz w:val="18"/>
                <w:szCs w:val="18"/>
              </w:rPr>
              <w:t xml:space="preserve">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proofErr w:type="gramStart"/>
            <w:r w:rsidRPr="00B138F3">
              <w:rPr>
                <w:rFonts w:ascii="GHEA Grapalat" w:hAnsi="GHEA Grapalat"/>
                <w:sz w:val="18"/>
                <w:szCs w:val="18"/>
              </w:rPr>
              <w:t>номер</w:t>
            </w:r>
            <w:proofErr w:type="gramEnd"/>
            <w:r w:rsidRPr="00B138F3">
              <w:rPr>
                <w:rFonts w:ascii="GHEA Grapalat" w:hAnsi="GHEA Grapalat"/>
                <w:sz w:val="18"/>
                <w:szCs w:val="18"/>
              </w:rPr>
              <w:t xml:space="preserve">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proofErr w:type="gramStart"/>
            <w:r w:rsidRPr="00B138F3">
              <w:rPr>
                <w:rFonts w:ascii="GHEA Grapalat" w:hAnsi="GHEA Grapalat"/>
                <w:sz w:val="18"/>
                <w:szCs w:val="18"/>
              </w:rPr>
              <w:t>дата</w:t>
            </w:r>
            <w:proofErr w:type="gramEnd"/>
            <w:r w:rsidRPr="00B138F3">
              <w:rPr>
                <w:rFonts w:ascii="GHEA Grapalat" w:hAnsi="GHEA Grapalat"/>
                <w:sz w:val="18"/>
                <w:szCs w:val="18"/>
              </w:rPr>
              <w:t xml:space="preserve">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наименование</w:t>
            </w:r>
            <w:proofErr w:type="gramEnd"/>
            <w:r w:rsidRPr="00B138F3">
              <w:rPr>
                <w:rFonts w:ascii="GHEA Grapalat" w:hAnsi="GHEA Grapalat"/>
                <w:sz w:val="18"/>
                <w:szCs w:val="18"/>
              </w:rPr>
              <w:t xml:space="preserve">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r w:rsidRPr="00B138F3">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номер</w:t>
            </w:r>
            <w:proofErr w:type="gramEnd"/>
            <w:r w:rsidRPr="00B138F3">
              <w:rPr>
                <w:rFonts w:ascii="GHEA Grapalat" w:hAnsi="GHEA Grapalat"/>
                <w:sz w:val="18"/>
                <w:szCs w:val="18"/>
              </w:rPr>
              <w:t xml:space="preserve">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наименование</w:t>
            </w:r>
            <w:proofErr w:type="gramEnd"/>
            <w:r w:rsidRPr="00B138F3">
              <w:rPr>
                <w:rFonts w:ascii="GHEA Grapalat" w:hAnsi="GHEA Grapalat"/>
                <w:sz w:val="18"/>
                <w:szCs w:val="18"/>
              </w:rPr>
              <w:t>,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заранее</w:t>
            </w:r>
            <w:proofErr w:type="gramEnd"/>
            <w:r w:rsidRPr="00B138F3">
              <w:rPr>
                <w:rFonts w:ascii="GHEA Grapalat" w:hAnsi="GHEA Grapalat"/>
                <w:sz w:val="18"/>
                <w:szCs w:val="18"/>
              </w:rPr>
              <w:t xml:space="preserve">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не</w:t>
            </w:r>
            <w:proofErr w:type="gramEnd"/>
            <w:r w:rsidRPr="00B138F3">
              <w:rPr>
                <w:rFonts w:ascii="GHEA Grapalat" w:hAnsi="GHEA Grapalat"/>
                <w:sz w:val="18"/>
                <w:szCs w:val="18"/>
              </w:rPr>
              <w:t xml:space="preserve">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не</w:t>
            </w:r>
            <w:proofErr w:type="gramEnd"/>
            <w:r w:rsidRPr="00B138F3">
              <w:rPr>
                <w:rFonts w:ascii="GHEA Grapalat" w:hAnsi="GHEA Grapalat"/>
                <w:sz w:val="18"/>
                <w:szCs w:val="18"/>
              </w:rPr>
              <w:t xml:space="preserve">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заранее</w:t>
            </w:r>
            <w:proofErr w:type="gramEnd"/>
            <w:r w:rsidRPr="00B138F3">
              <w:rPr>
                <w:rFonts w:ascii="GHEA Grapalat" w:hAnsi="GHEA Grapalat"/>
                <w:sz w:val="18"/>
                <w:szCs w:val="18"/>
              </w:rPr>
              <w:t xml:space="preserve">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наименование</w:t>
            </w:r>
            <w:proofErr w:type="gramEnd"/>
            <w:r w:rsidRPr="00B138F3">
              <w:rPr>
                <w:rFonts w:ascii="GHEA Grapalat" w:hAnsi="GHEA Grapalat"/>
                <w:sz w:val="18"/>
                <w:szCs w:val="18"/>
              </w:rPr>
              <w:t xml:space="preserve">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заранее</w:t>
            </w:r>
            <w:proofErr w:type="gramEnd"/>
            <w:r w:rsidRPr="00B138F3">
              <w:rPr>
                <w:rFonts w:ascii="GHEA Grapalat" w:hAnsi="GHEA Grapalat"/>
                <w:sz w:val="18"/>
                <w:szCs w:val="18"/>
              </w:rPr>
              <w:t xml:space="preserve">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номер</w:t>
            </w:r>
            <w:proofErr w:type="gramEnd"/>
            <w:r w:rsidRPr="00B138F3">
              <w:rPr>
                <w:rFonts w:ascii="GHEA Grapalat" w:hAnsi="GHEA Grapalat"/>
                <w:sz w:val="18"/>
                <w:szCs w:val="18"/>
              </w:rPr>
              <w:t xml:space="preserve">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заранее</w:t>
            </w:r>
            <w:proofErr w:type="gramEnd"/>
            <w:r w:rsidRPr="00B138F3">
              <w:rPr>
                <w:rFonts w:ascii="GHEA Grapalat" w:hAnsi="GHEA Grapalat"/>
                <w:sz w:val="18"/>
                <w:szCs w:val="18"/>
              </w:rPr>
              <w:t xml:space="preserve">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сумма</w:t>
            </w:r>
            <w:proofErr w:type="gramEnd"/>
            <w:r w:rsidRPr="00B138F3">
              <w:rPr>
                <w:rFonts w:ascii="GHEA Grapalat" w:hAnsi="GHEA Grapalat"/>
                <w:sz w:val="18"/>
                <w:szCs w:val="18"/>
              </w:rPr>
              <w:t xml:space="preserve">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акцептованная</w:t>
            </w:r>
            <w:proofErr w:type="gramEnd"/>
            <w:r w:rsidRPr="00B138F3">
              <w:rPr>
                <w:rFonts w:ascii="GHEA Grapalat" w:hAnsi="GHEA Grapalat"/>
                <w:sz w:val="18"/>
                <w:szCs w:val="18"/>
              </w:rPr>
              <w:t xml:space="preserve">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не</w:t>
            </w:r>
            <w:proofErr w:type="gramEnd"/>
            <w:r w:rsidRPr="00B138F3">
              <w:rPr>
                <w:rFonts w:ascii="GHEA Grapalat" w:hAnsi="GHEA Grapalat"/>
                <w:sz w:val="18"/>
                <w:szCs w:val="18"/>
              </w:rPr>
              <w:t xml:space="preserve">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валюта</w:t>
            </w:r>
            <w:proofErr w:type="gramEnd"/>
            <w:r w:rsidRPr="00B138F3">
              <w:rPr>
                <w:rFonts w:ascii="GHEA Grapalat" w:hAnsi="GHEA Grapalat"/>
                <w:sz w:val="18"/>
                <w:szCs w:val="18"/>
              </w:rPr>
              <w:t xml:space="preserve">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цель</w:t>
            </w:r>
            <w:proofErr w:type="gramEnd"/>
            <w:r w:rsidRPr="00B138F3">
              <w:rPr>
                <w:rFonts w:ascii="GHEA Grapalat" w:hAnsi="GHEA Grapalat"/>
                <w:sz w:val="18"/>
                <w:szCs w:val="18"/>
              </w:rPr>
              <w:t xml:space="preserve">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заранее</w:t>
            </w:r>
            <w:proofErr w:type="gramEnd"/>
            <w:r w:rsidRPr="00B138F3">
              <w:rPr>
                <w:rFonts w:ascii="GHEA Grapalat" w:hAnsi="GHEA Grapalat"/>
                <w:sz w:val="18"/>
                <w:szCs w:val="18"/>
              </w:rPr>
              <w:t xml:space="preserve">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основания</w:t>
            </w:r>
            <w:proofErr w:type="gramEnd"/>
            <w:r w:rsidRPr="00B138F3">
              <w:rPr>
                <w:rFonts w:ascii="GHEA Grapalat" w:hAnsi="GHEA Grapalat"/>
                <w:sz w:val="18"/>
                <w:szCs w:val="18"/>
              </w:rPr>
              <w:t xml:space="preserve">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заполняются</w:t>
            </w:r>
            <w:proofErr w:type="gramEnd"/>
            <w:r w:rsidRPr="00B138F3">
              <w:rPr>
                <w:rFonts w:ascii="GHEA Grapalat" w:hAnsi="GHEA Grapalat"/>
                <w:sz w:val="18"/>
                <w:szCs w:val="18"/>
              </w:rPr>
              <w:t xml:space="preserve">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условия</w:t>
            </w:r>
            <w:proofErr w:type="gramEnd"/>
            <w:r w:rsidRPr="00B138F3">
              <w:rPr>
                <w:rFonts w:ascii="GHEA Grapalat" w:hAnsi="GHEA Grapalat"/>
                <w:sz w:val="18"/>
                <w:szCs w:val="18"/>
              </w:rPr>
              <w:t xml:space="preserve">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proofErr w:type="gramStart"/>
            <w:r w:rsidRPr="00B138F3">
              <w:rPr>
                <w:rFonts w:ascii="GHEA Grapalat" w:hAnsi="GHEA Grapalat"/>
                <w:sz w:val="18"/>
                <w:szCs w:val="18"/>
              </w:rPr>
              <w:t>обязательно</w:t>
            </w:r>
            <w:proofErr w:type="gramEnd"/>
            <w:r w:rsidRPr="00B138F3">
              <w:rPr>
                <w:rFonts w:ascii="GHEA Grapalat" w:hAnsi="GHEA Grapalat"/>
                <w:sz w:val="18"/>
                <w:szCs w:val="18"/>
              </w:rPr>
              <w:t xml:space="preserve"> </w:t>
            </w:r>
          </w:p>
          <w:p w:rsidR="00BE2572" w:rsidRPr="00B138F3" w:rsidRDefault="00BE2572" w:rsidP="000745BE">
            <w:pPr>
              <w:widowControl w:val="0"/>
              <w:spacing w:after="120"/>
              <w:jc w:val="center"/>
              <w:rPr>
                <w:rFonts w:ascii="GHEA Grapalat" w:hAnsi="GHEA Grapalat" w:cs="Sylfaen"/>
                <w:sz w:val="18"/>
                <w:szCs w:val="18"/>
              </w:rPr>
            </w:pPr>
            <w:proofErr w:type="gramStart"/>
            <w:r w:rsidRPr="00B138F3">
              <w:rPr>
                <w:rFonts w:ascii="GHEA Grapalat" w:hAnsi="GHEA Grapalat"/>
                <w:sz w:val="18"/>
                <w:szCs w:val="18"/>
              </w:rPr>
              <w:t>заполняются</w:t>
            </w:r>
            <w:proofErr w:type="gramEnd"/>
            <w:r w:rsidRPr="00B138F3">
              <w:rPr>
                <w:rFonts w:ascii="GHEA Grapalat" w:hAnsi="GHEA Grapalat"/>
                <w:sz w:val="18"/>
                <w:szCs w:val="18"/>
              </w:rPr>
              <w:t xml:space="preserve">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означает, что подписав Требование, плательщик заранее дает свое согласие </w:t>
            </w:r>
            <w:r w:rsidRPr="00B138F3">
              <w:rPr>
                <w:rFonts w:ascii="GHEA Grapalat" w:hAnsi="GHEA Grapalat"/>
                <w:sz w:val="18"/>
                <w:szCs w:val="18"/>
              </w:rPr>
              <w:lastRenderedPageBreak/>
              <w:t xml:space="preserve">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заранее</w:t>
            </w:r>
            <w:proofErr w:type="gramEnd"/>
            <w:r w:rsidRPr="00B138F3">
              <w:rPr>
                <w:rFonts w:ascii="GHEA Grapalat" w:hAnsi="GHEA Grapalat"/>
                <w:sz w:val="18"/>
                <w:szCs w:val="18"/>
              </w:rPr>
              <w:t xml:space="preserve">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количество</w:t>
            </w:r>
            <w:proofErr w:type="gramEnd"/>
            <w:r w:rsidRPr="00B138F3">
              <w:rPr>
                <w:rFonts w:ascii="GHEA Grapalat" w:hAnsi="GHEA Grapalat"/>
                <w:sz w:val="18"/>
                <w:szCs w:val="18"/>
              </w:rPr>
              <w:t xml:space="preserve">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подпись</w:t>
            </w:r>
            <w:proofErr w:type="gramEnd"/>
            <w:r w:rsidRPr="00B138F3">
              <w:rPr>
                <w:rFonts w:ascii="GHEA Grapalat" w:hAnsi="GHEA Grapalat"/>
                <w:sz w:val="18"/>
                <w:szCs w:val="18"/>
              </w:rPr>
              <w:t xml:space="preserve">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настоящее</w:t>
            </w:r>
            <w:proofErr w:type="gramEnd"/>
            <w:r w:rsidRPr="00B138F3">
              <w:rPr>
                <w:rFonts w:ascii="GHEA Grapalat" w:hAnsi="GHEA Grapalat"/>
                <w:sz w:val="18"/>
                <w:szCs w:val="18"/>
              </w:rPr>
              <w:t xml:space="preserve">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подписывается</w:t>
            </w:r>
            <w:proofErr w:type="gramEnd"/>
            <w:r w:rsidRPr="00B138F3">
              <w:rPr>
                <w:rFonts w:ascii="GHEA Grapalat" w:hAnsi="GHEA Grapalat"/>
                <w:sz w:val="18"/>
                <w:szCs w:val="18"/>
              </w:rPr>
              <w:t xml:space="preserve"> плательщиком или </w:t>
            </w:r>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проставляется</w:t>
            </w:r>
            <w:proofErr w:type="gramEnd"/>
            <w:r w:rsidRPr="00B138F3">
              <w:rPr>
                <w:rFonts w:ascii="GHEA Grapalat" w:hAnsi="GHEA Grapalat"/>
                <w:sz w:val="18"/>
                <w:szCs w:val="18"/>
              </w:rPr>
              <w:t xml:space="preserve">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печать</w:t>
            </w:r>
            <w:proofErr w:type="gramEnd"/>
            <w:r w:rsidRPr="00B138F3">
              <w:rPr>
                <w:rFonts w:ascii="GHEA Grapalat" w:hAnsi="GHEA Grapalat"/>
                <w:sz w:val="18"/>
                <w:szCs w:val="18"/>
              </w:rPr>
              <w:t xml:space="preserve">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r w:rsidRPr="00B138F3">
              <w:rPr>
                <w:rFonts w:ascii="GHEA Grapalat" w:hAnsi="GHEA Grapalat"/>
                <w:sz w:val="18"/>
                <w:szCs w:val="18"/>
              </w:rPr>
              <w:t xml:space="preserve">: </w:t>
            </w:r>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при</w:t>
            </w:r>
            <w:proofErr w:type="gramEnd"/>
            <w:r w:rsidRPr="00B138F3">
              <w:rPr>
                <w:rFonts w:ascii="GHEA Grapalat" w:hAnsi="GHEA Grapalat"/>
                <w:sz w:val="18"/>
                <w:szCs w:val="18"/>
              </w:rPr>
              <w:t xml:space="preserve">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скрепляется</w:t>
            </w:r>
            <w:proofErr w:type="gramEnd"/>
            <w:r w:rsidRPr="00B138F3">
              <w:rPr>
                <w:rFonts w:ascii="GHEA Grapalat" w:hAnsi="GHEA Grapalat"/>
                <w:sz w:val="18"/>
                <w:szCs w:val="18"/>
              </w:rPr>
              <w:t xml:space="preserve"> печатью плательщика </w:t>
            </w:r>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при</w:t>
            </w:r>
            <w:proofErr w:type="gramEnd"/>
            <w:r w:rsidRPr="00B138F3">
              <w:rPr>
                <w:rFonts w:ascii="GHEA Grapalat" w:hAnsi="GHEA Grapalat"/>
                <w:sz w:val="18"/>
                <w:szCs w:val="18"/>
              </w:rPr>
              <w:t xml:space="preserve">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подпись</w:t>
            </w:r>
            <w:proofErr w:type="gramEnd"/>
            <w:r w:rsidRPr="00B138F3">
              <w:rPr>
                <w:rFonts w:ascii="GHEA Grapalat" w:hAnsi="GHEA Grapalat"/>
                <w:sz w:val="18"/>
                <w:szCs w:val="18"/>
              </w:rPr>
              <w:t xml:space="preserve">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r w:rsidRPr="00B138F3">
              <w:rPr>
                <w:rFonts w:ascii="GHEA Grapalat" w:hAnsi="GHEA Grapalat"/>
                <w:sz w:val="18"/>
                <w:szCs w:val="18"/>
              </w:rPr>
              <w:t xml:space="preserve">: </w:t>
            </w:r>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подписывается</w:t>
            </w:r>
            <w:proofErr w:type="gramEnd"/>
            <w:r w:rsidRPr="00B138F3">
              <w:rPr>
                <w:rFonts w:ascii="GHEA Grapalat" w:hAnsi="GHEA Grapalat"/>
                <w:sz w:val="18"/>
                <w:szCs w:val="18"/>
              </w:rPr>
              <w:t xml:space="preserve">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печать</w:t>
            </w:r>
            <w:proofErr w:type="gramEnd"/>
            <w:r w:rsidRPr="00B138F3">
              <w:rPr>
                <w:rFonts w:ascii="GHEA Grapalat" w:hAnsi="GHEA Grapalat"/>
                <w:sz w:val="18"/>
                <w:szCs w:val="18"/>
              </w:rPr>
              <w:t xml:space="preserve">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r w:rsidRPr="00B138F3">
              <w:rPr>
                <w:rFonts w:ascii="GHEA Grapalat" w:hAnsi="GHEA Grapalat"/>
                <w:sz w:val="18"/>
                <w:szCs w:val="18"/>
              </w:rPr>
              <w:t xml:space="preserve">: </w:t>
            </w:r>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при</w:t>
            </w:r>
            <w:proofErr w:type="gramEnd"/>
            <w:r w:rsidRPr="00B138F3">
              <w:rPr>
                <w:rFonts w:ascii="GHEA Grapalat" w:hAnsi="GHEA Grapalat"/>
                <w:sz w:val="18"/>
                <w:szCs w:val="18"/>
              </w:rPr>
              <w:t xml:space="preserve">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скрепляется</w:t>
            </w:r>
            <w:proofErr w:type="gramEnd"/>
            <w:r w:rsidRPr="00B138F3">
              <w:rPr>
                <w:rFonts w:ascii="GHEA Grapalat" w:hAnsi="GHEA Grapalat"/>
                <w:sz w:val="18"/>
                <w:szCs w:val="18"/>
              </w:rPr>
              <w:t xml:space="preserve"> печатью бенефициара </w:t>
            </w:r>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при</w:t>
            </w:r>
            <w:proofErr w:type="gramEnd"/>
            <w:r w:rsidRPr="00B138F3">
              <w:rPr>
                <w:rFonts w:ascii="GHEA Grapalat" w:hAnsi="GHEA Grapalat"/>
                <w:sz w:val="18"/>
                <w:szCs w:val="18"/>
              </w:rPr>
              <w:t xml:space="preserve">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подпись</w:t>
            </w:r>
            <w:proofErr w:type="gramEnd"/>
            <w:r w:rsidRPr="00B138F3">
              <w:rPr>
                <w:rFonts w:ascii="GHEA Grapalat" w:hAnsi="GHEA Grapalat"/>
                <w:sz w:val="18"/>
                <w:szCs w:val="18"/>
              </w:rPr>
              <w:t xml:space="preserve">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в</w:t>
            </w:r>
            <w:proofErr w:type="gramEnd"/>
            <w:r w:rsidRPr="00B138F3">
              <w:rPr>
                <w:rFonts w:ascii="GHEA Grapalat" w:hAnsi="GHEA Grapalat"/>
                <w:sz w:val="18"/>
                <w:szCs w:val="18"/>
              </w:rPr>
              <w:t xml:space="preserve">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штамп</w:t>
            </w:r>
            <w:proofErr w:type="gramEnd"/>
            <w:r w:rsidRPr="00B138F3">
              <w:rPr>
                <w:rFonts w:ascii="GHEA Grapalat" w:hAnsi="GHEA Grapalat"/>
                <w:sz w:val="18"/>
                <w:szCs w:val="18"/>
              </w:rPr>
              <w:t xml:space="preserve">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в</w:t>
            </w:r>
            <w:proofErr w:type="gramEnd"/>
            <w:r w:rsidRPr="00B138F3">
              <w:rPr>
                <w:rFonts w:ascii="GHEA Grapalat" w:hAnsi="GHEA Grapalat"/>
                <w:sz w:val="18"/>
                <w:szCs w:val="18"/>
              </w:rPr>
              <w:t xml:space="preserve">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дата</w:t>
            </w:r>
            <w:proofErr w:type="gramEnd"/>
            <w:r w:rsidRPr="00B138F3">
              <w:rPr>
                <w:rFonts w:ascii="GHEA Grapalat" w:hAnsi="GHEA Grapalat"/>
                <w:sz w:val="18"/>
                <w:szCs w:val="18"/>
              </w:rPr>
              <w:t xml:space="preserve">, время, минута исполнения финансовой организацией (филиалом), обслуживающей </w:t>
            </w:r>
            <w:r w:rsidRPr="00B138F3">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lastRenderedPageBreak/>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обслуживающей</w:t>
            </w:r>
            <w:proofErr w:type="gramEnd"/>
            <w:r w:rsidRPr="00B138F3">
              <w:rPr>
                <w:rFonts w:ascii="GHEA Grapalat" w:hAnsi="GHEA Grapalat"/>
                <w:sz w:val="18"/>
                <w:szCs w:val="18"/>
              </w:rPr>
              <w:t xml:space="preserve">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подпись</w:t>
            </w:r>
            <w:proofErr w:type="gramEnd"/>
            <w:r w:rsidRPr="00B138F3">
              <w:rPr>
                <w:rFonts w:ascii="GHEA Grapalat" w:hAnsi="GHEA Grapalat"/>
                <w:sz w:val="18"/>
                <w:szCs w:val="18"/>
              </w:rPr>
              <w:t xml:space="preserve">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штамп</w:t>
            </w:r>
            <w:proofErr w:type="gramEnd"/>
            <w:r w:rsidRPr="00B138F3">
              <w:rPr>
                <w:rFonts w:ascii="GHEA Grapalat" w:hAnsi="GHEA Grapalat"/>
                <w:sz w:val="18"/>
                <w:szCs w:val="18"/>
              </w:rPr>
              <w:t xml:space="preserve">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обслуживающей</w:t>
            </w:r>
            <w:proofErr w:type="gramEnd"/>
            <w:r w:rsidRPr="00B138F3">
              <w:rPr>
                <w:rFonts w:ascii="GHEA Grapalat" w:hAnsi="GHEA Grapalat"/>
                <w:sz w:val="18"/>
                <w:szCs w:val="18"/>
              </w:rPr>
              <w:t xml:space="preserve">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обязательно</w:t>
            </w:r>
            <w:proofErr w:type="gramEnd"/>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необязательно</w:t>
            </w:r>
            <w:proofErr w:type="gramEnd"/>
          </w:p>
          <w:p w:rsidR="00BE2572" w:rsidRPr="00B138F3" w:rsidRDefault="00BE2572" w:rsidP="000745BE">
            <w:pPr>
              <w:widowControl w:val="0"/>
              <w:spacing w:after="120"/>
              <w:jc w:val="center"/>
              <w:rPr>
                <w:rFonts w:ascii="GHEA Grapalat" w:hAnsi="GHEA Grapalat"/>
                <w:sz w:val="18"/>
                <w:szCs w:val="18"/>
              </w:rPr>
            </w:pPr>
            <w:proofErr w:type="gramStart"/>
            <w:r w:rsidRPr="00B138F3">
              <w:rPr>
                <w:rFonts w:ascii="GHEA Grapalat" w:hAnsi="GHEA Grapalat"/>
                <w:sz w:val="18"/>
                <w:szCs w:val="18"/>
              </w:rPr>
              <w:t>заполняется</w:t>
            </w:r>
            <w:proofErr w:type="gramEnd"/>
            <w:r w:rsidRPr="00B138F3">
              <w:rPr>
                <w:rFonts w:ascii="GHEA Grapalat" w:hAnsi="GHEA Grapalat"/>
                <w:sz w:val="18"/>
                <w:szCs w:val="18"/>
              </w:rPr>
              <w:t xml:space="preserve">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31F0B" w:rsidRDefault="00131F0B" w:rsidP="00E94BC3">
      <w:pPr>
        <w:widowControl w:val="0"/>
        <w:spacing w:after="160"/>
        <w:ind w:firstLine="567"/>
        <w:jc w:val="right"/>
        <w:rPr>
          <w:rFonts w:ascii="GHEA Grapalat" w:hAnsi="GHEA Grapalat"/>
          <w:b/>
        </w:rPr>
      </w:pP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3B2F27" w:rsidRPr="00C95D0C" w:rsidRDefault="003B2F27" w:rsidP="003B2F27">
      <w:pPr>
        <w:pStyle w:val="31"/>
        <w:widowControl w:val="0"/>
        <w:spacing w:after="160"/>
        <w:jc w:val="right"/>
        <w:rPr>
          <w:rFonts w:ascii="GHEA Grapalat" w:hAnsi="GHEA Grapalat" w:cs="Sylfaen"/>
          <w:b/>
          <w:sz w:val="24"/>
          <w:szCs w:val="24"/>
        </w:rPr>
      </w:pPr>
      <w:proofErr w:type="gramStart"/>
      <w:r w:rsidRPr="00AD29CE">
        <w:rPr>
          <w:rFonts w:ascii="GHEA Grapalat" w:hAnsi="GHEA Grapalat"/>
          <w:b/>
          <w:sz w:val="24"/>
          <w:szCs w:val="24"/>
        </w:rPr>
        <w:t>к</w:t>
      </w:r>
      <w:proofErr w:type="gramEnd"/>
      <w:r w:rsidRPr="00AD29CE">
        <w:rPr>
          <w:rFonts w:ascii="GHEA Grapalat" w:hAnsi="GHEA Grapalat"/>
          <w:b/>
          <w:sz w:val="24"/>
          <w:szCs w:val="24"/>
        </w:rPr>
        <w:t xml:space="preserve"> Приглашению на </w:t>
      </w:r>
      <w:r w:rsidR="00830B66">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AC467B">
        <w:rPr>
          <w:rFonts w:ascii="GHEA Grapalat" w:hAnsi="GHEA Grapalat"/>
        </w:rPr>
        <w:t>ԵՀՂԱԴԹ-ԳՀԾՁԲ-25/01</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E54D38">
      <w:pPr>
        <w:widowControl w:val="0"/>
        <w:tabs>
          <w:tab w:val="left" w:pos="1134"/>
        </w:tabs>
        <w:spacing w:after="160" w:line="360" w:lineRule="auto"/>
        <w:ind w:firstLine="567"/>
        <w:jc w:val="both"/>
        <w:rPr>
          <w:rFonts w:ascii="GHEA Grapalat" w:hAnsi="GHEA Grapalat" w:cs="Sylfaen"/>
          <w:b/>
          <w:smallCaps/>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а)</w:t>
      </w:r>
      <w:r w:rsidRPr="00BC61E7">
        <w:rPr>
          <w:rFonts w:ascii="GHEA Grapalat" w:hAnsi="GHEA Grapalat"/>
        </w:rPr>
        <w:tab/>
      </w:r>
      <w:proofErr w:type="gramEnd"/>
      <w:r w:rsidRPr="00AD29CE">
        <w:rPr>
          <w:rFonts w:ascii="GHEA Grapalat" w:hAnsi="GHEA Grapalat"/>
        </w:rPr>
        <w:t xml:space="preserve">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w:t>
      </w:r>
      <w:r w:rsidRPr="00AD29CE">
        <w:rPr>
          <w:rFonts w:ascii="GHEA Grapalat" w:hAnsi="GHEA Grapalat"/>
        </w:rPr>
        <w:lastRenderedPageBreak/>
        <w:t>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proofErr w:type="gramStart"/>
      <w:r w:rsidRPr="00AD29CE">
        <w:rPr>
          <w:rFonts w:ascii="GHEA Grapalat" w:hAnsi="GHEA Grapalat"/>
        </w:rPr>
        <w:t>б)</w:t>
      </w:r>
      <w:r w:rsidRPr="00BC61E7">
        <w:rPr>
          <w:rFonts w:ascii="GHEA Grapalat" w:hAnsi="GHEA Grapalat"/>
        </w:rPr>
        <w:tab/>
      </w:r>
      <w:proofErr w:type="gramEnd"/>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а)</w:t>
      </w:r>
      <w:r w:rsidRPr="00561745">
        <w:rPr>
          <w:rFonts w:ascii="GHEA Grapalat" w:hAnsi="GHEA Grapalat"/>
        </w:rPr>
        <w:tab/>
      </w:r>
      <w:proofErr w:type="gramEnd"/>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б)</w:t>
      </w:r>
      <w:r w:rsidRPr="00561745">
        <w:rPr>
          <w:rFonts w:ascii="GHEA Grapalat" w:hAnsi="GHEA Grapalat"/>
        </w:rPr>
        <w:tab/>
      </w:r>
      <w:proofErr w:type="gramEnd"/>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7"/>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sidR="00AD2CE2">
        <w:rPr>
          <w:rStyle w:val="af6"/>
          <w:rFonts w:ascii="GHEA Grapalat" w:hAnsi="GHEA Grapalat"/>
        </w:rPr>
        <w:footnoteReference w:customMarkFollows="1" w:id="18"/>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proofErr w:type="spellStart"/>
      <w:r w:rsidRPr="00844C3A">
        <w:rPr>
          <w:rFonts w:ascii="GHEA Grapalat" w:hAnsi="GHEA Grapalat"/>
        </w:rPr>
        <w:t>драмов</w:t>
      </w:r>
      <w:proofErr w:type="spellEnd"/>
      <w:r w:rsidRPr="00844C3A">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w:t>
      </w:r>
      <w:r w:rsidR="00076092" w:rsidRPr="00B138F3">
        <w:rPr>
          <w:rFonts w:ascii="GHEA Grapalat" w:hAnsi="GHEA Grapalat"/>
        </w:rPr>
        <w:lastRenderedPageBreak/>
        <w:t xml:space="preserve">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9"/>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20"/>
        <w:t>19</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D932B2" w:rsidP="00E54D38">
      <w:pPr>
        <w:rPr>
          <w:rFonts w:ascii="GHEA Grapalat" w:hAnsi="GHEA Grapalat" w:cs="Sylfaen"/>
          <w:b/>
        </w:rPr>
      </w:pPr>
      <w:r>
        <w:rPr>
          <w:rFonts w:ascii="GHEA Grapalat" w:hAnsi="GHEA Grapalat"/>
          <w:b/>
        </w:rPr>
        <w:br w:type="page"/>
      </w:r>
      <w:r w:rsidR="003B2F27"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1"/>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AD29CE">
        <w:rPr>
          <w:rFonts w:ascii="GHEA Grapalat" w:hAnsi="GHEA Grapalat"/>
        </w:rPr>
        <w:lastRenderedPageBreak/>
        <w:t>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2"/>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844C3A">
        <w:rPr>
          <w:rFonts w:ascii="GHEA Grapalat" w:hAnsi="GHEA Grapalat"/>
          <w:spacing w:val="-4"/>
        </w:rPr>
        <w:lastRenderedPageBreak/>
        <w:t xml:space="preserve">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3"/>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AD29CE">
        <w:rPr>
          <w:rFonts w:ascii="GHEA Grapalat" w:hAnsi="GHEA Grapalat"/>
        </w:rPr>
        <w:lastRenderedPageBreak/>
        <w:t>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4"/>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w:t>
      </w:r>
      <w:r w:rsidRPr="00AD29CE">
        <w:rPr>
          <w:rFonts w:ascii="GHEA Grapalat" w:hAnsi="GHEA Grapalat"/>
        </w:rPr>
        <w:lastRenderedPageBreak/>
        <w:t>"Уведомления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AD29CE">
        <w:rPr>
          <w:rFonts w:ascii="GHEA Grapalat" w:hAnsi="GHEA Grapalat"/>
        </w:rPr>
        <w:t>недостижения</w:t>
      </w:r>
      <w:proofErr w:type="spellEnd"/>
      <w:r w:rsidRPr="00AD29CE">
        <w:rPr>
          <w:rFonts w:ascii="GHEA Grapalat" w:hAnsi="GHEA Grapalat"/>
        </w:rPr>
        <w:t xml:space="preserve">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proofErr w:type="gramStart"/>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t>подпункта</w:t>
      </w:r>
      <w:proofErr w:type="gramEnd"/>
      <w:r w:rsidR="00936F41" w:rsidRPr="00842146">
        <w:rPr>
          <w:rFonts w:ascii="GHEA Grapalat" w:hAnsi="GHEA Grapalat"/>
        </w:rPr>
        <w:t xml:space="preserve">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w:t>
      </w:r>
      <w:r w:rsidRPr="00842146">
        <w:rPr>
          <w:rFonts w:ascii="GHEA Grapalat" w:hAnsi="GHEA Grapalat"/>
        </w:rPr>
        <w:lastRenderedPageBreak/>
        <w:t>Заказчиком в одностороннем порядке.</w:t>
      </w:r>
      <w:r w:rsidR="00A47171" w:rsidRPr="00842146">
        <w:rPr>
          <w:rStyle w:val="af6"/>
          <w:rFonts w:ascii="GHEA Grapalat" w:hAnsi="GHEA Grapalat"/>
        </w:rPr>
        <w:footnoteReference w:customMarkFollows="1" w:id="25"/>
        <w:t>24</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E94BC3" w:rsidRDefault="00E94BC3" w:rsidP="003B2F27">
      <w:pPr>
        <w:widowControl w:val="0"/>
        <w:spacing w:after="160" w:line="360" w:lineRule="auto"/>
        <w:jc w:val="right"/>
        <w:rPr>
          <w:rFonts w:ascii="GHEA Grapalat" w:hAnsi="GHEA Grapalat"/>
          <w:i/>
        </w:rPr>
        <w:sectPr w:rsidR="00E94BC3" w:rsidSect="00201F91">
          <w:footerReference w:type="default" r:id="rId8"/>
          <w:footnotePr>
            <w:pos w:val="beneathText"/>
          </w:footnotePr>
          <w:pgSz w:w="11907" w:h="16840" w:code="9"/>
          <w:pgMar w:top="284" w:right="1418" w:bottom="1560" w:left="1418" w:header="561" w:footer="561" w:gutter="0"/>
          <w:cols w:space="720"/>
          <w:titlePg/>
          <w:docGrid w:linePitch="326"/>
        </w:sectPr>
      </w:pP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AC467B" w:rsidP="003B2F27">
      <w:pPr>
        <w:widowControl w:val="0"/>
        <w:spacing w:after="160" w:line="360" w:lineRule="auto"/>
        <w:jc w:val="right"/>
        <w:rPr>
          <w:rFonts w:ascii="GHEA Grapalat" w:hAnsi="GHEA Grapalat"/>
          <w:i/>
        </w:rPr>
      </w:pPr>
      <w:r>
        <w:rPr>
          <w:rFonts w:ascii="GHEA Grapalat" w:hAnsi="GHEA Grapalat"/>
        </w:rPr>
        <w:t>ԵՀՂԱԴԹ-ԳՀԾՁԲ-25/01</w:t>
      </w:r>
      <w:r w:rsidR="00E94BC3">
        <w:rPr>
          <w:rFonts w:ascii="GHEA Grapalat" w:hAnsi="GHEA Grapalat"/>
          <w:lang w:val="hy-AM"/>
        </w:rPr>
        <w:t xml:space="preserve"> </w:t>
      </w:r>
      <w:r w:rsidR="003B2F27" w:rsidRPr="00AD29CE">
        <w:rPr>
          <w:rFonts w:ascii="GHEA Grapalat" w:hAnsi="GHEA Grapalat"/>
          <w:i/>
        </w:rPr>
        <w:t xml:space="preserve">к Договору под кодом </w:t>
      </w:r>
      <w:r w:rsidR="003B2F27" w:rsidRPr="00561745">
        <w:rPr>
          <w:rFonts w:ascii="GHEA Grapalat" w:hAnsi="GHEA Grapalat"/>
          <w:i/>
        </w:rPr>
        <w:br/>
      </w:r>
      <w:r w:rsidR="003B2F27" w:rsidRPr="00AD29CE">
        <w:rPr>
          <w:rFonts w:ascii="GHEA Grapalat" w:hAnsi="GHEA Grapalat"/>
          <w:i/>
        </w:rPr>
        <w:t xml:space="preserve">заключенному </w:t>
      </w:r>
      <w:r w:rsidR="003B2F27">
        <w:rPr>
          <w:rFonts w:ascii="GHEA Grapalat" w:hAnsi="GHEA Grapalat"/>
          <w:i/>
        </w:rPr>
        <w:t>"</w:t>
      </w:r>
      <w:r w:rsidR="003B2F27" w:rsidRPr="00E40AC8">
        <w:rPr>
          <w:rFonts w:ascii="GHEA Grapalat" w:hAnsi="GHEA Grapalat"/>
          <w:i/>
        </w:rPr>
        <w:tab/>
      </w:r>
      <w:r w:rsidR="003B2F27">
        <w:rPr>
          <w:rFonts w:ascii="GHEA Grapalat" w:hAnsi="GHEA Grapalat"/>
          <w:i/>
        </w:rPr>
        <w:t>"</w:t>
      </w:r>
      <w:r w:rsidR="003B2F27" w:rsidRPr="00E40AC8">
        <w:rPr>
          <w:rFonts w:ascii="GHEA Grapalat" w:hAnsi="GHEA Grapalat"/>
          <w:i/>
        </w:rPr>
        <w:tab/>
      </w:r>
      <w:r w:rsidR="003B2F27" w:rsidRPr="00AD29CE">
        <w:rPr>
          <w:rFonts w:ascii="GHEA Grapalat" w:hAnsi="GHEA Grapalat"/>
          <w:i/>
        </w:rPr>
        <w:t>2</w:t>
      </w:r>
      <w:r w:rsidR="003B2F27">
        <w:rPr>
          <w:rFonts w:ascii="GHEA Grapalat" w:hAnsi="GHEA Grapalat"/>
          <w:i/>
        </w:rPr>
        <w:t>0.</w:t>
      </w:r>
      <w:r w:rsidR="003B2F27">
        <w:rPr>
          <w:rFonts w:ascii="GHEA Grapalat" w:hAnsi="GHEA Grapalat"/>
          <w:i/>
        </w:rPr>
        <w:tab/>
      </w:r>
      <w:r w:rsidR="003B2F27" w:rsidRPr="00AD29CE">
        <w:rPr>
          <w:rFonts w:ascii="GHEA Grapalat" w:hAnsi="GHEA Grapalat"/>
          <w:i/>
        </w:rPr>
        <w:t>г.</w:t>
      </w:r>
    </w:p>
    <w:p w:rsidR="00E94BC3" w:rsidRPr="00AD29CE" w:rsidRDefault="00E94BC3" w:rsidP="00E94BC3">
      <w:pPr>
        <w:widowControl w:val="0"/>
        <w:spacing w:after="160" w:line="360" w:lineRule="auto"/>
        <w:jc w:val="center"/>
        <w:rPr>
          <w:rFonts w:ascii="GHEA Grapalat" w:hAnsi="GHEA Grapalat"/>
        </w:rPr>
      </w:pPr>
    </w:p>
    <w:p w:rsidR="00E94BC3" w:rsidRPr="00E40AC8" w:rsidRDefault="00E94BC3" w:rsidP="00E94BC3">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6"/>
        <w:t>*</w:t>
      </w:r>
      <w:bookmarkStart w:id="5" w:name="_GoBack"/>
      <w:bookmarkEnd w:id="5"/>
    </w:p>
    <w:p w:rsidR="00E94BC3" w:rsidRPr="00AD29CE" w:rsidRDefault="00E94BC3" w:rsidP="00E94BC3">
      <w:pPr>
        <w:widowControl w:val="0"/>
        <w:spacing w:after="160" w:line="360" w:lineRule="auto"/>
        <w:jc w:val="right"/>
        <w:rPr>
          <w:rFonts w:ascii="GHEA Grapalat" w:hAnsi="GHEA Grapalat"/>
        </w:rPr>
      </w:pPr>
      <w:proofErr w:type="spellStart"/>
      <w:proofErr w:type="gramStart"/>
      <w:r w:rsidRPr="00AD29CE">
        <w:rPr>
          <w:rFonts w:ascii="GHEA Grapalat" w:hAnsi="GHEA Grapalat"/>
        </w:rPr>
        <w:t>драмов</w:t>
      </w:r>
      <w:proofErr w:type="spellEnd"/>
      <w:proofErr w:type="gramEnd"/>
      <w:r w:rsidRPr="00AD29CE">
        <w:rPr>
          <w:rFonts w:ascii="GHEA Grapalat" w:hAnsi="GHEA Grapalat"/>
        </w:rPr>
        <w:t xml:space="preserve"> РА</w:t>
      </w:r>
    </w:p>
    <w:tbl>
      <w:tblPr>
        <w:tblW w:w="13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2032"/>
        <w:gridCol w:w="3075"/>
        <w:gridCol w:w="1207"/>
        <w:gridCol w:w="1326"/>
        <w:gridCol w:w="809"/>
        <w:gridCol w:w="1039"/>
        <w:gridCol w:w="2019"/>
      </w:tblGrid>
      <w:tr w:rsidR="00E94BC3" w:rsidRPr="00E40AC8" w:rsidTr="00201F91">
        <w:trPr>
          <w:trHeight w:val="374"/>
          <w:jc w:val="center"/>
        </w:trPr>
        <w:tc>
          <w:tcPr>
            <w:tcW w:w="13310" w:type="dxa"/>
            <w:gridSpan w:val="8"/>
          </w:tcPr>
          <w:p w:rsidR="00E94BC3" w:rsidRPr="00E40AC8" w:rsidRDefault="00E94BC3" w:rsidP="00201F91">
            <w:pPr>
              <w:widowControl w:val="0"/>
              <w:spacing w:after="120"/>
              <w:jc w:val="center"/>
              <w:rPr>
                <w:rFonts w:ascii="GHEA Grapalat" w:hAnsi="GHEA Grapalat"/>
                <w:sz w:val="20"/>
              </w:rPr>
            </w:pPr>
            <w:r w:rsidRPr="00E40AC8">
              <w:rPr>
                <w:rFonts w:ascii="GHEA Grapalat" w:hAnsi="GHEA Grapalat"/>
                <w:sz w:val="20"/>
              </w:rPr>
              <w:t>Услуги</w:t>
            </w:r>
          </w:p>
        </w:tc>
      </w:tr>
      <w:tr w:rsidR="00E94BC3" w:rsidRPr="00E40AC8" w:rsidTr="00E54D38">
        <w:trPr>
          <w:trHeight w:val="219"/>
          <w:jc w:val="center"/>
        </w:trPr>
        <w:tc>
          <w:tcPr>
            <w:tcW w:w="1803" w:type="dxa"/>
            <w:vMerge w:val="restart"/>
            <w:vAlign w:val="center"/>
          </w:tcPr>
          <w:p w:rsidR="00E94BC3" w:rsidRPr="00E40AC8" w:rsidRDefault="00E94BC3" w:rsidP="00201F91">
            <w:pPr>
              <w:widowControl w:val="0"/>
              <w:spacing w:after="120"/>
              <w:jc w:val="center"/>
              <w:rPr>
                <w:rFonts w:ascii="GHEA Grapalat" w:hAnsi="GHEA Grapalat"/>
                <w:sz w:val="20"/>
              </w:rPr>
            </w:pPr>
            <w:proofErr w:type="gramStart"/>
            <w:r w:rsidRPr="00E40AC8">
              <w:rPr>
                <w:rFonts w:ascii="GHEA Grapalat" w:hAnsi="GHEA Grapalat"/>
                <w:sz w:val="20"/>
              </w:rPr>
              <w:t>номер</w:t>
            </w:r>
            <w:proofErr w:type="gramEnd"/>
            <w:r w:rsidRPr="00E40AC8">
              <w:rPr>
                <w:rFonts w:ascii="GHEA Grapalat" w:hAnsi="GHEA Grapalat"/>
                <w:sz w:val="20"/>
              </w:rPr>
              <w:t xml:space="preserve"> предусмотренного приглашением лота</w:t>
            </w:r>
          </w:p>
        </w:tc>
        <w:tc>
          <w:tcPr>
            <w:tcW w:w="2032" w:type="dxa"/>
            <w:vMerge w:val="restart"/>
            <w:vAlign w:val="center"/>
          </w:tcPr>
          <w:p w:rsidR="00E94BC3" w:rsidRPr="00E40AC8" w:rsidRDefault="00E94BC3" w:rsidP="00201F91">
            <w:pPr>
              <w:widowControl w:val="0"/>
              <w:spacing w:after="120"/>
              <w:jc w:val="center"/>
              <w:rPr>
                <w:rFonts w:ascii="GHEA Grapalat" w:hAnsi="GHEA Grapalat"/>
                <w:sz w:val="20"/>
              </w:rPr>
            </w:pPr>
            <w:proofErr w:type="gramStart"/>
            <w:r w:rsidRPr="00E40AC8">
              <w:rPr>
                <w:rFonts w:ascii="GHEA Grapalat" w:hAnsi="GHEA Grapalat"/>
                <w:sz w:val="20"/>
              </w:rPr>
              <w:t>промежуточный</w:t>
            </w:r>
            <w:proofErr w:type="gramEnd"/>
            <w:r w:rsidRPr="00E40AC8">
              <w:rPr>
                <w:rFonts w:ascii="GHEA Grapalat" w:hAnsi="GHEA Grapalat"/>
                <w:sz w:val="20"/>
              </w:rPr>
              <w:t xml:space="preserve"> код, предусмотренный планом закупок по классификации ЕЗК (CPV)</w:t>
            </w:r>
          </w:p>
        </w:tc>
        <w:tc>
          <w:tcPr>
            <w:tcW w:w="3075" w:type="dxa"/>
            <w:vMerge w:val="restart"/>
            <w:vAlign w:val="center"/>
          </w:tcPr>
          <w:p w:rsidR="00E94BC3" w:rsidRPr="00E40AC8" w:rsidRDefault="00E94BC3" w:rsidP="00201F91">
            <w:pPr>
              <w:widowControl w:val="0"/>
              <w:spacing w:after="120"/>
              <w:jc w:val="center"/>
              <w:rPr>
                <w:rFonts w:ascii="GHEA Grapalat" w:hAnsi="GHEA Grapalat"/>
                <w:sz w:val="20"/>
              </w:rPr>
            </w:pPr>
            <w:proofErr w:type="gramStart"/>
            <w:r w:rsidRPr="00E40AC8">
              <w:rPr>
                <w:rFonts w:ascii="GHEA Grapalat" w:hAnsi="GHEA Grapalat"/>
                <w:sz w:val="20"/>
              </w:rPr>
              <w:t>техническая</w:t>
            </w:r>
            <w:proofErr w:type="gramEnd"/>
            <w:r w:rsidRPr="00E40AC8">
              <w:rPr>
                <w:rFonts w:ascii="GHEA Grapalat" w:hAnsi="GHEA Grapalat"/>
                <w:sz w:val="20"/>
              </w:rPr>
              <w:t xml:space="preserve"> характеристика</w:t>
            </w:r>
          </w:p>
        </w:tc>
        <w:tc>
          <w:tcPr>
            <w:tcW w:w="1207" w:type="dxa"/>
            <w:vMerge w:val="restart"/>
            <w:vAlign w:val="center"/>
          </w:tcPr>
          <w:p w:rsidR="00E94BC3" w:rsidRPr="00E40AC8" w:rsidRDefault="00E94BC3" w:rsidP="00201F91">
            <w:pPr>
              <w:widowControl w:val="0"/>
              <w:spacing w:after="120"/>
              <w:jc w:val="center"/>
              <w:rPr>
                <w:rFonts w:ascii="GHEA Grapalat" w:hAnsi="GHEA Grapalat"/>
                <w:sz w:val="20"/>
              </w:rPr>
            </w:pPr>
            <w:proofErr w:type="gramStart"/>
            <w:r w:rsidRPr="00E40AC8">
              <w:rPr>
                <w:rFonts w:ascii="GHEA Grapalat" w:hAnsi="GHEA Grapalat"/>
                <w:sz w:val="20"/>
              </w:rPr>
              <w:t>единица</w:t>
            </w:r>
            <w:proofErr w:type="gramEnd"/>
            <w:r w:rsidRPr="00E40AC8">
              <w:rPr>
                <w:rFonts w:ascii="GHEA Grapalat" w:hAnsi="GHEA Grapalat"/>
                <w:sz w:val="20"/>
              </w:rPr>
              <w:t xml:space="preserve"> измерения</w:t>
            </w:r>
          </w:p>
        </w:tc>
        <w:tc>
          <w:tcPr>
            <w:tcW w:w="1326" w:type="dxa"/>
            <w:vMerge w:val="restart"/>
            <w:vAlign w:val="center"/>
          </w:tcPr>
          <w:p w:rsidR="00E94BC3" w:rsidRPr="00E40AC8" w:rsidRDefault="00E94BC3" w:rsidP="00201F91">
            <w:pPr>
              <w:widowControl w:val="0"/>
              <w:spacing w:after="120"/>
              <w:jc w:val="center"/>
              <w:rPr>
                <w:rFonts w:ascii="GHEA Grapalat" w:hAnsi="GHEA Grapalat"/>
                <w:sz w:val="20"/>
              </w:rPr>
            </w:pPr>
            <w:proofErr w:type="gramStart"/>
            <w:r w:rsidRPr="00E40AC8">
              <w:rPr>
                <w:rFonts w:ascii="GHEA Grapalat" w:hAnsi="GHEA Grapalat"/>
                <w:sz w:val="20"/>
              </w:rPr>
              <w:t>общая</w:t>
            </w:r>
            <w:proofErr w:type="gramEnd"/>
            <w:r w:rsidRPr="00E40AC8">
              <w:rPr>
                <w:rFonts w:ascii="GHEA Grapalat" w:hAnsi="GHEA Grapalat"/>
                <w:sz w:val="20"/>
              </w:rPr>
              <w:t xml:space="preserve"> цена/</w:t>
            </w:r>
            <w:proofErr w:type="spellStart"/>
            <w:r w:rsidRPr="00E40AC8">
              <w:rPr>
                <w:rFonts w:ascii="GHEA Grapalat" w:hAnsi="GHEA Grapalat"/>
                <w:sz w:val="20"/>
              </w:rPr>
              <w:t>драмов</w:t>
            </w:r>
            <w:proofErr w:type="spellEnd"/>
            <w:r w:rsidRPr="00E40AC8">
              <w:rPr>
                <w:rFonts w:ascii="GHEA Grapalat" w:hAnsi="GHEA Grapalat"/>
                <w:sz w:val="20"/>
              </w:rPr>
              <w:t xml:space="preserve"> РА</w:t>
            </w:r>
          </w:p>
        </w:tc>
        <w:tc>
          <w:tcPr>
            <w:tcW w:w="809" w:type="dxa"/>
            <w:vMerge w:val="restart"/>
            <w:vAlign w:val="center"/>
          </w:tcPr>
          <w:p w:rsidR="00E94BC3" w:rsidRPr="00E40AC8" w:rsidRDefault="00E94BC3" w:rsidP="00201F91">
            <w:pPr>
              <w:widowControl w:val="0"/>
              <w:spacing w:after="120"/>
              <w:jc w:val="center"/>
              <w:rPr>
                <w:rFonts w:ascii="GHEA Grapalat" w:hAnsi="GHEA Grapalat"/>
                <w:sz w:val="20"/>
              </w:rPr>
            </w:pPr>
            <w:proofErr w:type="gramStart"/>
            <w:r w:rsidRPr="00E40AC8">
              <w:rPr>
                <w:rFonts w:ascii="GHEA Grapalat" w:hAnsi="GHEA Grapalat"/>
                <w:sz w:val="20"/>
              </w:rPr>
              <w:t>общий</w:t>
            </w:r>
            <w:proofErr w:type="gramEnd"/>
            <w:r w:rsidRPr="00E40AC8">
              <w:rPr>
                <w:rFonts w:ascii="GHEA Grapalat" w:hAnsi="GHEA Grapalat"/>
                <w:sz w:val="20"/>
              </w:rPr>
              <w:t xml:space="preserve"> объем</w:t>
            </w:r>
          </w:p>
        </w:tc>
        <w:tc>
          <w:tcPr>
            <w:tcW w:w="3058" w:type="dxa"/>
            <w:gridSpan w:val="2"/>
            <w:vAlign w:val="center"/>
          </w:tcPr>
          <w:p w:rsidR="00E94BC3" w:rsidRPr="00E40AC8" w:rsidRDefault="00E94BC3" w:rsidP="00201F91">
            <w:pPr>
              <w:widowControl w:val="0"/>
              <w:spacing w:after="120"/>
              <w:jc w:val="center"/>
              <w:rPr>
                <w:rFonts w:ascii="GHEA Grapalat" w:hAnsi="GHEA Grapalat"/>
                <w:sz w:val="20"/>
              </w:rPr>
            </w:pPr>
            <w:proofErr w:type="gramStart"/>
            <w:r w:rsidRPr="00E40AC8">
              <w:rPr>
                <w:rFonts w:ascii="GHEA Grapalat" w:hAnsi="GHEA Grapalat"/>
                <w:sz w:val="20"/>
              </w:rPr>
              <w:t>предоставления</w:t>
            </w:r>
            <w:proofErr w:type="gramEnd"/>
          </w:p>
        </w:tc>
      </w:tr>
      <w:tr w:rsidR="00E94BC3" w:rsidRPr="00E40AC8" w:rsidTr="00E54D38">
        <w:trPr>
          <w:trHeight w:val="444"/>
          <w:jc w:val="center"/>
        </w:trPr>
        <w:tc>
          <w:tcPr>
            <w:tcW w:w="1803" w:type="dxa"/>
            <w:vMerge/>
            <w:vAlign w:val="center"/>
          </w:tcPr>
          <w:p w:rsidR="00E94BC3" w:rsidRPr="00E40AC8" w:rsidRDefault="00E94BC3" w:rsidP="00201F91">
            <w:pPr>
              <w:widowControl w:val="0"/>
              <w:spacing w:after="120"/>
              <w:jc w:val="center"/>
              <w:rPr>
                <w:rFonts w:ascii="GHEA Grapalat" w:hAnsi="GHEA Grapalat"/>
                <w:sz w:val="20"/>
              </w:rPr>
            </w:pPr>
          </w:p>
        </w:tc>
        <w:tc>
          <w:tcPr>
            <w:tcW w:w="2032" w:type="dxa"/>
            <w:vMerge/>
            <w:vAlign w:val="center"/>
          </w:tcPr>
          <w:p w:rsidR="00E94BC3" w:rsidRPr="00E40AC8" w:rsidRDefault="00E94BC3" w:rsidP="00201F91">
            <w:pPr>
              <w:widowControl w:val="0"/>
              <w:spacing w:after="120"/>
              <w:jc w:val="center"/>
              <w:rPr>
                <w:rFonts w:ascii="GHEA Grapalat" w:hAnsi="GHEA Grapalat"/>
                <w:sz w:val="20"/>
              </w:rPr>
            </w:pPr>
          </w:p>
        </w:tc>
        <w:tc>
          <w:tcPr>
            <w:tcW w:w="3075" w:type="dxa"/>
            <w:vMerge/>
            <w:vAlign w:val="center"/>
          </w:tcPr>
          <w:p w:rsidR="00E94BC3" w:rsidRPr="00E40AC8" w:rsidRDefault="00E94BC3" w:rsidP="00201F91">
            <w:pPr>
              <w:widowControl w:val="0"/>
              <w:spacing w:after="120"/>
              <w:jc w:val="center"/>
              <w:rPr>
                <w:rFonts w:ascii="GHEA Grapalat" w:hAnsi="GHEA Grapalat"/>
                <w:sz w:val="20"/>
              </w:rPr>
            </w:pPr>
          </w:p>
        </w:tc>
        <w:tc>
          <w:tcPr>
            <w:tcW w:w="1207" w:type="dxa"/>
            <w:vMerge/>
            <w:vAlign w:val="center"/>
          </w:tcPr>
          <w:p w:rsidR="00E94BC3" w:rsidRPr="00E40AC8" w:rsidRDefault="00E94BC3" w:rsidP="00201F91">
            <w:pPr>
              <w:widowControl w:val="0"/>
              <w:spacing w:after="120"/>
              <w:jc w:val="center"/>
              <w:rPr>
                <w:rFonts w:ascii="GHEA Grapalat" w:hAnsi="GHEA Grapalat"/>
                <w:sz w:val="20"/>
              </w:rPr>
            </w:pPr>
          </w:p>
        </w:tc>
        <w:tc>
          <w:tcPr>
            <w:tcW w:w="1326" w:type="dxa"/>
            <w:vMerge/>
            <w:vAlign w:val="center"/>
          </w:tcPr>
          <w:p w:rsidR="00E94BC3" w:rsidRPr="00E40AC8" w:rsidRDefault="00E94BC3" w:rsidP="00201F91">
            <w:pPr>
              <w:widowControl w:val="0"/>
              <w:spacing w:after="120"/>
              <w:jc w:val="center"/>
              <w:rPr>
                <w:rFonts w:ascii="GHEA Grapalat" w:hAnsi="GHEA Grapalat"/>
                <w:sz w:val="20"/>
              </w:rPr>
            </w:pPr>
          </w:p>
        </w:tc>
        <w:tc>
          <w:tcPr>
            <w:tcW w:w="809" w:type="dxa"/>
            <w:vMerge/>
            <w:vAlign w:val="center"/>
          </w:tcPr>
          <w:p w:rsidR="00E94BC3" w:rsidRPr="00E40AC8" w:rsidRDefault="00E94BC3" w:rsidP="00201F91">
            <w:pPr>
              <w:widowControl w:val="0"/>
              <w:spacing w:after="120"/>
              <w:jc w:val="center"/>
              <w:rPr>
                <w:rFonts w:ascii="GHEA Grapalat" w:hAnsi="GHEA Grapalat"/>
                <w:sz w:val="20"/>
              </w:rPr>
            </w:pPr>
          </w:p>
        </w:tc>
        <w:tc>
          <w:tcPr>
            <w:tcW w:w="1039" w:type="dxa"/>
            <w:vAlign w:val="center"/>
          </w:tcPr>
          <w:p w:rsidR="00E94BC3" w:rsidRPr="00E40AC8" w:rsidRDefault="00E94BC3" w:rsidP="00201F91">
            <w:pPr>
              <w:widowControl w:val="0"/>
              <w:spacing w:after="120"/>
              <w:jc w:val="center"/>
              <w:rPr>
                <w:rFonts w:ascii="GHEA Grapalat" w:hAnsi="GHEA Grapalat"/>
                <w:sz w:val="20"/>
              </w:rPr>
            </w:pPr>
            <w:proofErr w:type="gramStart"/>
            <w:r w:rsidRPr="00E40AC8">
              <w:rPr>
                <w:rFonts w:ascii="GHEA Grapalat" w:hAnsi="GHEA Grapalat"/>
                <w:sz w:val="20"/>
              </w:rPr>
              <w:t>адрес</w:t>
            </w:r>
            <w:proofErr w:type="gramEnd"/>
          </w:p>
        </w:tc>
        <w:tc>
          <w:tcPr>
            <w:tcW w:w="2019" w:type="dxa"/>
            <w:vAlign w:val="center"/>
          </w:tcPr>
          <w:p w:rsidR="00E94BC3" w:rsidRPr="00E40AC8" w:rsidRDefault="00E94BC3" w:rsidP="00201F91">
            <w:pPr>
              <w:widowControl w:val="0"/>
              <w:spacing w:after="120"/>
              <w:jc w:val="center"/>
              <w:rPr>
                <w:rFonts w:ascii="GHEA Grapalat" w:hAnsi="GHEA Grapalat"/>
                <w:sz w:val="20"/>
                <w:lang w:val="en-US"/>
              </w:rPr>
            </w:pPr>
            <w:proofErr w:type="gramStart"/>
            <w:r w:rsidRPr="00E40AC8">
              <w:rPr>
                <w:rFonts w:ascii="GHEA Grapalat" w:hAnsi="GHEA Grapalat"/>
                <w:sz w:val="20"/>
              </w:rPr>
              <w:t>срок</w:t>
            </w:r>
            <w:proofErr w:type="gramEnd"/>
            <w:r>
              <w:rPr>
                <w:rStyle w:val="af6"/>
                <w:rFonts w:ascii="GHEA Grapalat" w:hAnsi="GHEA Grapalat"/>
                <w:sz w:val="20"/>
              </w:rPr>
              <w:footnoteReference w:customMarkFollows="1" w:id="27"/>
              <w:t>**</w:t>
            </w:r>
          </w:p>
        </w:tc>
      </w:tr>
      <w:tr w:rsidR="00E94BC3" w:rsidRPr="00E40AC8" w:rsidTr="00E90E8C">
        <w:trPr>
          <w:trHeight w:val="2968"/>
          <w:jc w:val="center"/>
        </w:trPr>
        <w:tc>
          <w:tcPr>
            <w:tcW w:w="1803" w:type="dxa"/>
            <w:vAlign w:val="center"/>
          </w:tcPr>
          <w:p w:rsidR="00E94BC3" w:rsidRPr="00E40AC8" w:rsidRDefault="00E94BC3" w:rsidP="00201F91">
            <w:pPr>
              <w:widowControl w:val="0"/>
              <w:spacing w:after="120"/>
              <w:jc w:val="center"/>
              <w:rPr>
                <w:rFonts w:ascii="GHEA Grapalat" w:hAnsi="GHEA Grapalat"/>
                <w:sz w:val="20"/>
              </w:rPr>
            </w:pPr>
            <w:r w:rsidRPr="00F22CCA">
              <w:rPr>
                <w:rFonts w:ascii="GHEA Grapalat" w:hAnsi="GHEA Grapalat"/>
                <w:sz w:val="18"/>
              </w:rPr>
              <w:t>1</w:t>
            </w:r>
          </w:p>
        </w:tc>
        <w:tc>
          <w:tcPr>
            <w:tcW w:w="2032" w:type="dxa"/>
            <w:vAlign w:val="center"/>
          </w:tcPr>
          <w:p w:rsidR="00E94BC3" w:rsidRPr="00E40AC8" w:rsidRDefault="00E94BC3" w:rsidP="00201F91">
            <w:pPr>
              <w:widowControl w:val="0"/>
              <w:spacing w:after="120"/>
              <w:jc w:val="center"/>
              <w:rPr>
                <w:rFonts w:ascii="GHEA Grapalat" w:hAnsi="GHEA Grapalat"/>
                <w:sz w:val="20"/>
              </w:rPr>
            </w:pPr>
            <w:r w:rsidRPr="002F031D">
              <w:rPr>
                <w:rFonts w:ascii="Arial LatRus" w:hAnsi="Arial LatRus"/>
                <w:sz w:val="18"/>
                <w:szCs w:val="18"/>
              </w:rPr>
              <w:t>98111121</w:t>
            </w:r>
          </w:p>
        </w:tc>
        <w:tc>
          <w:tcPr>
            <w:tcW w:w="3075" w:type="dxa"/>
          </w:tcPr>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 xml:space="preserve">Сотрудники должны иметь квалификацию охранника в соответствии с Законом РА и быть обеспечены средствами, необходимыми для осуществления обслуживания: </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 xml:space="preserve">Объект заказчика должен иметь круглосуточную (круглосуточно) охрану во все дни недели, включая дни отдыха и праздников, в соответствии с инструкциями и требованиями </w:t>
            </w:r>
            <w:r w:rsidRPr="00E54D38">
              <w:rPr>
                <w:rFonts w:ascii="GHEA Grapalat" w:hAnsi="GHEA Grapalat"/>
                <w:sz w:val="20"/>
              </w:rPr>
              <w:lastRenderedPageBreak/>
              <w:t xml:space="preserve">заказчика: </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 xml:space="preserve">Территория, находящаяся под контролем исполнителя, расположена по адресу: В Ереване, по адресу </w:t>
            </w:r>
            <w:proofErr w:type="spellStart"/>
            <w:r w:rsidRPr="00E54D38">
              <w:rPr>
                <w:rFonts w:ascii="GHEA Grapalat" w:hAnsi="GHEA Grapalat"/>
                <w:sz w:val="20"/>
              </w:rPr>
              <w:t>Исаакяна</w:t>
            </w:r>
            <w:proofErr w:type="spellEnd"/>
            <w:r w:rsidRPr="00E54D38">
              <w:rPr>
                <w:rFonts w:ascii="GHEA Grapalat" w:hAnsi="GHEA Grapalat"/>
                <w:sz w:val="20"/>
              </w:rPr>
              <w:t xml:space="preserve"> 28 /общая площадь здания составляет 3570.5 кв. м</w:t>
            </w:r>
            <w:proofErr w:type="gramStart"/>
            <w:r w:rsidRPr="00E54D38">
              <w:rPr>
                <w:rFonts w:ascii="GHEA Grapalat" w:hAnsi="GHEA Grapalat"/>
                <w:sz w:val="20"/>
              </w:rPr>
              <w:t>/ :</w:t>
            </w:r>
            <w:proofErr w:type="gramEnd"/>
            <w:r w:rsidRPr="00E54D38">
              <w:rPr>
                <w:rFonts w:ascii="GHEA Grapalat" w:hAnsi="GHEA Grapalat"/>
                <w:sz w:val="20"/>
              </w:rPr>
              <w:t xml:space="preserve"> Объект, расположенный по адресу </w:t>
            </w:r>
            <w:proofErr w:type="spellStart"/>
            <w:r w:rsidRPr="00E54D38">
              <w:rPr>
                <w:rFonts w:ascii="GHEA Grapalat" w:hAnsi="GHEA Grapalat"/>
                <w:sz w:val="20"/>
              </w:rPr>
              <w:t>wsahakyan</w:t>
            </w:r>
            <w:proofErr w:type="spellEnd"/>
            <w:r w:rsidRPr="00E54D38">
              <w:rPr>
                <w:rFonts w:ascii="GHEA Grapalat" w:hAnsi="GHEA Grapalat"/>
                <w:sz w:val="20"/>
              </w:rPr>
              <w:t xml:space="preserve"> 28, имеет два служебных входа, предназначенных для посетителей персонала , один вход для зрителей ,один вход для приема грузов и два допо</w:t>
            </w:r>
            <w:r>
              <w:rPr>
                <w:rFonts w:ascii="GHEA Grapalat" w:hAnsi="GHEA Grapalat"/>
                <w:sz w:val="20"/>
              </w:rPr>
              <w:t xml:space="preserve">лнительных входа для эвакуации. </w:t>
            </w:r>
            <w:r w:rsidRPr="00E54D38">
              <w:rPr>
                <w:rFonts w:ascii="GHEA Grapalat" w:hAnsi="GHEA Grapalat"/>
                <w:sz w:val="20"/>
              </w:rPr>
              <w:t>Чтобы должным образом контролировать обслуживание, а также поддерживать постоянную связь с заказчиком и оперативно реагировать на его требования, исполнитель должен иметь группу быстрого реагирования, дежурную часть и Центр управления приемкой систем сигнализации:</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Исполнитель организует и обеспечивает</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Охрана территории заказчика, а также товарно-материальных ценностей, переданных заказчиком на хранение исполнителю:</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 xml:space="preserve">Исполнитель несет материальную ответственность за ущерб, причиненный заказчику кражей или другим </w:t>
            </w:r>
            <w:r w:rsidRPr="00E54D38">
              <w:rPr>
                <w:rFonts w:ascii="GHEA Grapalat" w:hAnsi="GHEA Grapalat"/>
                <w:sz w:val="20"/>
              </w:rPr>
              <w:lastRenderedPageBreak/>
              <w:t>общественно опасным деянием, если ущерб возник в результате нарушения исполнителем условий договора</w:t>
            </w:r>
            <w:r>
              <w:rPr>
                <w:rFonts w:ascii="GHEA Grapalat" w:hAnsi="GHEA Grapalat"/>
                <w:sz w:val="20"/>
              </w:rPr>
              <w:t xml:space="preserve">. </w:t>
            </w:r>
            <w:r w:rsidRPr="00E54D38">
              <w:rPr>
                <w:rFonts w:ascii="GHEA Grapalat" w:hAnsi="GHEA Grapalat"/>
                <w:sz w:val="20"/>
              </w:rPr>
              <w:t>Исполнитель немедленно уведомляет заказчика и полицию о происшествии:</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После получения предупреждения исполнитель обеспечивает посещение указанного объекта соответствующей группой быстрого реагирования:</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 xml:space="preserve">Все охранники обязаны носить соответствующее служебное снаряжение, предоставленное исполнителем, с эмблемой сотрудника охраны, иметь фонари и удостоверение личности </w:t>
            </w:r>
            <w:proofErr w:type="spellStart"/>
            <w:r w:rsidRPr="00E54D38">
              <w:rPr>
                <w:rFonts w:ascii="GHEA Grapalat" w:hAnsi="GHEA Grapalat"/>
                <w:sz w:val="20"/>
              </w:rPr>
              <w:t>охранника.для</w:t>
            </w:r>
            <w:proofErr w:type="spellEnd"/>
            <w:r w:rsidRPr="00E54D38">
              <w:rPr>
                <w:rFonts w:ascii="GHEA Grapalat" w:hAnsi="GHEA Grapalat"/>
                <w:sz w:val="20"/>
              </w:rPr>
              <w:t xml:space="preserve"> обеспечения указанных условий исполнитель использует свои соответствующие технические средства</w:t>
            </w:r>
            <w:r>
              <w:rPr>
                <w:rFonts w:ascii="GHEA Grapalat" w:hAnsi="GHEA Grapalat"/>
                <w:sz w:val="20"/>
              </w:rPr>
              <w:t>.</w:t>
            </w:r>
            <w:r>
              <w:t xml:space="preserve"> </w:t>
            </w:r>
            <w:r w:rsidRPr="00E54D38">
              <w:rPr>
                <w:rFonts w:ascii="GHEA Grapalat" w:hAnsi="GHEA Grapalat"/>
                <w:sz w:val="20"/>
              </w:rPr>
              <w:t>Основные обязанности исполнителя</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Осуществляет дежурство / в том числе с помощью систем видеонаблюдения и пожарной сигнализации/</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Защита территории, имущества и материальных ценностей от повреждений, краж, потерь:</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 xml:space="preserve">Запретить вход на территорию театра лицам, у которых нет соответствующих пропусков или </w:t>
            </w:r>
            <w:proofErr w:type="gramStart"/>
            <w:r w:rsidRPr="00E54D38">
              <w:rPr>
                <w:rFonts w:ascii="GHEA Grapalat" w:hAnsi="GHEA Grapalat"/>
                <w:sz w:val="20"/>
              </w:rPr>
              <w:t>разрешений :</w:t>
            </w:r>
            <w:proofErr w:type="gramEnd"/>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lastRenderedPageBreak/>
              <w:t>Регистрация посетителей в соответствующем реестре:</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Проверка документа, удостоверяющего личность, перед входом в помещение</w:t>
            </w:r>
            <w:proofErr w:type="gramStart"/>
            <w:r w:rsidRPr="00E54D38">
              <w:rPr>
                <w:rFonts w:ascii="GHEA Grapalat" w:hAnsi="GHEA Grapalat"/>
                <w:sz w:val="20"/>
              </w:rPr>
              <w:t>. проверить</w:t>
            </w:r>
            <w:proofErr w:type="gramEnd"/>
            <w:r w:rsidRPr="00E54D38">
              <w:rPr>
                <w:rFonts w:ascii="GHEA Grapalat" w:hAnsi="GHEA Grapalat"/>
                <w:sz w:val="20"/>
              </w:rPr>
              <w:t xml:space="preserve"> законность ввоза на территорию кинотеатра или вывоза с территории кинотеатра</w:t>
            </w:r>
            <w:r>
              <w:rPr>
                <w:rFonts w:ascii="GHEA Grapalat" w:hAnsi="GHEA Grapalat"/>
                <w:sz w:val="20"/>
              </w:rPr>
              <w:t xml:space="preserve">. </w:t>
            </w:r>
            <w:r w:rsidRPr="00E54D38">
              <w:rPr>
                <w:rFonts w:ascii="GHEA Grapalat" w:hAnsi="GHEA Grapalat"/>
                <w:sz w:val="20"/>
              </w:rPr>
              <w:t xml:space="preserve">В целях предотвращения ввоза на территорию театра запрещенных предметов или другого имущества, проверьте, проверяется ли товар, ввозимый на территорию театра: </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Контроль за надлежащим поведением посетителей и зрителей на территории заказчика, при необходимости вмешиваясь в урегулирование ситуации</w:t>
            </w:r>
            <w:r>
              <w:rPr>
                <w:rFonts w:ascii="GHEA Grapalat" w:hAnsi="GHEA Grapalat"/>
                <w:sz w:val="20"/>
              </w:rPr>
              <w:t>.</w:t>
            </w:r>
            <w:r>
              <w:t xml:space="preserve"> </w:t>
            </w:r>
            <w:r w:rsidRPr="00E54D38">
              <w:rPr>
                <w:rFonts w:ascii="GHEA Grapalat" w:hAnsi="GHEA Grapalat"/>
                <w:sz w:val="20"/>
              </w:rPr>
              <w:t>Сообщать о несоответствиях, нарушениях и несчастных случаях:</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Немедленное реагирование на сигналы тревоги, в случае срабатывания пожарной сигнализации, а также обеспечение противопожарного контроля на территории:</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В случае угрозы взрыва предпринять действия в соответствии с планом действий в чрезвычайных ситуациях, установленным заказчиком:</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 xml:space="preserve">Хранить ключи от всех кабинетов театра в запечатанном специальном ящике, которым </w:t>
            </w:r>
            <w:r w:rsidRPr="00E54D38">
              <w:rPr>
                <w:rFonts w:ascii="GHEA Grapalat" w:hAnsi="GHEA Grapalat"/>
                <w:sz w:val="20"/>
              </w:rPr>
              <w:lastRenderedPageBreak/>
              <w:t>можно пользоваться только в экстренных случаях и только с разрешения руководства театра /директора, заместителей директора/.</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Организация въезда/выезда служебных автомобилей с 08:30 до 19: 30</w:t>
            </w:r>
            <w:r>
              <w:rPr>
                <w:rFonts w:ascii="GHEA Grapalat" w:hAnsi="GHEA Grapalat"/>
                <w:sz w:val="20"/>
              </w:rPr>
              <w:t>.</w:t>
            </w:r>
            <w:r>
              <w:t xml:space="preserve"> </w:t>
            </w:r>
            <w:r w:rsidRPr="00E54D38">
              <w:rPr>
                <w:rFonts w:ascii="GHEA Grapalat" w:hAnsi="GHEA Grapalat"/>
                <w:sz w:val="20"/>
              </w:rPr>
              <w:t>Внедрение соответствующих записей в реестры, проведение последовательных экскурсий по территории:</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Обеспечение и соблюдение правил пожарной безопасности:</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Сообщать начальству обо всех видах очевидных и подозрительных действий и предметов в этом районе или рядом с ним:</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Контроль и осмотр пожароопасных зон:</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Общий контроль безопасности, соблюдение правил безопасности труда и образа жизни посетителями, гостями и сотрудниками:</w:t>
            </w:r>
          </w:p>
          <w:p w:rsidR="00E54D38" w:rsidRPr="00E54D38" w:rsidRDefault="00E54D38" w:rsidP="00E54D38">
            <w:pPr>
              <w:widowControl w:val="0"/>
              <w:spacing w:after="120"/>
              <w:jc w:val="both"/>
              <w:rPr>
                <w:rFonts w:ascii="GHEA Grapalat" w:hAnsi="GHEA Grapalat"/>
                <w:sz w:val="20"/>
              </w:rPr>
            </w:pPr>
            <w:r w:rsidRPr="00E54D38">
              <w:rPr>
                <w:rFonts w:ascii="GHEA Grapalat" w:hAnsi="GHEA Grapalat"/>
                <w:sz w:val="20"/>
              </w:rPr>
              <w:t>Организация эвакуации в чрезвычайных ситуациях:</w:t>
            </w:r>
          </w:p>
          <w:p w:rsidR="00E94BC3" w:rsidRPr="00E54D38" w:rsidRDefault="00E54D38" w:rsidP="00E54D38">
            <w:pPr>
              <w:widowControl w:val="0"/>
              <w:spacing w:after="120"/>
              <w:jc w:val="both"/>
              <w:rPr>
                <w:rFonts w:ascii="GHEA Grapalat" w:hAnsi="GHEA Grapalat"/>
                <w:sz w:val="20"/>
              </w:rPr>
            </w:pPr>
            <w:r w:rsidRPr="00E54D38">
              <w:rPr>
                <w:rFonts w:ascii="GHEA Grapalat" w:hAnsi="GHEA Grapalat"/>
                <w:sz w:val="20"/>
              </w:rPr>
              <w:t>Все эти условия являются обязательными, включены в стоимость контракта и выполняются исполнителем</w:t>
            </w:r>
            <w:r>
              <w:rPr>
                <w:rFonts w:ascii="GHEA Grapalat" w:hAnsi="GHEA Grapalat"/>
                <w:sz w:val="20"/>
              </w:rPr>
              <w:t>.</w:t>
            </w:r>
          </w:p>
        </w:tc>
        <w:tc>
          <w:tcPr>
            <w:tcW w:w="1207" w:type="dxa"/>
            <w:vAlign w:val="center"/>
          </w:tcPr>
          <w:p w:rsidR="00E94BC3" w:rsidRPr="00E40AC8" w:rsidRDefault="00201F91" w:rsidP="00201F91">
            <w:pPr>
              <w:widowControl w:val="0"/>
              <w:spacing w:after="120"/>
              <w:jc w:val="center"/>
              <w:rPr>
                <w:rFonts w:ascii="GHEA Grapalat" w:hAnsi="GHEA Grapalat"/>
                <w:sz w:val="20"/>
              </w:rPr>
            </w:pPr>
            <w:proofErr w:type="gramStart"/>
            <w:r>
              <w:rPr>
                <w:rFonts w:ascii="GHEA Grapalat" w:hAnsi="GHEA Grapalat"/>
                <w:sz w:val="20"/>
              </w:rPr>
              <w:lastRenderedPageBreak/>
              <w:t>месяц</w:t>
            </w:r>
            <w:proofErr w:type="gramEnd"/>
          </w:p>
        </w:tc>
        <w:tc>
          <w:tcPr>
            <w:tcW w:w="1326" w:type="dxa"/>
            <w:vAlign w:val="center"/>
          </w:tcPr>
          <w:p w:rsidR="00E94BC3" w:rsidRPr="00E54D38" w:rsidRDefault="00E54D38" w:rsidP="00201F91">
            <w:pPr>
              <w:widowControl w:val="0"/>
              <w:spacing w:after="120"/>
              <w:jc w:val="center"/>
              <w:rPr>
                <w:rFonts w:ascii="Sylfaen" w:hAnsi="Sylfaen"/>
                <w:b/>
                <w:sz w:val="18"/>
                <w:szCs w:val="18"/>
                <w:lang w:val="hy-AM"/>
              </w:rPr>
            </w:pPr>
            <w:r>
              <w:rPr>
                <w:rFonts w:ascii="Sylfaen" w:hAnsi="Sylfaen"/>
                <w:b/>
                <w:sz w:val="18"/>
                <w:szCs w:val="18"/>
                <w:lang w:val="hy-AM"/>
              </w:rPr>
              <w:t>6,600,000</w:t>
            </w:r>
          </w:p>
        </w:tc>
        <w:tc>
          <w:tcPr>
            <w:tcW w:w="809" w:type="dxa"/>
            <w:vAlign w:val="center"/>
          </w:tcPr>
          <w:p w:rsidR="00E94BC3" w:rsidRPr="00E54D38" w:rsidRDefault="00E94BC3" w:rsidP="00E54D38">
            <w:pPr>
              <w:widowControl w:val="0"/>
              <w:spacing w:after="120"/>
              <w:jc w:val="center"/>
              <w:rPr>
                <w:rFonts w:ascii="Sylfaen" w:hAnsi="Sylfaen"/>
                <w:sz w:val="20"/>
                <w:lang w:val="hy-AM"/>
              </w:rPr>
            </w:pPr>
            <w:r w:rsidRPr="00623564">
              <w:rPr>
                <w:rFonts w:ascii="GHEA Grapalat" w:hAnsi="GHEA Grapalat"/>
                <w:sz w:val="20"/>
              </w:rPr>
              <w:t>1</w:t>
            </w:r>
            <w:r w:rsidR="00E54D38">
              <w:rPr>
                <w:rFonts w:ascii="Sylfaen" w:hAnsi="Sylfaen"/>
                <w:sz w:val="20"/>
                <w:lang w:val="hy-AM"/>
              </w:rPr>
              <w:t>2</w:t>
            </w:r>
          </w:p>
        </w:tc>
        <w:tc>
          <w:tcPr>
            <w:tcW w:w="1039" w:type="dxa"/>
            <w:vAlign w:val="center"/>
          </w:tcPr>
          <w:p w:rsidR="00E94BC3" w:rsidRPr="00E54D38" w:rsidRDefault="00E94BC3" w:rsidP="00201F91">
            <w:pPr>
              <w:widowControl w:val="0"/>
              <w:spacing w:after="120"/>
              <w:jc w:val="center"/>
              <w:rPr>
                <w:rFonts w:ascii="Sylfaen" w:hAnsi="Sylfaen"/>
                <w:sz w:val="20"/>
                <w:lang w:val="hy-AM"/>
              </w:rPr>
            </w:pPr>
            <w:r w:rsidRPr="00623564">
              <w:rPr>
                <w:rFonts w:ascii="GHEA Grapalat" w:hAnsi="GHEA Grapalat"/>
                <w:sz w:val="20"/>
              </w:rPr>
              <w:t xml:space="preserve">г. Ереван, </w:t>
            </w:r>
            <w:proofErr w:type="spellStart"/>
            <w:r w:rsidR="00E54D38" w:rsidRPr="00E54D38">
              <w:rPr>
                <w:rFonts w:ascii="GHEA Grapalat" w:hAnsi="GHEA Grapalat"/>
                <w:sz w:val="20"/>
              </w:rPr>
              <w:t>Исаакян</w:t>
            </w:r>
            <w:proofErr w:type="spellEnd"/>
            <w:r w:rsidR="00E54D38">
              <w:rPr>
                <w:rFonts w:ascii="Sylfaen" w:hAnsi="Sylfaen"/>
                <w:sz w:val="20"/>
                <w:lang w:val="hy-AM"/>
              </w:rPr>
              <w:t xml:space="preserve"> 28</w:t>
            </w:r>
          </w:p>
        </w:tc>
        <w:tc>
          <w:tcPr>
            <w:tcW w:w="2019" w:type="dxa"/>
          </w:tcPr>
          <w:p w:rsidR="00E94BC3" w:rsidRDefault="00E94BC3" w:rsidP="00201F91">
            <w:pPr>
              <w:widowControl w:val="0"/>
              <w:spacing w:after="120"/>
              <w:jc w:val="center"/>
              <w:rPr>
                <w:rFonts w:ascii="GHEA Grapalat" w:hAnsi="GHEA Grapalat"/>
                <w:sz w:val="20"/>
              </w:rPr>
            </w:pPr>
            <w:r w:rsidRPr="00623564">
              <w:rPr>
                <w:rFonts w:ascii="GHEA Grapalat" w:hAnsi="GHEA Grapalat"/>
                <w:sz w:val="20"/>
              </w:rPr>
              <w:t>Услуга предоставляется с даты вступления в силу договора до 1</w:t>
            </w:r>
            <w:r>
              <w:rPr>
                <w:rFonts w:ascii="GHEA Grapalat" w:hAnsi="GHEA Grapalat"/>
                <w:sz w:val="20"/>
              </w:rPr>
              <w:t xml:space="preserve"> </w:t>
            </w:r>
            <w:r w:rsidRPr="00623564">
              <w:rPr>
                <w:rFonts w:ascii="GHEA Grapalat" w:hAnsi="GHEA Grapalat"/>
                <w:sz w:val="20"/>
              </w:rPr>
              <w:t>года.</w:t>
            </w:r>
          </w:p>
          <w:p w:rsidR="00E94BC3" w:rsidRPr="00623564" w:rsidRDefault="00E94BC3" w:rsidP="00201F91">
            <w:pPr>
              <w:widowControl w:val="0"/>
              <w:spacing w:after="120"/>
              <w:jc w:val="center"/>
              <w:rPr>
                <w:rFonts w:ascii="GHEA Grapalat" w:hAnsi="GHEA Grapalat"/>
                <w:sz w:val="20"/>
              </w:rPr>
            </w:pPr>
            <w:r w:rsidRPr="00B34A43">
              <w:rPr>
                <w:rFonts w:ascii="GHEA Grapalat" w:hAnsi="GHEA Grapalat"/>
                <w:color w:val="FF0000"/>
                <w:sz w:val="18"/>
                <w:lang w:val="hy-AM"/>
              </w:rPr>
              <w:t>01.</w:t>
            </w:r>
            <w:r w:rsidR="00E54D38">
              <w:rPr>
                <w:rFonts w:ascii="Sylfaen" w:hAnsi="Sylfaen"/>
                <w:color w:val="FF0000"/>
                <w:sz w:val="18"/>
                <w:lang w:val="hy-AM"/>
              </w:rPr>
              <w:t>01</w:t>
            </w:r>
            <w:r w:rsidRPr="00B34A43">
              <w:rPr>
                <w:rFonts w:ascii="GHEA Grapalat" w:hAnsi="GHEA Grapalat"/>
                <w:color w:val="FF0000"/>
                <w:sz w:val="18"/>
                <w:lang w:val="hy-AM"/>
              </w:rPr>
              <w:t>.202</w:t>
            </w:r>
            <w:r w:rsidR="00E54D38">
              <w:rPr>
                <w:rFonts w:ascii="Sylfaen" w:hAnsi="Sylfaen"/>
                <w:color w:val="FF0000"/>
                <w:sz w:val="18"/>
                <w:lang w:val="hy-AM"/>
              </w:rPr>
              <w:t>5</w:t>
            </w:r>
            <w:r>
              <w:rPr>
                <w:rFonts w:ascii="GHEA Grapalat" w:hAnsi="GHEA Grapalat"/>
                <w:color w:val="FF0000"/>
                <w:sz w:val="18"/>
              </w:rPr>
              <w:t>г</w:t>
            </w:r>
            <w:r w:rsidRPr="00B34A43">
              <w:rPr>
                <w:rFonts w:ascii="GHEA Grapalat" w:hAnsi="GHEA Grapalat"/>
                <w:color w:val="FF0000"/>
                <w:sz w:val="18"/>
                <w:lang w:val="hy-AM"/>
              </w:rPr>
              <w:t>.-</w:t>
            </w:r>
            <w:r w:rsidR="00E54D38" w:rsidRPr="00B34A43">
              <w:rPr>
                <w:rFonts w:ascii="GHEA Grapalat" w:hAnsi="GHEA Grapalat"/>
                <w:color w:val="FF0000"/>
                <w:sz w:val="18"/>
                <w:lang w:val="hy-AM"/>
              </w:rPr>
              <w:t xml:space="preserve"> </w:t>
            </w:r>
            <w:r w:rsidR="00E54D38" w:rsidRPr="00B34A43">
              <w:rPr>
                <w:rFonts w:ascii="GHEA Grapalat" w:hAnsi="GHEA Grapalat"/>
                <w:color w:val="FF0000"/>
                <w:sz w:val="18"/>
                <w:lang w:val="hy-AM"/>
              </w:rPr>
              <w:t>01.</w:t>
            </w:r>
            <w:r w:rsidR="00E54D38">
              <w:rPr>
                <w:rFonts w:ascii="Sylfaen" w:hAnsi="Sylfaen"/>
                <w:color w:val="FF0000"/>
                <w:sz w:val="18"/>
                <w:lang w:val="hy-AM"/>
              </w:rPr>
              <w:t>01</w:t>
            </w:r>
            <w:r w:rsidR="00E54D38" w:rsidRPr="00B34A43">
              <w:rPr>
                <w:rFonts w:ascii="GHEA Grapalat" w:hAnsi="GHEA Grapalat"/>
                <w:color w:val="FF0000"/>
                <w:sz w:val="18"/>
                <w:lang w:val="hy-AM"/>
              </w:rPr>
              <w:t>.202</w:t>
            </w:r>
            <w:r w:rsidR="00E54D38">
              <w:rPr>
                <w:rFonts w:ascii="Sylfaen" w:hAnsi="Sylfaen"/>
                <w:color w:val="FF0000"/>
                <w:sz w:val="18"/>
                <w:lang w:val="hy-AM"/>
              </w:rPr>
              <w:t>6</w:t>
            </w:r>
            <w:r w:rsidR="00E54D38">
              <w:rPr>
                <w:rFonts w:ascii="GHEA Grapalat" w:hAnsi="GHEA Grapalat"/>
                <w:color w:val="FF0000"/>
                <w:sz w:val="18"/>
              </w:rPr>
              <w:t>г</w:t>
            </w:r>
          </w:p>
          <w:p w:rsidR="00E94BC3" w:rsidRPr="00E40AC8" w:rsidRDefault="00E94BC3" w:rsidP="00201F91">
            <w:pPr>
              <w:widowControl w:val="0"/>
              <w:spacing w:after="120"/>
              <w:jc w:val="center"/>
              <w:rPr>
                <w:rFonts w:ascii="GHEA Grapalat" w:hAnsi="GHEA Grapalat"/>
                <w:sz w:val="20"/>
              </w:rPr>
            </w:pPr>
          </w:p>
        </w:tc>
      </w:tr>
    </w:tbl>
    <w:p w:rsidR="003B2F27" w:rsidRDefault="003B2F27" w:rsidP="003B2F27">
      <w:pPr>
        <w:widowControl w:val="0"/>
        <w:spacing w:after="160" w:line="360" w:lineRule="auto"/>
        <w:jc w:val="center"/>
        <w:rPr>
          <w:rFonts w:ascii="GHEA Grapalat" w:hAnsi="GHEA Grapalat"/>
        </w:rPr>
      </w:pPr>
    </w:p>
    <w:p w:rsidR="00E90E8C" w:rsidRPr="00AD29CE" w:rsidRDefault="00E90E8C"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E90E8C">
      <w:pPr>
        <w:widowControl w:val="0"/>
        <w:spacing w:line="360" w:lineRule="auto"/>
        <w:jc w:val="right"/>
        <w:rPr>
          <w:rFonts w:ascii="GHEA Grapalat" w:hAnsi="GHEA Grapalat"/>
          <w:i/>
        </w:rPr>
      </w:pPr>
      <w:r w:rsidRPr="00AD29CE">
        <w:rPr>
          <w:rFonts w:ascii="GHEA Grapalat" w:hAnsi="GHEA Grapalat"/>
          <w:i/>
        </w:rPr>
        <w:lastRenderedPageBreak/>
        <w:t>Приложение № 2</w:t>
      </w:r>
    </w:p>
    <w:p w:rsidR="003B2F27" w:rsidRPr="001D3F7B" w:rsidRDefault="00AC467B" w:rsidP="00E90E8C">
      <w:pPr>
        <w:widowControl w:val="0"/>
        <w:spacing w:line="360" w:lineRule="auto"/>
        <w:jc w:val="right"/>
        <w:rPr>
          <w:rFonts w:ascii="GHEA Grapalat" w:hAnsi="GHEA Grapalat"/>
          <w:i/>
        </w:rPr>
      </w:pPr>
      <w:r>
        <w:rPr>
          <w:rFonts w:ascii="GHEA Grapalat" w:hAnsi="GHEA Grapalat"/>
        </w:rPr>
        <w:t>ԵՀՂԱԴԹ-ԳՀԾՁԲ-25/01</w:t>
      </w:r>
      <w:r w:rsidR="00E94BC3">
        <w:rPr>
          <w:rFonts w:ascii="GHEA Grapalat" w:hAnsi="GHEA Grapalat"/>
          <w:lang w:val="hy-AM"/>
        </w:rPr>
        <w:t xml:space="preserve"> </w:t>
      </w:r>
      <w:r w:rsidR="003B2F27" w:rsidRPr="00AD29CE">
        <w:rPr>
          <w:rFonts w:ascii="GHEA Grapalat" w:hAnsi="GHEA Grapalat"/>
          <w:i/>
        </w:rPr>
        <w:t xml:space="preserve">к Договору под </w:t>
      </w:r>
      <w:proofErr w:type="gramStart"/>
      <w:r w:rsidR="003B2F27" w:rsidRPr="00AD29CE">
        <w:rPr>
          <w:rFonts w:ascii="GHEA Grapalat" w:hAnsi="GHEA Grapalat"/>
          <w:i/>
        </w:rPr>
        <w:t xml:space="preserve">кодом </w:t>
      </w:r>
      <w:r w:rsidR="003B2F27" w:rsidRPr="00561745">
        <w:rPr>
          <w:rFonts w:ascii="GHEA Grapalat" w:hAnsi="GHEA Grapalat"/>
          <w:i/>
        </w:rPr>
        <w:br/>
      </w:r>
      <w:r w:rsidR="003B2F27">
        <w:rPr>
          <w:rFonts w:ascii="GHEA Grapalat" w:hAnsi="GHEA Grapalat"/>
          <w:i/>
        </w:rPr>
        <w:t xml:space="preserve"> </w:t>
      </w:r>
      <w:r w:rsidR="003B2F27" w:rsidRPr="00AD29CE">
        <w:rPr>
          <w:rFonts w:ascii="GHEA Grapalat" w:hAnsi="GHEA Grapalat"/>
          <w:i/>
        </w:rPr>
        <w:t>заключенному</w:t>
      </w:r>
      <w:proofErr w:type="gramEnd"/>
      <w:r w:rsidR="003B2F27" w:rsidRPr="00AD29CE">
        <w:rPr>
          <w:rFonts w:ascii="GHEA Grapalat" w:hAnsi="GHEA Grapalat"/>
          <w:i/>
        </w:rPr>
        <w:t xml:space="preserve"> </w:t>
      </w:r>
      <w:r w:rsidR="003B2F27">
        <w:rPr>
          <w:rFonts w:ascii="GHEA Grapalat" w:hAnsi="GHEA Grapalat"/>
          <w:i/>
        </w:rPr>
        <w:t>"</w:t>
      </w:r>
      <w:r w:rsidR="003B2F27" w:rsidRPr="00561745">
        <w:rPr>
          <w:rFonts w:ascii="GHEA Grapalat" w:hAnsi="GHEA Grapalat"/>
          <w:i/>
        </w:rPr>
        <w:tab/>
      </w:r>
      <w:r w:rsidR="003B2F27">
        <w:rPr>
          <w:rFonts w:ascii="GHEA Grapalat" w:hAnsi="GHEA Grapalat"/>
          <w:i/>
        </w:rPr>
        <w:t>"</w:t>
      </w:r>
      <w:r w:rsidR="003B2F27" w:rsidRPr="00561745">
        <w:rPr>
          <w:rFonts w:ascii="GHEA Grapalat" w:hAnsi="GHEA Grapalat"/>
          <w:i/>
        </w:rPr>
        <w:tab/>
      </w:r>
      <w:r w:rsidR="003B2F27" w:rsidRPr="00AD29CE">
        <w:rPr>
          <w:rFonts w:ascii="GHEA Grapalat" w:hAnsi="GHEA Grapalat"/>
          <w:i/>
        </w:rPr>
        <w:t>2</w:t>
      </w:r>
      <w:r w:rsidR="003B2F27">
        <w:rPr>
          <w:rFonts w:ascii="GHEA Grapalat" w:hAnsi="GHEA Grapalat"/>
          <w:i/>
        </w:rPr>
        <w:t>0.</w:t>
      </w:r>
      <w:r w:rsidR="003B2F27">
        <w:rPr>
          <w:rFonts w:ascii="GHEA Grapalat" w:hAnsi="GHEA Grapalat"/>
          <w:i/>
        </w:rPr>
        <w:tab/>
      </w:r>
      <w:r w:rsidR="003B2F27" w:rsidRPr="00AD29CE">
        <w:rPr>
          <w:rFonts w:ascii="GHEA Grapalat" w:hAnsi="GHEA Grapalat"/>
          <w:i/>
        </w:rPr>
        <w:t>г.</w:t>
      </w:r>
    </w:p>
    <w:p w:rsidR="00E90E8C" w:rsidRDefault="00E94BC3" w:rsidP="00E90E8C">
      <w:pPr>
        <w:widowControl w:val="0"/>
        <w:spacing w:after="160" w:line="360" w:lineRule="auto"/>
        <w:jc w:val="center"/>
        <w:rPr>
          <w:rFonts w:ascii="GHEA Grapalat" w:hAnsi="GHEA Grapalat"/>
        </w:rPr>
      </w:pPr>
      <w:r w:rsidRPr="00E94BC3">
        <w:rPr>
          <w:rFonts w:ascii="GHEA Grapalat" w:hAnsi="GHEA Grapalat"/>
        </w:rPr>
        <w:t xml:space="preserve"> </w:t>
      </w:r>
      <w:r>
        <w:rPr>
          <w:rFonts w:ascii="GHEA Grapalat" w:hAnsi="GHEA Grapalat"/>
        </w:rPr>
        <w:t>ГРАФИК ОПЛАТЫ</w:t>
      </w:r>
      <w:r>
        <w:rPr>
          <w:rStyle w:val="af6"/>
          <w:rFonts w:ascii="GHEA Grapalat" w:hAnsi="GHEA Grapalat"/>
        </w:rPr>
        <w:footnoteReference w:customMarkFollows="1" w:id="28"/>
        <w:t>*</w:t>
      </w:r>
    </w:p>
    <w:p w:rsidR="00E94BC3" w:rsidRPr="00AD29CE" w:rsidRDefault="00E94BC3" w:rsidP="00E90E8C">
      <w:pPr>
        <w:widowControl w:val="0"/>
        <w:spacing w:after="160" w:line="360" w:lineRule="auto"/>
        <w:jc w:val="center"/>
        <w:rPr>
          <w:rFonts w:ascii="GHEA Grapalat" w:hAnsi="GHEA Grapalat"/>
        </w:rPr>
      </w:pPr>
      <w:proofErr w:type="spellStart"/>
      <w:proofErr w:type="gramStart"/>
      <w:r w:rsidRPr="00AD29CE">
        <w:rPr>
          <w:rFonts w:ascii="GHEA Grapalat" w:hAnsi="GHEA Grapalat"/>
        </w:rPr>
        <w:t>драмов</w:t>
      </w:r>
      <w:proofErr w:type="spellEnd"/>
      <w:proofErr w:type="gramEnd"/>
      <w:r w:rsidRPr="00AD29CE">
        <w:rPr>
          <w:rFonts w:ascii="GHEA Grapalat" w:hAnsi="GHEA Grapalat"/>
        </w:rPr>
        <w:t xml:space="preserve"> РА</w:t>
      </w:r>
    </w:p>
    <w:tbl>
      <w:tblPr>
        <w:tblW w:w="14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276"/>
        <w:gridCol w:w="1541"/>
        <w:gridCol w:w="557"/>
        <w:gridCol w:w="567"/>
        <w:gridCol w:w="567"/>
        <w:gridCol w:w="567"/>
        <w:gridCol w:w="567"/>
        <w:gridCol w:w="567"/>
        <w:gridCol w:w="567"/>
        <w:gridCol w:w="567"/>
        <w:gridCol w:w="567"/>
        <w:gridCol w:w="567"/>
        <w:gridCol w:w="680"/>
        <w:gridCol w:w="709"/>
        <w:gridCol w:w="1843"/>
        <w:gridCol w:w="51"/>
      </w:tblGrid>
      <w:tr w:rsidR="00E94BC3" w:rsidRPr="00F412AC" w:rsidTr="00E90E8C">
        <w:trPr>
          <w:gridAfter w:val="1"/>
          <w:wAfter w:w="51" w:type="dxa"/>
          <w:trHeight w:val="363"/>
          <w:jc w:val="center"/>
        </w:trPr>
        <w:tc>
          <w:tcPr>
            <w:tcW w:w="14044" w:type="dxa"/>
            <w:gridSpan w:val="16"/>
          </w:tcPr>
          <w:p w:rsidR="00E94BC3" w:rsidRPr="00F412AC" w:rsidRDefault="00E94BC3" w:rsidP="00201F91">
            <w:pPr>
              <w:widowControl w:val="0"/>
              <w:spacing w:after="120"/>
              <w:jc w:val="center"/>
              <w:rPr>
                <w:rFonts w:ascii="GHEA Grapalat" w:hAnsi="GHEA Grapalat"/>
                <w:sz w:val="16"/>
              </w:rPr>
            </w:pPr>
            <w:r w:rsidRPr="00F412AC">
              <w:rPr>
                <w:rFonts w:ascii="GHEA Grapalat" w:hAnsi="GHEA Grapalat"/>
                <w:sz w:val="16"/>
              </w:rPr>
              <w:t>Услуги</w:t>
            </w:r>
          </w:p>
        </w:tc>
      </w:tr>
      <w:tr w:rsidR="00201F91" w:rsidRPr="00F412AC" w:rsidTr="00E90E8C">
        <w:trPr>
          <w:gridAfter w:val="1"/>
          <w:wAfter w:w="51" w:type="dxa"/>
          <w:trHeight w:val="1052"/>
          <w:jc w:val="center"/>
        </w:trPr>
        <w:tc>
          <w:tcPr>
            <w:tcW w:w="2335" w:type="dxa"/>
            <w:vAlign w:val="center"/>
          </w:tcPr>
          <w:p w:rsidR="00201F91" w:rsidRPr="00F412AC" w:rsidRDefault="00201F91" w:rsidP="00201F91">
            <w:pPr>
              <w:widowControl w:val="0"/>
              <w:spacing w:after="120"/>
              <w:jc w:val="center"/>
              <w:rPr>
                <w:rFonts w:ascii="GHEA Grapalat" w:hAnsi="GHEA Grapalat"/>
                <w:sz w:val="16"/>
              </w:rPr>
            </w:pPr>
            <w:proofErr w:type="gramStart"/>
            <w:r w:rsidRPr="00F412AC">
              <w:rPr>
                <w:rFonts w:ascii="GHEA Grapalat" w:hAnsi="GHEA Grapalat"/>
                <w:sz w:val="16"/>
              </w:rPr>
              <w:t>номер</w:t>
            </w:r>
            <w:proofErr w:type="gramEnd"/>
            <w:r w:rsidRPr="00F412AC">
              <w:rPr>
                <w:rFonts w:ascii="GHEA Grapalat" w:hAnsi="GHEA Grapalat"/>
                <w:sz w:val="16"/>
              </w:rPr>
              <w:t xml:space="preserve"> предусмотренного приглашением лота</w:t>
            </w:r>
          </w:p>
        </w:tc>
        <w:tc>
          <w:tcPr>
            <w:tcW w:w="1276" w:type="dxa"/>
            <w:vAlign w:val="center"/>
          </w:tcPr>
          <w:p w:rsidR="00201F91" w:rsidRPr="00F412AC" w:rsidRDefault="00201F91" w:rsidP="00201F91">
            <w:pPr>
              <w:widowControl w:val="0"/>
              <w:spacing w:after="120"/>
              <w:jc w:val="center"/>
              <w:rPr>
                <w:rFonts w:ascii="GHEA Grapalat" w:hAnsi="GHEA Grapalat"/>
                <w:sz w:val="16"/>
              </w:rPr>
            </w:pPr>
            <w:proofErr w:type="gramStart"/>
            <w:r w:rsidRPr="00F412AC">
              <w:rPr>
                <w:rFonts w:ascii="GHEA Grapalat" w:hAnsi="GHEA Grapalat"/>
                <w:sz w:val="16"/>
              </w:rPr>
              <w:t>промежуточный</w:t>
            </w:r>
            <w:proofErr w:type="gramEnd"/>
            <w:r w:rsidRPr="00F412AC">
              <w:rPr>
                <w:rFonts w:ascii="GHEA Grapalat" w:hAnsi="GHEA Grapalat"/>
                <w:sz w:val="16"/>
              </w:rPr>
              <w:t xml:space="preserve"> код, предусмотренный планом закупок по классификации ЕЗК (CPV)</w:t>
            </w:r>
          </w:p>
        </w:tc>
        <w:tc>
          <w:tcPr>
            <w:tcW w:w="1541" w:type="dxa"/>
            <w:vAlign w:val="center"/>
          </w:tcPr>
          <w:p w:rsidR="00201F91" w:rsidRPr="00F412AC" w:rsidRDefault="00201F91" w:rsidP="00201F91">
            <w:pPr>
              <w:widowControl w:val="0"/>
              <w:spacing w:after="120"/>
              <w:jc w:val="center"/>
              <w:rPr>
                <w:rFonts w:ascii="GHEA Grapalat" w:hAnsi="GHEA Grapalat"/>
                <w:sz w:val="16"/>
              </w:rPr>
            </w:pPr>
            <w:proofErr w:type="gramStart"/>
            <w:r w:rsidRPr="00F412AC">
              <w:rPr>
                <w:rFonts w:ascii="GHEA Grapalat" w:hAnsi="GHEA Grapalat"/>
                <w:sz w:val="16"/>
              </w:rPr>
              <w:t>наименование</w:t>
            </w:r>
            <w:proofErr w:type="gramEnd"/>
          </w:p>
        </w:tc>
        <w:tc>
          <w:tcPr>
            <w:tcW w:w="8892" w:type="dxa"/>
            <w:gridSpan w:val="13"/>
            <w:vAlign w:val="center"/>
          </w:tcPr>
          <w:p w:rsidR="00201F91" w:rsidRPr="00CA2754" w:rsidRDefault="00201F91" w:rsidP="00201F91">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w:t>
            </w:r>
            <w:proofErr w:type="gramStart"/>
            <w:r>
              <w:rPr>
                <w:rFonts w:ascii="GHEA Grapalat" w:hAnsi="GHEA Grapalat"/>
                <w:sz w:val="16"/>
              </w:rPr>
              <w:t>2025.,</w:t>
            </w:r>
            <w:proofErr w:type="gramEnd"/>
            <w:r>
              <w:rPr>
                <w:rFonts w:ascii="GHEA Grapalat" w:hAnsi="GHEA Grapalat"/>
                <w:sz w:val="16"/>
              </w:rPr>
              <w:t xml:space="preserve"> по месяцам, в том числе</w:t>
            </w:r>
            <w:r>
              <w:rPr>
                <w:rStyle w:val="af6"/>
                <w:rFonts w:ascii="GHEA Grapalat" w:hAnsi="GHEA Grapalat"/>
                <w:sz w:val="16"/>
              </w:rPr>
              <w:footnoteReference w:customMarkFollows="1" w:id="29"/>
              <w:t>**</w:t>
            </w:r>
          </w:p>
        </w:tc>
      </w:tr>
      <w:tr w:rsidR="00201F91" w:rsidRPr="00F412AC" w:rsidTr="00E90E8C">
        <w:trPr>
          <w:trHeight w:val="1135"/>
          <w:jc w:val="center"/>
        </w:trPr>
        <w:tc>
          <w:tcPr>
            <w:tcW w:w="2335" w:type="dxa"/>
          </w:tcPr>
          <w:p w:rsidR="00201F91" w:rsidRPr="00F412AC" w:rsidRDefault="00201F91" w:rsidP="00201F91">
            <w:pPr>
              <w:widowControl w:val="0"/>
              <w:spacing w:after="120"/>
              <w:jc w:val="center"/>
              <w:rPr>
                <w:rFonts w:ascii="GHEA Grapalat" w:hAnsi="GHEA Grapalat"/>
                <w:sz w:val="16"/>
              </w:rPr>
            </w:pPr>
          </w:p>
        </w:tc>
        <w:tc>
          <w:tcPr>
            <w:tcW w:w="1276" w:type="dxa"/>
          </w:tcPr>
          <w:p w:rsidR="00201F91" w:rsidRPr="00F412AC" w:rsidRDefault="00201F91" w:rsidP="00201F91">
            <w:pPr>
              <w:widowControl w:val="0"/>
              <w:spacing w:after="120"/>
              <w:jc w:val="center"/>
              <w:rPr>
                <w:rFonts w:ascii="GHEA Grapalat" w:hAnsi="GHEA Grapalat"/>
                <w:sz w:val="16"/>
              </w:rPr>
            </w:pPr>
          </w:p>
        </w:tc>
        <w:tc>
          <w:tcPr>
            <w:tcW w:w="1541" w:type="dxa"/>
          </w:tcPr>
          <w:p w:rsidR="00201F91" w:rsidRPr="00F412AC" w:rsidRDefault="00201F91" w:rsidP="00201F91">
            <w:pPr>
              <w:widowControl w:val="0"/>
              <w:spacing w:after="120"/>
              <w:jc w:val="center"/>
              <w:rPr>
                <w:rFonts w:ascii="GHEA Grapalat" w:hAnsi="GHEA Grapalat"/>
                <w:sz w:val="16"/>
              </w:rPr>
            </w:pPr>
          </w:p>
        </w:tc>
        <w:tc>
          <w:tcPr>
            <w:tcW w:w="557" w:type="dxa"/>
            <w:textDirection w:val="btLr"/>
            <w:vAlign w:val="center"/>
          </w:tcPr>
          <w:p w:rsidR="00201F91" w:rsidRPr="00E90E8C" w:rsidRDefault="00201F91" w:rsidP="00E90E8C">
            <w:pPr>
              <w:widowControl w:val="0"/>
              <w:spacing w:after="120"/>
              <w:ind w:right="-1"/>
              <w:jc w:val="center"/>
              <w:rPr>
                <w:rFonts w:ascii="Sylfaen" w:hAnsi="Sylfaen"/>
                <w:sz w:val="18"/>
                <w:szCs w:val="22"/>
                <w:lang w:val="hy-AM"/>
              </w:rPr>
            </w:pPr>
            <w:r w:rsidRPr="0087545B">
              <w:rPr>
                <w:rFonts w:ascii="GHEA Grapalat" w:hAnsi="GHEA Grapalat"/>
                <w:sz w:val="18"/>
                <w:szCs w:val="22"/>
                <w:lang w:val="hy-AM"/>
              </w:rPr>
              <w:t>январь</w:t>
            </w:r>
          </w:p>
        </w:tc>
        <w:tc>
          <w:tcPr>
            <w:tcW w:w="567" w:type="dxa"/>
            <w:textDirection w:val="btLr"/>
            <w:vAlign w:val="center"/>
          </w:tcPr>
          <w:p w:rsidR="00201F91" w:rsidRPr="00E90E8C" w:rsidRDefault="00201F91" w:rsidP="00E90E8C">
            <w:pPr>
              <w:widowControl w:val="0"/>
              <w:spacing w:after="120"/>
              <w:ind w:right="-1"/>
              <w:jc w:val="center"/>
              <w:rPr>
                <w:rFonts w:ascii="Sylfaen" w:hAnsi="Sylfaen"/>
                <w:sz w:val="18"/>
                <w:szCs w:val="22"/>
                <w:lang w:val="hy-AM"/>
              </w:rPr>
            </w:pPr>
            <w:r w:rsidRPr="0087545B">
              <w:rPr>
                <w:rFonts w:ascii="GHEA Grapalat" w:hAnsi="GHEA Grapalat"/>
                <w:sz w:val="18"/>
                <w:szCs w:val="22"/>
                <w:lang w:val="hy-AM"/>
              </w:rPr>
              <w:t>февраль</w:t>
            </w:r>
          </w:p>
        </w:tc>
        <w:tc>
          <w:tcPr>
            <w:tcW w:w="567" w:type="dxa"/>
            <w:textDirection w:val="btLr"/>
            <w:vAlign w:val="center"/>
          </w:tcPr>
          <w:p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Март</w:t>
            </w:r>
          </w:p>
        </w:tc>
        <w:tc>
          <w:tcPr>
            <w:tcW w:w="567" w:type="dxa"/>
            <w:textDirection w:val="btLr"/>
            <w:vAlign w:val="center"/>
          </w:tcPr>
          <w:p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Апрель</w:t>
            </w:r>
          </w:p>
        </w:tc>
        <w:tc>
          <w:tcPr>
            <w:tcW w:w="567" w:type="dxa"/>
            <w:textDirection w:val="btLr"/>
            <w:vAlign w:val="center"/>
          </w:tcPr>
          <w:p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Мая</w:t>
            </w:r>
          </w:p>
        </w:tc>
        <w:tc>
          <w:tcPr>
            <w:tcW w:w="567" w:type="dxa"/>
            <w:textDirection w:val="btLr"/>
            <w:vAlign w:val="center"/>
          </w:tcPr>
          <w:p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Июнь</w:t>
            </w:r>
          </w:p>
        </w:tc>
        <w:tc>
          <w:tcPr>
            <w:tcW w:w="567" w:type="dxa"/>
            <w:textDirection w:val="btLr"/>
            <w:vAlign w:val="center"/>
          </w:tcPr>
          <w:p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Июль</w:t>
            </w:r>
          </w:p>
        </w:tc>
        <w:tc>
          <w:tcPr>
            <w:tcW w:w="567" w:type="dxa"/>
            <w:textDirection w:val="btLr"/>
            <w:vAlign w:val="center"/>
          </w:tcPr>
          <w:p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Авгыст</w:t>
            </w:r>
          </w:p>
        </w:tc>
        <w:tc>
          <w:tcPr>
            <w:tcW w:w="567" w:type="dxa"/>
            <w:textDirection w:val="btLr"/>
            <w:vAlign w:val="center"/>
          </w:tcPr>
          <w:p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Сентябрь</w:t>
            </w:r>
          </w:p>
        </w:tc>
        <w:tc>
          <w:tcPr>
            <w:tcW w:w="567" w:type="dxa"/>
            <w:textDirection w:val="btLr"/>
            <w:vAlign w:val="center"/>
          </w:tcPr>
          <w:p w:rsidR="00201F91" w:rsidRPr="0087545B" w:rsidRDefault="00201F91" w:rsidP="00201F91">
            <w:pPr>
              <w:widowControl w:val="0"/>
              <w:spacing w:after="120"/>
              <w:ind w:right="-1"/>
              <w:jc w:val="center"/>
              <w:rPr>
                <w:rFonts w:ascii="GHEA Grapalat" w:hAnsi="GHEA Grapalat"/>
                <w:sz w:val="18"/>
                <w:szCs w:val="22"/>
                <w:lang w:val="hy-AM"/>
              </w:rPr>
            </w:pPr>
            <w:r w:rsidRPr="0087545B">
              <w:rPr>
                <w:rFonts w:ascii="GHEA Grapalat" w:hAnsi="GHEA Grapalat"/>
                <w:sz w:val="18"/>
                <w:szCs w:val="22"/>
                <w:lang w:val="hy-AM"/>
              </w:rPr>
              <w:t>Октябрь</w:t>
            </w:r>
          </w:p>
        </w:tc>
        <w:tc>
          <w:tcPr>
            <w:tcW w:w="680" w:type="dxa"/>
            <w:textDirection w:val="btLr"/>
            <w:vAlign w:val="center"/>
          </w:tcPr>
          <w:p w:rsidR="00201F91" w:rsidRPr="00E90E8C" w:rsidRDefault="00201F91" w:rsidP="00201F91">
            <w:pPr>
              <w:widowControl w:val="0"/>
              <w:spacing w:after="120"/>
              <w:ind w:right="-1"/>
              <w:jc w:val="center"/>
              <w:rPr>
                <w:rFonts w:ascii="GHEA Grapalat" w:hAnsi="GHEA Grapalat"/>
                <w:sz w:val="18"/>
                <w:szCs w:val="22"/>
                <w:lang w:val="hy-AM"/>
              </w:rPr>
            </w:pPr>
          </w:p>
          <w:p w:rsidR="00201F91" w:rsidRPr="00E90E8C" w:rsidRDefault="00201F91" w:rsidP="00201F91">
            <w:pPr>
              <w:widowControl w:val="0"/>
              <w:spacing w:after="120"/>
              <w:ind w:right="-1"/>
              <w:jc w:val="center"/>
              <w:rPr>
                <w:rFonts w:ascii="GHEA Grapalat" w:hAnsi="GHEA Grapalat"/>
                <w:sz w:val="18"/>
                <w:szCs w:val="22"/>
                <w:lang w:val="hy-AM"/>
              </w:rPr>
            </w:pPr>
            <w:proofErr w:type="gramStart"/>
            <w:r w:rsidRPr="00E90E8C">
              <w:rPr>
                <w:rFonts w:ascii="GHEA Grapalat" w:hAnsi="GHEA Grapalat"/>
                <w:sz w:val="18"/>
                <w:szCs w:val="22"/>
                <w:lang w:val="hy-AM"/>
              </w:rPr>
              <w:t>ноябрь</w:t>
            </w:r>
            <w:proofErr w:type="gramEnd"/>
          </w:p>
        </w:tc>
        <w:tc>
          <w:tcPr>
            <w:tcW w:w="709" w:type="dxa"/>
            <w:textDirection w:val="btLr"/>
            <w:vAlign w:val="center"/>
          </w:tcPr>
          <w:p w:rsidR="00201F91" w:rsidRPr="00E90E8C" w:rsidRDefault="00201F91" w:rsidP="00201F91">
            <w:pPr>
              <w:widowControl w:val="0"/>
              <w:spacing w:after="120"/>
              <w:ind w:right="-1"/>
              <w:jc w:val="center"/>
              <w:rPr>
                <w:rFonts w:ascii="GHEA Grapalat" w:hAnsi="GHEA Grapalat"/>
                <w:sz w:val="18"/>
                <w:szCs w:val="22"/>
                <w:lang w:val="hy-AM"/>
              </w:rPr>
            </w:pPr>
            <w:proofErr w:type="gramStart"/>
            <w:r w:rsidRPr="00E90E8C">
              <w:rPr>
                <w:rFonts w:ascii="GHEA Grapalat" w:hAnsi="GHEA Grapalat"/>
                <w:sz w:val="18"/>
                <w:szCs w:val="22"/>
                <w:lang w:val="hy-AM"/>
              </w:rPr>
              <w:t>декабрь</w:t>
            </w:r>
            <w:proofErr w:type="gramEnd"/>
          </w:p>
        </w:tc>
        <w:tc>
          <w:tcPr>
            <w:tcW w:w="1894" w:type="dxa"/>
            <w:gridSpan w:val="2"/>
            <w:textDirection w:val="btLr"/>
            <w:vAlign w:val="center"/>
          </w:tcPr>
          <w:p w:rsidR="00201F91" w:rsidRPr="001D3F7B" w:rsidRDefault="00201F91" w:rsidP="00201F91">
            <w:pPr>
              <w:widowControl w:val="0"/>
              <w:spacing w:after="120"/>
              <w:ind w:right="-1"/>
              <w:jc w:val="center"/>
              <w:rPr>
                <w:rFonts w:ascii="GHEA Grapalat" w:hAnsi="GHEA Grapalat"/>
                <w:sz w:val="16"/>
              </w:rPr>
            </w:pPr>
          </w:p>
        </w:tc>
      </w:tr>
      <w:tr w:rsidR="00201F91" w:rsidRPr="00F412AC" w:rsidTr="00E90E8C">
        <w:trPr>
          <w:cantSplit/>
          <w:trHeight w:val="1134"/>
          <w:jc w:val="center"/>
        </w:trPr>
        <w:tc>
          <w:tcPr>
            <w:tcW w:w="2335" w:type="dxa"/>
            <w:vAlign w:val="center"/>
          </w:tcPr>
          <w:p w:rsidR="00201F91" w:rsidRPr="00F412AC" w:rsidRDefault="00201F91" w:rsidP="00201F91">
            <w:pPr>
              <w:widowControl w:val="0"/>
              <w:spacing w:after="120"/>
              <w:jc w:val="center"/>
              <w:rPr>
                <w:rFonts w:ascii="GHEA Grapalat" w:hAnsi="GHEA Grapalat"/>
                <w:sz w:val="16"/>
              </w:rPr>
            </w:pPr>
            <w:r>
              <w:rPr>
                <w:rFonts w:ascii="GHEA Grapalat" w:hAnsi="GHEA Grapalat"/>
                <w:sz w:val="20"/>
                <w:lang w:val="es-ES"/>
              </w:rPr>
              <w:t>1</w:t>
            </w:r>
          </w:p>
        </w:tc>
        <w:tc>
          <w:tcPr>
            <w:tcW w:w="1276" w:type="dxa"/>
          </w:tcPr>
          <w:p w:rsidR="00201F91" w:rsidRDefault="00201F91" w:rsidP="00201F91">
            <w:pPr>
              <w:widowControl w:val="0"/>
              <w:spacing w:after="120"/>
              <w:jc w:val="center"/>
              <w:rPr>
                <w:rFonts w:ascii="GHEA Grapalat" w:hAnsi="GHEA Grapalat"/>
                <w:sz w:val="20"/>
                <w:lang w:val="es-ES"/>
              </w:rPr>
            </w:pPr>
          </w:p>
          <w:p w:rsidR="00201F91" w:rsidRPr="002F031D" w:rsidRDefault="00201F91" w:rsidP="00201F91">
            <w:pPr>
              <w:widowControl w:val="0"/>
              <w:spacing w:after="120"/>
              <w:jc w:val="center"/>
              <w:rPr>
                <w:rFonts w:ascii="GHEA Grapalat" w:hAnsi="GHEA Grapalat"/>
                <w:sz w:val="20"/>
                <w:lang w:val="es-ES"/>
              </w:rPr>
            </w:pPr>
            <w:r w:rsidRPr="00201F91">
              <w:rPr>
                <w:rFonts w:ascii="Arial LatRus" w:hAnsi="Arial LatRus"/>
                <w:sz w:val="18"/>
                <w:szCs w:val="18"/>
              </w:rPr>
              <w:t>98111121</w:t>
            </w:r>
          </w:p>
        </w:tc>
        <w:tc>
          <w:tcPr>
            <w:tcW w:w="1541" w:type="dxa"/>
            <w:vAlign w:val="center"/>
          </w:tcPr>
          <w:p w:rsidR="00201F91" w:rsidRPr="00076776" w:rsidRDefault="00E90E8C" w:rsidP="00E90E8C">
            <w:pPr>
              <w:widowControl w:val="0"/>
              <w:spacing w:after="120"/>
              <w:jc w:val="center"/>
              <w:rPr>
                <w:rFonts w:ascii="GHEA Grapalat" w:hAnsi="GHEA Grapalat"/>
                <w:sz w:val="18"/>
              </w:rPr>
            </w:pPr>
            <w:proofErr w:type="gramStart"/>
            <w:r>
              <w:rPr>
                <w:rFonts w:ascii="GHEA Grapalat" w:hAnsi="GHEA Grapalat"/>
                <w:i/>
              </w:rPr>
              <w:t>услуги</w:t>
            </w:r>
            <w:proofErr w:type="gramEnd"/>
            <w:r>
              <w:rPr>
                <w:rFonts w:ascii="GHEA Grapalat" w:hAnsi="GHEA Grapalat"/>
                <w:i/>
              </w:rPr>
              <w:t xml:space="preserve"> безопасност</w:t>
            </w:r>
            <w:r w:rsidR="00201F91" w:rsidRPr="005A2E0F">
              <w:rPr>
                <w:rFonts w:ascii="GHEA Grapalat" w:hAnsi="GHEA Grapalat"/>
                <w:i/>
              </w:rPr>
              <w:t>и</w:t>
            </w:r>
          </w:p>
        </w:tc>
        <w:tc>
          <w:tcPr>
            <w:tcW w:w="557" w:type="dxa"/>
            <w:textDirection w:val="btLr"/>
            <w:vAlign w:val="center"/>
          </w:tcPr>
          <w:p w:rsidR="00201F91" w:rsidRPr="0087545B" w:rsidRDefault="00201F91" w:rsidP="00201F91">
            <w:pPr>
              <w:widowControl w:val="0"/>
              <w:spacing w:after="120"/>
              <w:ind w:left="-136" w:right="-80"/>
              <w:jc w:val="center"/>
              <w:rPr>
                <w:rFonts w:ascii="GHEA Grapalat" w:hAnsi="GHEA Grapalat"/>
                <w:sz w:val="18"/>
                <w:szCs w:val="22"/>
                <w:lang w:val="hy-AM"/>
              </w:rPr>
            </w:pPr>
            <w:r w:rsidRPr="001D3F7B">
              <w:rPr>
                <w:rFonts w:ascii="GHEA Grapalat" w:hAnsi="GHEA Grapalat"/>
                <w:sz w:val="20"/>
              </w:rPr>
              <w:t>%</w:t>
            </w:r>
          </w:p>
        </w:tc>
        <w:tc>
          <w:tcPr>
            <w:tcW w:w="567" w:type="dxa"/>
            <w:textDirection w:val="btLr"/>
            <w:vAlign w:val="center"/>
          </w:tcPr>
          <w:p w:rsidR="00201F91" w:rsidRPr="00F412AC" w:rsidRDefault="00201F91" w:rsidP="00201F91">
            <w:pPr>
              <w:widowControl w:val="0"/>
              <w:spacing w:after="120"/>
              <w:ind w:left="113" w:right="113"/>
              <w:jc w:val="center"/>
              <w:rPr>
                <w:rFonts w:ascii="GHEA Grapalat" w:hAnsi="GHEA Grapalat" w:cs="Arial"/>
                <w:sz w:val="16"/>
              </w:rPr>
            </w:pPr>
            <w:r w:rsidRPr="001D3F7B">
              <w:rPr>
                <w:rFonts w:ascii="GHEA Grapalat" w:hAnsi="GHEA Grapalat"/>
                <w:sz w:val="20"/>
              </w:rPr>
              <w:t>%</w:t>
            </w:r>
          </w:p>
        </w:tc>
        <w:tc>
          <w:tcPr>
            <w:tcW w:w="567" w:type="dxa"/>
            <w:textDirection w:val="btLr"/>
            <w:vAlign w:val="center"/>
          </w:tcPr>
          <w:p w:rsidR="00201F91" w:rsidRPr="00F412AC" w:rsidRDefault="00201F91" w:rsidP="00201F91">
            <w:pPr>
              <w:widowControl w:val="0"/>
              <w:spacing w:after="120"/>
              <w:ind w:left="113" w:right="113"/>
              <w:jc w:val="center"/>
              <w:rPr>
                <w:rFonts w:ascii="GHEA Grapalat" w:hAnsi="GHEA Grapalat"/>
                <w:b/>
                <w:sz w:val="16"/>
              </w:rPr>
            </w:pPr>
            <w:r w:rsidRPr="001D3F7B">
              <w:rPr>
                <w:rFonts w:ascii="GHEA Grapalat" w:hAnsi="GHEA Grapalat"/>
                <w:sz w:val="20"/>
              </w:rPr>
              <w:t>%</w:t>
            </w:r>
          </w:p>
        </w:tc>
        <w:tc>
          <w:tcPr>
            <w:tcW w:w="567" w:type="dxa"/>
            <w:textDirection w:val="btLr"/>
            <w:vAlign w:val="center"/>
          </w:tcPr>
          <w:p w:rsidR="00201F91" w:rsidRPr="00F412AC" w:rsidRDefault="00201F91" w:rsidP="00201F91">
            <w:pPr>
              <w:widowControl w:val="0"/>
              <w:spacing w:after="120"/>
              <w:ind w:left="113" w:right="113"/>
              <w:jc w:val="center"/>
              <w:rPr>
                <w:rFonts w:ascii="GHEA Grapalat" w:hAnsi="GHEA Grapalat"/>
                <w:b/>
                <w:sz w:val="16"/>
              </w:rPr>
            </w:pPr>
            <w:r w:rsidRPr="001D3F7B">
              <w:rPr>
                <w:rFonts w:ascii="GHEA Grapalat" w:hAnsi="GHEA Grapalat"/>
                <w:sz w:val="20"/>
              </w:rPr>
              <w:t>%</w:t>
            </w:r>
          </w:p>
        </w:tc>
        <w:tc>
          <w:tcPr>
            <w:tcW w:w="567" w:type="dxa"/>
            <w:textDirection w:val="btLr"/>
            <w:vAlign w:val="center"/>
          </w:tcPr>
          <w:p w:rsidR="00201F91" w:rsidRPr="00F412AC" w:rsidRDefault="00201F91" w:rsidP="00201F91">
            <w:pPr>
              <w:widowControl w:val="0"/>
              <w:spacing w:after="120"/>
              <w:ind w:left="113" w:right="113"/>
              <w:jc w:val="center"/>
              <w:rPr>
                <w:rFonts w:ascii="GHEA Grapalat" w:hAnsi="GHEA Grapalat"/>
                <w:b/>
                <w:sz w:val="16"/>
              </w:rPr>
            </w:pPr>
            <w:r w:rsidRPr="00201F91">
              <w:rPr>
                <w:rFonts w:ascii="GHEA Grapalat" w:hAnsi="GHEA Grapalat"/>
                <w:sz w:val="20"/>
              </w:rPr>
              <w:t>%</w:t>
            </w:r>
          </w:p>
        </w:tc>
        <w:tc>
          <w:tcPr>
            <w:tcW w:w="567" w:type="dxa"/>
            <w:textDirection w:val="btLr"/>
            <w:vAlign w:val="center"/>
          </w:tcPr>
          <w:p w:rsidR="00201F91" w:rsidRPr="00F412AC" w:rsidRDefault="00201F91" w:rsidP="00201F91">
            <w:pPr>
              <w:widowControl w:val="0"/>
              <w:spacing w:after="120"/>
              <w:ind w:left="113" w:right="113"/>
              <w:jc w:val="center"/>
              <w:rPr>
                <w:rFonts w:ascii="GHEA Grapalat" w:hAnsi="GHEA Grapalat"/>
                <w:b/>
                <w:sz w:val="16"/>
              </w:rPr>
            </w:pPr>
            <w:r w:rsidRPr="001A08C1">
              <w:rPr>
                <w:rFonts w:ascii="GHEA Grapalat" w:hAnsi="GHEA Grapalat"/>
                <w:sz w:val="20"/>
                <w:lang w:val="en-US"/>
              </w:rPr>
              <w:t>%</w:t>
            </w:r>
          </w:p>
        </w:tc>
        <w:tc>
          <w:tcPr>
            <w:tcW w:w="567" w:type="dxa"/>
            <w:textDirection w:val="btLr"/>
            <w:vAlign w:val="center"/>
          </w:tcPr>
          <w:p w:rsidR="00201F91" w:rsidRPr="00F412AC" w:rsidRDefault="00201F91" w:rsidP="00201F91">
            <w:pPr>
              <w:widowControl w:val="0"/>
              <w:spacing w:after="120"/>
              <w:ind w:left="113" w:right="113"/>
              <w:jc w:val="center"/>
              <w:rPr>
                <w:rFonts w:ascii="GHEA Grapalat" w:hAnsi="GHEA Grapalat"/>
                <w:b/>
                <w:sz w:val="16"/>
              </w:rPr>
            </w:pPr>
            <w:r w:rsidRPr="001A08C1">
              <w:rPr>
                <w:rFonts w:ascii="GHEA Grapalat" w:hAnsi="GHEA Grapalat"/>
                <w:sz w:val="20"/>
                <w:lang w:val="en-US"/>
              </w:rPr>
              <w:t>%</w:t>
            </w:r>
          </w:p>
        </w:tc>
        <w:tc>
          <w:tcPr>
            <w:tcW w:w="567" w:type="dxa"/>
            <w:textDirection w:val="btLr"/>
            <w:vAlign w:val="center"/>
          </w:tcPr>
          <w:p w:rsidR="00201F91" w:rsidRPr="00F412AC" w:rsidRDefault="00201F91" w:rsidP="00201F91">
            <w:pPr>
              <w:widowControl w:val="0"/>
              <w:spacing w:after="120"/>
              <w:ind w:left="113" w:right="113"/>
              <w:jc w:val="center"/>
              <w:rPr>
                <w:rFonts w:ascii="GHEA Grapalat" w:hAnsi="GHEA Grapalat"/>
                <w:b/>
                <w:sz w:val="16"/>
              </w:rPr>
            </w:pPr>
            <w:r w:rsidRPr="001A08C1">
              <w:rPr>
                <w:rFonts w:ascii="GHEA Grapalat" w:hAnsi="GHEA Grapalat"/>
                <w:sz w:val="20"/>
                <w:lang w:val="en-US"/>
              </w:rPr>
              <w:t>%</w:t>
            </w:r>
          </w:p>
        </w:tc>
        <w:tc>
          <w:tcPr>
            <w:tcW w:w="567" w:type="dxa"/>
            <w:textDirection w:val="btLr"/>
            <w:vAlign w:val="center"/>
          </w:tcPr>
          <w:p w:rsidR="00201F91" w:rsidRPr="00F412AC" w:rsidRDefault="00201F91" w:rsidP="00201F91">
            <w:pPr>
              <w:widowControl w:val="0"/>
              <w:spacing w:after="120"/>
              <w:ind w:left="113" w:right="113"/>
              <w:jc w:val="center"/>
              <w:rPr>
                <w:rFonts w:ascii="GHEA Grapalat" w:hAnsi="GHEA Grapalat"/>
                <w:b/>
                <w:sz w:val="16"/>
              </w:rPr>
            </w:pPr>
            <w:r w:rsidRPr="001A08C1">
              <w:rPr>
                <w:rFonts w:ascii="GHEA Grapalat" w:hAnsi="GHEA Grapalat"/>
                <w:sz w:val="20"/>
                <w:lang w:val="en-US"/>
              </w:rPr>
              <w:t>%</w:t>
            </w:r>
          </w:p>
        </w:tc>
        <w:tc>
          <w:tcPr>
            <w:tcW w:w="567" w:type="dxa"/>
            <w:textDirection w:val="btLr"/>
            <w:vAlign w:val="center"/>
          </w:tcPr>
          <w:p w:rsidR="00201F91" w:rsidRPr="00F412AC" w:rsidRDefault="00201F91" w:rsidP="00201F91">
            <w:pPr>
              <w:widowControl w:val="0"/>
              <w:spacing w:after="120"/>
              <w:ind w:left="113" w:right="113"/>
              <w:jc w:val="center"/>
              <w:rPr>
                <w:rFonts w:ascii="GHEA Grapalat" w:hAnsi="GHEA Grapalat"/>
                <w:b/>
                <w:sz w:val="16"/>
              </w:rPr>
            </w:pPr>
            <w:r w:rsidRPr="001A08C1">
              <w:rPr>
                <w:rFonts w:ascii="GHEA Grapalat" w:hAnsi="GHEA Grapalat"/>
                <w:sz w:val="20"/>
                <w:lang w:val="en-US"/>
              </w:rPr>
              <w:t>%</w:t>
            </w:r>
          </w:p>
        </w:tc>
        <w:tc>
          <w:tcPr>
            <w:tcW w:w="680" w:type="dxa"/>
            <w:textDirection w:val="btLr"/>
            <w:vAlign w:val="center"/>
          </w:tcPr>
          <w:p w:rsidR="00201F91" w:rsidRPr="00F412AC" w:rsidRDefault="00201F91" w:rsidP="00201F91">
            <w:pPr>
              <w:widowControl w:val="0"/>
              <w:spacing w:after="120"/>
              <w:ind w:left="113" w:right="113"/>
              <w:jc w:val="center"/>
              <w:rPr>
                <w:rFonts w:ascii="GHEA Grapalat" w:hAnsi="GHEA Grapalat"/>
                <w:b/>
                <w:sz w:val="16"/>
              </w:rPr>
            </w:pPr>
            <w:r w:rsidRPr="001A08C1">
              <w:rPr>
                <w:rFonts w:ascii="GHEA Grapalat" w:hAnsi="GHEA Grapalat"/>
                <w:sz w:val="20"/>
                <w:lang w:val="en-US"/>
              </w:rPr>
              <w:t>%</w:t>
            </w:r>
          </w:p>
        </w:tc>
        <w:tc>
          <w:tcPr>
            <w:tcW w:w="709" w:type="dxa"/>
            <w:textDirection w:val="btLr"/>
            <w:vAlign w:val="center"/>
          </w:tcPr>
          <w:p w:rsidR="00201F91" w:rsidRPr="00F412AC" w:rsidRDefault="00201F91" w:rsidP="00201F91">
            <w:pPr>
              <w:widowControl w:val="0"/>
              <w:spacing w:after="120"/>
              <w:ind w:left="113" w:right="113"/>
              <w:jc w:val="center"/>
              <w:rPr>
                <w:rFonts w:ascii="GHEA Grapalat" w:hAnsi="GHEA Grapalat"/>
                <w:b/>
                <w:sz w:val="16"/>
              </w:rPr>
            </w:pPr>
            <w:r w:rsidRPr="001A08C1">
              <w:rPr>
                <w:rFonts w:ascii="GHEA Grapalat" w:hAnsi="GHEA Grapalat"/>
                <w:sz w:val="20"/>
                <w:lang w:val="en-US"/>
              </w:rPr>
              <w:t>%</w:t>
            </w:r>
          </w:p>
        </w:tc>
        <w:tc>
          <w:tcPr>
            <w:tcW w:w="1894" w:type="dxa"/>
            <w:gridSpan w:val="2"/>
            <w:vAlign w:val="center"/>
          </w:tcPr>
          <w:p w:rsidR="00201F91" w:rsidRPr="0087545B" w:rsidRDefault="00201F91" w:rsidP="00201F91">
            <w:pPr>
              <w:widowControl w:val="0"/>
              <w:spacing w:after="120"/>
              <w:jc w:val="center"/>
              <w:rPr>
                <w:rFonts w:ascii="GHEA Grapalat" w:hAnsi="GHEA Grapalat"/>
                <w:b/>
                <w:sz w:val="16"/>
                <w:lang w:val="en-US"/>
              </w:rPr>
            </w:pPr>
            <w:r>
              <w:rPr>
                <w:rFonts w:ascii="GHEA Grapalat" w:hAnsi="GHEA Grapalat"/>
                <w:sz w:val="20"/>
                <w:lang w:val="en-US"/>
              </w:rPr>
              <w:t>%</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E94BC3">
          <w:footnotePr>
            <w:pos w:val="beneathText"/>
          </w:footnotePr>
          <w:pgSz w:w="16840" w:h="11907" w:orient="landscape" w:code="9"/>
          <w:pgMar w:top="1418" w:right="1411" w:bottom="1418" w:left="1411" w:header="562" w:footer="562"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AC467B" w:rsidP="003B2F27">
      <w:pPr>
        <w:widowControl w:val="0"/>
        <w:autoSpaceDE w:val="0"/>
        <w:autoSpaceDN w:val="0"/>
        <w:adjustRightInd w:val="0"/>
        <w:spacing w:after="160" w:line="360" w:lineRule="auto"/>
        <w:jc w:val="right"/>
        <w:rPr>
          <w:rFonts w:ascii="GHEA Grapalat" w:hAnsi="GHEA Grapalat" w:cs="TimesArmenianPSMT"/>
          <w:i/>
        </w:rPr>
      </w:pPr>
      <w:r>
        <w:rPr>
          <w:rFonts w:ascii="GHEA Grapalat" w:hAnsi="GHEA Grapalat"/>
        </w:rPr>
        <w:t>ԵՀՂԱԴԹ-ԳՀԾՁԲ-25/01</w:t>
      </w:r>
      <w:r w:rsidR="00E94BC3">
        <w:rPr>
          <w:rFonts w:ascii="GHEA Grapalat" w:hAnsi="GHEA Grapalat"/>
          <w:lang w:val="hy-AM"/>
        </w:rPr>
        <w:t xml:space="preserve"> </w:t>
      </w:r>
      <w:r w:rsidR="003B2F27" w:rsidRPr="00AD29CE">
        <w:rPr>
          <w:rFonts w:ascii="GHEA Grapalat" w:hAnsi="GHEA Grapalat"/>
          <w:i/>
        </w:rPr>
        <w:t xml:space="preserve">к Договору под </w:t>
      </w:r>
      <w:proofErr w:type="gramStart"/>
      <w:r w:rsidR="003B2F27" w:rsidRPr="00AD29CE">
        <w:rPr>
          <w:rFonts w:ascii="GHEA Grapalat" w:hAnsi="GHEA Grapalat"/>
          <w:i/>
        </w:rPr>
        <w:t xml:space="preserve">кодом </w:t>
      </w:r>
      <w:r w:rsidR="003B2F27" w:rsidRPr="00561745">
        <w:rPr>
          <w:rFonts w:ascii="GHEA Grapalat" w:hAnsi="GHEA Grapalat" w:cs="TimesArmenianPSMT"/>
          <w:i/>
        </w:rPr>
        <w:br/>
      </w:r>
      <w:r w:rsidR="003B2F27">
        <w:rPr>
          <w:rFonts w:ascii="GHEA Grapalat" w:hAnsi="GHEA Grapalat"/>
          <w:i/>
        </w:rPr>
        <w:t xml:space="preserve"> </w:t>
      </w:r>
      <w:r w:rsidR="003B2F27" w:rsidRPr="00AD29CE">
        <w:rPr>
          <w:rFonts w:ascii="GHEA Grapalat" w:hAnsi="GHEA Grapalat"/>
          <w:i/>
        </w:rPr>
        <w:t>заключенному</w:t>
      </w:r>
      <w:proofErr w:type="gramEnd"/>
      <w:r w:rsidR="003B2F27" w:rsidRPr="00AD29CE">
        <w:rPr>
          <w:rFonts w:ascii="GHEA Grapalat" w:hAnsi="GHEA Grapalat"/>
          <w:i/>
        </w:rPr>
        <w:t xml:space="preserve"> </w:t>
      </w:r>
      <w:r w:rsidR="003B2F27">
        <w:rPr>
          <w:rFonts w:ascii="GHEA Grapalat" w:hAnsi="GHEA Grapalat"/>
          <w:i/>
        </w:rPr>
        <w:t>"</w:t>
      </w:r>
      <w:r w:rsidR="003B2F27" w:rsidRPr="00561745">
        <w:rPr>
          <w:rFonts w:ascii="GHEA Grapalat" w:hAnsi="GHEA Grapalat"/>
          <w:i/>
        </w:rPr>
        <w:tab/>
      </w:r>
      <w:r w:rsidR="003B2F27">
        <w:rPr>
          <w:rFonts w:ascii="GHEA Grapalat" w:hAnsi="GHEA Grapalat"/>
          <w:i/>
        </w:rPr>
        <w:t>"</w:t>
      </w:r>
      <w:r w:rsidR="003B2F27" w:rsidRPr="00561745">
        <w:rPr>
          <w:rFonts w:ascii="GHEA Grapalat" w:hAnsi="GHEA Grapalat"/>
          <w:i/>
        </w:rPr>
        <w:tab/>
      </w:r>
      <w:r w:rsidR="003B2F27" w:rsidRPr="00AD29CE">
        <w:rPr>
          <w:rFonts w:ascii="GHEA Grapalat" w:hAnsi="GHEA Grapalat"/>
          <w:i/>
        </w:rPr>
        <w:t>2</w:t>
      </w:r>
      <w:r w:rsidR="003B2F27">
        <w:rPr>
          <w:rFonts w:ascii="GHEA Grapalat" w:hAnsi="GHEA Grapalat"/>
          <w:i/>
        </w:rPr>
        <w:t>0.</w:t>
      </w:r>
      <w:r w:rsidR="003B2F27">
        <w:rPr>
          <w:rFonts w:ascii="GHEA Grapalat" w:hAnsi="GHEA Grapalat"/>
          <w:i/>
        </w:rPr>
        <w:tab/>
      </w:r>
      <w:r w:rsidR="003B2F27" w:rsidRPr="00AD29CE">
        <w:rPr>
          <w:rFonts w:ascii="GHEA Grapalat" w:hAnsi="GHEA Grapalat"/>
          <w:i/>
        </w:rPr>
        <w:t>г.</w:t>
      </w:r>
    </w:p>
    <w:tbl>
      <w:tblPr>
        <w:tblpPr w:leftFromText="180" w:rightFromText="180" w:vertAnchor="text" w:horzAnchor="margin" w:tblpY="59"/>
        <w:tblW w:w="9176" w:type="dxa"/>
        <w:tblCellSpacing w:w="7" w:type="dxa"/>
        <w:tblCellMar>
          <w:left w:w="0" w:type="dxa"/>
          <w:right w:w="0" w:type="dxa"/>
        </w:tblCellMar>
        <w:tblLook w:val="0000" w:firstRow="0" w:lastRow="0" w:firstColumn="0" w:lastColumn="0" w:noHBand="0" w:noVBand="0"/>
      </w:tblPr>
      <w:tblGrid>
        <w:gridCol w:w="4541"/>
        <w:gridCol w:w="14"/>
        <w:gridCol w:w="4621"/>
      </w:tblGrid>
      <w:tr w:rsidR="00E90E8C" w:rsidRPr="00AD29CE" w:rsidDel="004B29A5" w:rsidTr="00E90E8C">
        <w:trPr>
          <w:trHeight w:val="453"/>
          <w:tblCellSpacing w:w="7" w:type="dxa"/>
        </w:trPr>
        <w:tc>
          <w:tcPr>
            <w:tcW w:w="0" w:type="auto"/>
            <w:gridSpan w:val="2"/>
            <w:vAlign w:val="center"/>
          </w:tcPr>
          <w:p w:rsidR="00E90E8C" w:rsidRPr="00AD29CE" w:rsidDel="004B29A5" w:rsidRDefault="00E90E8C" w:rsidP="00E90E8C">
            <w:pPr>
              <w:widowControl w:val="0"/>
              <w:spacing w:after="160" w:line="360" w:lineRule="auto"/>
              <w:rPr>
                <w:rFonts w:ascii="GHEA Grapalat" w:hAnsi="GHEA Grapalat"/>
                <w:iCs/>
                <w:color w:val="000000"/>
              </w:rPr>
            </w:pPr>
          </w:p>
        </w:tc>
        <w:tc>
          <w:tcPr>
            <w:tcW w:w="0" w:type="auto"/>
            <w:vAlign w:val="center"/>
          </w:tcPr>
          <w:p w:rsidR="00E90E8C" w:rsidRPr="00AD29CE" w:rsidDel="004B29A5" w:rsidRDefault="00E90E8C" w:rsidP="00E90E8C">
            <w:pPr>
              <w:widowControl w:val="0"/>
              <w:spacing w:after="160" w:line="360" w:lineRule="auto"/>
              <w:rPr>
                <w:rFonts w:ascii="GHEA Grapalat" w:hAnsi="GHEA Grapalat" w:cs="Arial"/>
                <w:iCs/>
                <w:color w:val="000000"/>
              </w:rPr>
            </w:pPr>
          </w:p>
        </w:tc>
      </w:tr>
      <w:tr w:rsidR="00E90E8C" w:rsidRPr="00AD29CE" w:rsidTr="00E90E8C">
        <w:trPr>
          <w:trHeight w:val="1728"/>
          <w:tblCellSpacing w:w="7" w:type="dxa"/>
        </w:trPr>
        <w:tc>
          <w:tcPr>
            <w:tcW w:w="0" w:type="auto"/>
            <w:vAlign w:val="center"/>
          </w:tcPr>
          <w:p w:rsidR="00E90E8C" w:rsidRPr="00AD29CE" w:rsidRDefault="00E90E8C" w:rsidP="00E90E8C">
            <w:pPr>
              <w:widowControl w:val="0"/>
              <w:spacing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E90E8C" w:rsidRPr="00CA2754" w:rsidRDefault="00E90E8C" w:rsidP="00E90E8C">
            <w:pPr>
              <w:widowControl w:val="0"/>
              <w:spacing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E90E8C" w:rsidRPr="00AD29CE" w:rsidRDefault="00E90E8C" w:rsidP="00E90E8C">
            <w:pPr>
              <w:widowControl w:val="0"/>
              <w:spacing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E90E8C" w:rsidRPr="00AD29CE" w:rsidRDefault="00E90E8C" w:rsidP="00E90E8C">
            <w:pPr>
              <w:widowControl w:val="0"/>
              <w:spacing w:line="360" w:lineRule="auto"/>
              <w:jc w:val="center"/>
              <w:rPr>
                <w:rFonts w:ascii="GHEA Grapalat" w:hAnsi="GHEA Grapalat"/>
                <w:iCs/>
                <w:color w:val="000000"/>
              </w:rPr>
            </w:pPr>
            <w:proofErr w:type="gramStart"/>
            <w:r w:rsidRPr="00AD29CE">
              <w:rPr>
                <w:rFonts w:ascii="GHEA Grapalat" w:hAnsi="GHEA Grapalat"/>
                <w:color w:val="000000"/>
              </w:rPr>
              <w:t>место</w:t>
            </w:r>
            <w:proofErr w:type="gramEnd"/>
            <w:r w:rsidRPr="00AD29CE">
              <w:rPr>
                <w:rFonts w:ascii="GHEA Grapalat" w:hAnsi="GHEA Grapalat"/>
                <w:color w:val="000000"/>
              </w:rPr>
              <w:t xml:space="preserve"> нахождения ___________</w:t>
            </w:r>
            <w:r w:rsidRPr="00CA2754">
              <w:rPr>
                <w:rFonts w:ascii="GHEA Grapalat" w:hAnsi="GHEA Grapalat"/>
                <w:color w:val="000000"/>
              </w:rPr>
              <w:t>_</w:t>
            </w:r>
            <w:r w:rsidRPr="00AD29CE">
              <w:rPr>
                <w:rFonts w:ascii="GHEA Grapalat" w:hAnsi="GHEA Grapalat"/>
                <w:color w:val="000000"/>
              </w:rPr>
              <w:t>___</w:t>
            </w:r>
          </w:p>
          <w:p w:rsidR="00E90E8C" w:rsidRPr="00CA2754" w:rsidRDefault="00E90E8C" w:rsidP="00E90E8C">
            <w:pPr>
              <w:widowControl w:val="0"/>
              <w:spacing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E90E8C" w:rsidRPr="00CA2754" w:rsidRDefault="00E90E8C" w:rsidP="00E90E8C">
            <w:pPr>
              <w:widowControl w:val="0"/>
              <w:spacing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E90E8C" w:rsidRPr="00CA2754" w:rsidRDefault="00E90E8C" w:rsidP="00E90E8C">
            <w:pPr>
              <w:widowControl w:val="0"/>
              <w:spacing w:line="360" w:lineRule="auto"/>
              <w:jc w:val="center"/>
              <w:rPr>
                <w:rFonts w:ascii="GHEA Grapalat" w:hAnsi="GHEA Grapalat"/>
                <w:iCs/>
                <w:color w:val="000000"/>
              </w:rPr>
            </w:pPr>
            <w:r>
              <w:rPr>
                <w:rFonts w:ascii="GHEA Grapalat" w:hAnsi="GHEA Grapalat"/>
                <w:color w:val="000000"/>
              </w:rPr>
              <w:t>Заказчик</w:t>
            </w:r>
          </w:p>
          <w:p w:rsidR="00E90E8C" w:rsidRPr="00CA2754" w:rsidRDefault="00E90E8C" w:rsidP="00E90E8C">
            <w:pPr>
              <w:widowControl w:val="0"/>
              <w:spacing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E90E8C" w:rsidRPr="00CA2754" w:rsidRDefault="00E90E8C" w:rsidP="00E90E8C">
            <w:pPr>
              <w:widowControl w:val="0"/>
              <w:spacing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E90E8C" w:rsidRPr="00CA2754" w:rsidRDefault="00E90E8C" w:rsidP="00E90E8C">
            <w:pPr>
              <w:widowControl w:val="0"/>
              <w:spacing w:line="360" w:lineRule="auto"/>
              <w:jc w:val="center"/>
              <w:rPr>
                <w:rFonts w:ascii="GHEA Grapalat" w:hAnsi="GHEA Grapalat"/>
                <w:iCs/>
                <w:color w:val="000000"/>
              </w:rPr>
            </w:pPr>
            <w:proofErr w:type="gramStart"/>
            <w:r w:rsidRPr="00AD29CE">
              <w:rPr>
                <w:rFonts w:ascii="GHEA Grapalat" w:hAnsi="GHEA Grapalat"/>
                <w:color w:val="000000"/>
              </w:rPr>
              <w:t>место</w:t>
            </w:r>
            <w:proofErr w:type="gramEnd"/>
            <w:r w:rsidRPr="00AD29CE">
              <w:rPr>
                <w:rFonts w:ascii="GHEA Grapalat" w:hAnsi="GHEA Grapalat"/>
                <w:color w:val="000000"/>
              </w:rPr>
              <w:t xml:space="preserve"> нахождения</w:t>
            </w:r>
            <w:r>
              <w:rPr>
                <w:rFonts w:ascii="GHEA Grapalat" w:hAnsi="GHEA Grapalat"/>
                <w:color w:val="000000"/>
              </w:rPr>
              <w:t xml:space="preserve"> ________________</w:t>
            </w:r>
          </w:p>
          <w:p w:rsidR="00E90E8C" w:rsidRPr="00AD29CE" w:rsidRDefault="00E90E8C" w:rsidP="00E90E8C">
            <w:pPr>
              <w:widowControl w:val="0"/>
              <w:spacing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E90E8C" w:rsidRPr="00AD29CE" w:rsidRDefault="00E90E8C" w:rsidP="00E90E8C">
            <w:pPr>
              <w:widowControl w:val="0"/>
              <w:spacing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E90E8C">
      <w:pPr>
        <w:pStyle w:val="a3"/>
        <w:widowControl w:val="0"/>
        <w:ind w:firstLine="0"/>
        <w:jc w:val="center"/>
        <w:rPr>
          <w:rFonts w:ascii="GHEA Grapalat" w:hAnsi="GHEA Grapalat"/>
          <w:b/>
          <w:bCs/>
          <w:iCs/>
          <w:sz w:val="24"/>
          <w:szCs w:val="24"/>
        </w:rPr>
      </w:pPr>
    </w:p>
    <w:p w:rsidR="003B2F27" w:rsidRPr="00AD29CE" w:rsidRDefault="003B2F27" w:rsidP="00E90E8C">
      <w:pPr>
        <w:pStyle w:val="a3"/>
        <w:widowControl w:val="0"/>
        <w:tabs>
          <w:tab w:val="left" w:pos="1134"/>
          <w:tab w:val="left" w:pos="1985"/>
        </w:tabs>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E90E8C">
      <w:pPr>
        <w:pStyle w:val="af4"/>
        <w:widowControl w:val="0"/>
        <w:spacing w:before="0" w:beforeAutospacing="0" w:after="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E90E8C">
      <w:pPr>
        <w:pStyle w:val="af4"/>
        <w:widowControl w:val="0"/>
        <w:tabs>
          <w:tab w:val="left" w:pos="8789"/>
        </w:tabs>
        <w:spacing w:before="0" w:beforeAutospacing="0" w:after="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E90E8C">
      <w:pPr>
        <w:pStyle w:val="af4"/>
        <w:widowControl w:val="0"/>
        <w:spacing w:before="0" w:beforeAutospacing="0" w:after="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E90E8C">
      <w:pPr>
        <w:widowControl w:val="0"/>
        <w:tabs>
          <w:tab w:val="left" w:pos="5387"/>
          <w:tab w:val="left" w:pos="6237"/>
        </w:tabs>
        <w:spacing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E90E8C">
      <w:pPr>
        <w:widowControl w:val="0"/>
        <w:spacing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roofErr w:type="gramStart"/>
            <w:r w:rsidRPr="00CA2754">
              <w:rPr>
                <w:rFonts w:ascii="GHEA Grapalat" w:hAnsi="GHEA Grapalat"/>
                <w:sz w:val="20"/>
              </w:rPr>
              <w:t>наименование</w:t>
            </w:r>
            <w:proofErr w:type="gramEnd"/>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roofErr w:type="gramStart"/>
            <w:r w:rsidRPr="00CA2754">
              <w:rPr>
                <w:rFonts w:ascii="GHEA Grapalat" w:hAnsi="GHEA Grapalat"/>
                <w:sz w:val="20"/>
              </w:rPr>
              <w:t>краткое</w:t>
            </w:r>
            <w:proofErr w:type="gramEnd"/>
            <w:r w:rsidRPr="00CA2754">
              <w:rPr>
                <w:rFonts w:ascii="GHEA Grapalat" w:hAnsi="GHEA Grapalat"/>
                <w:sz w:val="20"/>
              </w:rPr>
              <w:t xml:space="preserve">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roofErr w:type="gramStart"/>
            <w:r w:rsidRPr="00CA2754">
              <w:rPr>
                <w:rFonts w:ascii="GHEA Grapalat" w:hAnsi="GHEA Grapalat"/>
                <w:sz w:val="20"/>
              </w:rPr>
              <w:t>количественный</w:t>
            </w:r>
            <w:proofErr w:type="gramEnd"/>
            <w:r w:rsidRPr="00CA2754">
              <w:rPr>
                <w:rFonts w:ascii="GHEA Grapalat" w:hAnsi="GHEA Grapalat"/>
                <w:sz w:val="20"/>
              </w:rPr>
              <w:t xml:space="preserve">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roofErr w:type="gramStart"/>
            <w:r w:rsidRPr="00CA2754">
              <w:rPr>
                <w:rFonts w:ascii="GHEA Grapalat" w:hAnsi="GHEA Grapalat"/>
                <w:sz w:val="20"/>
              </w:rPr>
              <w:t>срок</w:t>
            </w:r>
            <w:proofErr w:type="gramEnd"/>
            <w:r w:rsidRPr="00CA2754">
              <w:rPr>
                <w:rFonts w:ascii="GHEA Grapalat" w:hAnsi="GHEA Grapalat"/>
                <w:sz w:val="20"/>
              </w:rPr>
              <w:t xml:space="preserve">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roofErr w:type="gramStart"/>
            <w:r w:rsidRPr="00CA2754">
              <w:rPr>
                <w:rFonts w:ascii="GHEA Grapalat" w:hAnsi="GHEA Grapalat"/>
                <w:sz w:val="20"/>
              </w:rPr>
              <w:t>сумма</w:t>
            </w:r>
            <w:proofErr w:type="gramEnd"/>
            <w:r w:rsidRPr="00CA2754">
              <w:rPr>
                <w:rFonts w:ascii="GHEA Grapalat" w:hAnsi="GHEA Grapalat"/>
                <w:sz w:val="20"/>
              </w:rPr>
              <w:t xml:space="preserve">,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roofErr w:type="gramStart"/>
            <w:r w:rsidRPr="00CA2754">
              <w:rPr>
                <w:rFonts w:ascii="GHEA Grapalat" w:hAnsi="GHEA Grapalat"/>
                <w:sz w:val="20"/>
              </w:rPr>
              <w:t>срок</w:t>
            </w:r>
            <w:proofErr w:type="gramEnd"/>
            <w:r w:rsidRPr="00CA2754">
              <w:rPr>
                <w:rFonts w:ascii="GHEA Grapalat" w:hAnsi="GHEA Grapalat"/>
                <w:sz w:val="20"/>
              </w:rPr>
              <w:t xml:space="preserve">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roofErr w:type="gramStart"/>
            <w:r w:rsidRPr="00CA2754">
              <w:rPr>
                <w:rFonts w:ascii="GHEA Grapalat" w:hAnsi="GHEA Grapalat"/>
                <w:sz w:val="20"/>
              </w:rPr>
              <w:t>по</w:t>
            </w:r>
            <w:proofErr w:type="gramEnd"/>
            <w:r w:rsidRPr="00CA2754">
              <w:rPr>
                <w:rFonts w:ascii="GHEA Grapalat" w:hAnsi="GHEA Grapalat"/>
                <w:sz w:val="20"/>
              </w:rPr>
              <w:t xml:space="preserve">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roofErr w:type="gramStart"/>
            <w:r w:rsidRPr="00CA2754">
              <w:rPr>
                <w:rFonts w:ascii="GHEA Grapalat" w:hAnsi="GHEA Grapalat"/>
                <w:sz w:val="20"/>
              </w:rPr>
              <w:t>фактический</w:t>
            </w:r>
            <w:proofErr w:type="gramEnd"/>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roofErr w:type="gramStart"/>
            <w:r w:rsidRPr="00CA2754">
              <w:rPr>
                <w:rFonts w:ascii="GHEA Grapalat" w:hAnsi="GHEA Grapalat"/>
                <w:sz w:val="20"/>
              </w:rPr>
              <w:t>по</w:t>
            </w:r>
            <w:proofErr w:type="gramEnd"/>
            <w:r w:rsidRPr="00CA2754">
              <w:rPr>
                <w:rFonts w:ascii="GHEA Grapalat" w:hAnsi="GHEA Grapalat"/>
                <w:sz w:val="20"/>
              </w:rPr>
              <w:t xml:space="preserve">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roofErr w:type="gramStart"/>
            <w:r w:rsidRPr="00CA2754">
              <w:rPr>
                <w:rFonts w:ascii="GHEA Grapalat" w:hAnsi="GHEA Grapalat"/>
                <w:sz w:val="20"/>
              </w:rPr>
              <w:t>фактический</w:t>
            </w:r>
            <w:proofErr w:type="gramEnd"/>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lastRenderedPageBreak/>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proofErr w:type="gramStart"/>
            <w:r w:rsidRPr="00CA2754">
              <w:rPr>
                <w:rFonts w:ascii="GHEA Grapalat" w:hAnsi="GHEA Grapalat"/>
                <w:vertAlign w:val="superscript"/>
              </w:rPr>
              <w:t>подпись</w:t>
            </w:r>
            <w:proofErr w:type="gramEnd"/>
            <w:r w:rsidRPr="00CA2754">
              <w:rPr>
                <w:rFonts w:ascii="GHEA Grapalat" w:hAnsi="GHEA Grapalat"/>
                <w:vertAlign w:val="superscript"/>
              </w:rPr>
              <w:t xml:space="preserve">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proofErr w:type="gramStart"/>
            <w:r w:rsidRPr="00CA2754">
              <w:rPr>
                <w:rFonts w:ascii="GHEA Grapalat" w:hAnsi="GHEA Grapalat"/>
                <w:vertAlign w:val="superscript"/>
              </w:rPr>
              <w:t>подпись</w:t>
            </w:r>
            <w:proofErr w:type="gramEnd"/>
            <w:r w:rsidRPr="00CA2754">
              <w:rPr>
                <w:rFonts w:ascii="GHEA Grapalat" w:hAnsi="GHEA Grapalat"/>
                <w:vertAlign w:val="superscript"/>
              </w:rPr>
              <w:t xml:space="preserve">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proofErr w:type="gramStart"/>
            <w:r w:rsidRPr="00CA2754">
              <w:rPr>
                <w:rFonts w:ascii="GHEA Grapalat" w:hAnsi="GHEA Grapalat"/>
                <w:vertAlign w:val="superscript"/>
              </w:rPr>
              <w:t>фамилия</w:t>
            </w:r>
            <w:proofErr w:type="gramEnd"/>
            <w:r w:rsidRPr="00CA2754">
              <w:rPr>
                <w:rFonts w:ascii="GHEA Grapalat" w:hAnsi="GHEA Grapalat"/>
                <w:vertAlign w:val="superscript"/>
              </w:rPr>
              <w:t>,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proofErr w:type="gramStart"/>
            <w:r w:rsidRPr="00CA2754">
              <w:rPr>
                <w:rFonts w:ascii="GHEA Grapalat" w:hAnsi="GHEA Grapalat"/>
                <w:vertAlign w:val="superscript"/>
              </w:rPr>
              <w:t>фамилия</w:t>
            </w:r>
            <w:proofErr w:type="gramEnd"/>
            <w:r w:rsidRPr="00CA2754">
              <w:rPr>
                <w:rFonts w:ascii="GHEA Grapalat" w:hAnsi="GHEA Grapalat"/>
                <w:vertAlign w:val="superscript"/>
              </w:rPr>
              <w:t>,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E90E8C">
      <w:pPr>
        <w:widowControl w:val="0"/>
        <w:autoSpaceDE w:val="0"/>
        <w:autoSpaceDN w:val="0"/>
        <w:adjustRightInd w:val="0"/>
        <w:spacing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AC467B" w:rsidP="00E90E8C">
      <w:pPr>
        <w:widowControl w:val="0"/>
        <w:autoSpaceDE w:val="0"/>
        <w:autoSpaceDN w:val="0"/>
        <w:adjustRightInd w:val="0"/>
        <w:spacing w:line="360" w:lineRule="auto"/>
        <w:jc w:val="right"/>
        <w:rPr>
          <w:rFonts w:ascii="GHEA Grapalat" w:hAnsi="GHEA Grapalat" w:cs="TimesArmenianPSMT"/>
          <w:i/>
        </w:rPr>
      </w:pPr>
      <w:r>
        <w:rPr>
          <w:rFonts w:ascii="GHEA Grapalat" w:hAnsi="GHEA Grapalat"/>
        </w:rPr>
        <w:t>ԵՀՂԱԴԹ-ԳՀԾՁԲ-25/01</w:t>
      </w:r>
      <w:r w:rsidR="00E94BC3">
        <w:rPr>
          <w:rFonts w:ascii="GHEA Grapalat" w:hAnsi="GHEA Grapalat"/>
          <w:lang w:val="hy-AM"/>
        </w:rPr>
        <w:t xml:space="preserve"> </w:t>
      </w:r>
      <w:r w:rsidR="003B2F27" w:rsidRPr="00AD29CE">
        <w:rPr>
          <w:rFonts w:ascii="GHEA Grapalat" w:hAnsi="GHEA Grapalat"/>
          <w:i/>
        </w:rPr>
        <w:t xml:space="preserve">к Договору под </w:t>
      </w:r>
      <w:proofErr w:type="gramStart"/>
      <w:r w:rsidR="003B2F27" w:rsidRPr="00AD29CE">
        <w:rPr>
          <w:rFonts w:ascii="GHEA Grapalat" w:hAnsi="GHEA Grapalat"/>
          <w:i/>
        </w:rPr>
        <w:t xml:space="preserve">кодом </w:t>
      </w:r>
      <w:r w:rsidR="003B2F27" w:rsidRPr="00561745">
        <w:rPr>
          <w:rFonts w:ascii="GHEA Grapalat" w:hAnsi="GHEA Grapalat" w:cs="TimesArmenianPSMT"/>
          <w:i/>
        </w:rPr>
        <w:br/>
      </w:r>
      <w:r w:rsidR="003B2F27">
        <w:rPr>
          <w:rFonts w:ascii="GHEA Grapalat" w:hAnsi="GHEA Grapalat"/>
          <w:i/>
        </w:rPr>
        <w:t xml:space="preserve"> </w:t>
      </w:r>
      <w:r w:rsidR="003B2F27" w:rsidRPr="00AD29CE">
        <w:rPr>
          <w:rFonts w:ascii="GHEA Grapalat" w:hAnsi="GHEA Grapalat"/>
          <w:i/>
        </w:rPr>
        <w:t>заключенному</w:t>
      </w:r>
      <w:proofErr w:type="gramEnd"/>
      <w:r w:rsidR="003B2F27" w:rsidRPr="00AD29CE">
        <w:rPr>
          <w:rFonts w:ascii="GHEA Grapalat" w:hAnsi="GHEA Grapalat"/>
          <w:i/>
        </w:rPr>
        <w:t xml:space="preserve"> </w:t>
      </w:r>
      <w:r w:rsidR="003B2F27">
        <w:rPr>
          <w:rFonts w:ascii="GHEA Grapalat" w:hAnsi="GHEA Grapalat"/>
          <w:i/>
        </w:rPr>
        <w:t>"</w:t>
      </w:r>
      <w:r w:rsidR="003B2F27" w:rsidRPr="00561745">
        <w:rPr>
          <w:rFonts w:ascii="GHEA Grapalat" w:hAnsi="GHEA Grapalat"/>
          <w:i/>
        </w:rPr>
        <w:tab/>
      </w:r>
      <w:r w:rsidR="003B2F27">
        <w:rPr>
          <w:rFonts w:ascii="GHEA Grapalat" w:hAnsi="GHEA Grapalat"/>
          <w:i/>
        </w:rPr>
        <w:t>"</w:t>
      </w:r>
      <w:r w:rsidR="003B2F27" w:rsidRPr="00561745">
        <w:rPr>
          <w:rFonts w:ascii="GHEA Grapalat" w:hAnsi="GHEA Grapalat"/>
          <w:i/>
        </w:rPr>
        <w:tab/>
      </w:r>
      <w:r w:rsidR="003B2F27" w:rsidRPr="00AD29CE">
        <w:rPr>
          <w:rFonts w:ascii="GHEA Grapalat" w:hAnsi="GHEA Grapalat"/>
          <w:i/>
        </w:rPr>
        <w:t>2</w:t>
      </w:r>
      <w:r w:rsidR="003B2F27">
        <w:rPr>
          <w:rFonts w:ascii="GHEA Grapalat" w:hAnsi="GHEA Grapalat"/>
          <w:i/>
        </w:rPr>
        <w:t>0.</w:t>
      </w:r>
      <w:r w:rsidR="003B2F27">
        <w:rPr>
          <w:rFonts w:ascii="GHEA Grapalat" w:hAnsi="GHEA Grapalat"/>
          <w:i/>
        </w:rPr>
        <w:tab/>
      </w:r>
      <w:r w:rsidR="003B2F27" w:rsidRPr="00AD29CE">
        <w:rPr>
          <w:rFonts w:ascii="GHEA Grapalat" w:hAnsi="GHEA Grapalat"/>
          <w:i/>
        </w:rPr>
        <w:t>г.</w:t>
      </w: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proofErr w:type="gramStart"/>
      <w:r w:rsidRPr="00F65D1E">
        <w:rPr>
          <w:rFonts w:ascii="GHEA Grapalat" w:hAnsi="GHEA Grapalat"/>
        </w:rPr>
        <w:t>относительно</w:t>
      </w:r>
      <w:proofErr w:type="gramEnd"/>
      <w:r w:rsidRPr="00F65D1E">
        <w:rPr>
          <w:rFonts w:ascii="GHEA Grapalat" w:hAnsi="GHEA Grapalat"/>
        </w:rPr>
        <w:t xml:space="preserve">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proofErr w:type="gramStart"/>
      <w:r w:rsidRPr="00A979AE">
        <w:rPr>
          <w:rFonts w:ascii="GHEA Grapalat" w:hAnsi="GHEA Grapalat"/>
          <w:sz w:val="16"/>
        </w:rPr>
        <w:t>номер</w:t>
      </w:r>
      <w:proofErr w:type="gramEnd"/>
      <w:r w:rsidRPr="00A979AE">
        <w:rPr>
          <w:rFonts w:ascii="GHEA Grapalat" w:hAnsi="GHEA Grapalat"/>
          <w:sz w:val="16"/>
        </w:rPr>
        <w:t xml:space="preserve"> договора</w:t>
      </w:r>
    </w:p>
    <w:p w:rsidR="003B2F27" w:rsidRPr="00C7119C" w:rsidRDefault="003B2F27" w:rsidP="003B2F27">
      <w:pPr>
        <w:widowControl w:val="0"/>
        <w:tabs>
          <w:tab w:val="left" w:pos="4480"/>
        </w:tabs>
        <w:jc w:val="both"/>
        <w:rPr>
          <w:rFonts w:ascii="GHEA Grapalat" w:hAnsi="GHEA Grapalat" w:cs="Sylfaen"/>
        </w:rPr>
      </w:pPr>
      <w:proofErr w:type="gramStart"/>
      <w:r w:rsidRPr="00C7119C">
        <w:rPr>
          <w:rFonts w:ascii="GHEA Grapalat" w:hAnsi="GHEA Grapalat"/>
        </w:rPr>
        <w:t>заключенного</w:t>
      </w:r>
      <w:proofErr w:type="gramEnd"/>
      <w:r w:rsidRPr="00C7119C">
        <w:rPr>
          <w:rFonts w:ascii="GHEA Grapalat" w:hAnsi="GHEA Grapalat"/>
        </w:rPr>
        <w:t xml:space="preserve">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proofErr w:type="gramStart"/>
      <w:r w:rsidRPr="0096584B">
        <w:rPr>
          <w:rFonts w:ascii="GHEA Grapalat" w:hAnsi="GHEA Grapalat"/>
          <w:sz w:val="16"/>
        </w:rPr>
        <w:t>дата</w:t>
      </w:r>
      <w:proofErr w:type="gramEnd"/>
      <w:r w:rsidRPr="0096584B">
        <w:rPr>
          <w:rFonts w:ascii="GHEA Grapalat" w:hAnsi="GHEA Grapalat"/>
          <w:sz w:val="16"/>
        </w:rPr>
        <w:t xml:space="preserve">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w:t>
      </w:r>
      <w:proofErr w:type="gramStart"/>
      <w:r w:rsidRPr="00C7119C">
        <w:rPr>
          <w:rFonts w:ascii="GHEA Grapalat" w:hAnsi="GHEA Grapalat"/>
        </w:rPr>
        <w:t>далее</w:t>
      </w:r>
      <w:proofErr w:type="gramEnd"/>
      <w:r w:rsidRPr="00C7119C">
        <w:rPr>
          <w:rFonts w:ascii="GHEA Grapalat" w:hAnsi="GHEA Grapalat"/>
        </w:rPr>
        <w:t xml:space="preserve">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proofErr w:type="gramStart"/>
      <w:r w:rsidRPr="00410F7A">
        <w:rPr>
          <w:rFonts w:ascii="GHEA Grapalat" w:hAnsi="GHEA Grapalat"/>
          <w:sz w:val="16"/>
        </w:rPr>
        <w:t>имя</w:t>
      </w:r>
      <w:proofErr w:type="gramEnd"/>
      <w:r w:rsidRPr="00410F7A">
        <w:rPr>
          <w:rFonts w:ascii="GHEA Grapalat" w:hAnsi="GHEA Grapalat"/>
          <w:sz w:val="16"/>
        </w:rPr>
        <w:t xml:space="preserve">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proofErr w:type="gramStart"/>
            <w:r w:rsidRPr="00AD29CE">
              <w:rPr>
                <w:rFonts w:ascii="GHEA Grapalat" w:hAnsi="GHEA Grapalat"/>
              </w:rPr>
              <w:t>наименование</w:t>
            </w:r>
            <w:proofErr w:type="gramEnd"/>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proofErr w:type="gramStart"/>
            <w:r w:rsidRPr="00AD29CE">
              <w:rPr>
                <w:rFonts w:ascii="GHEA Grapalat" w:hAnsi="GHEA Grapalat"/>
              </w:rPr>
              <w:t>единица</w:t>
            </w:r>
            <w:proofErr w:type="gramEnd"/>
            <w:r w:rsidRPr="00AD29CE">
              <w:rPr>
                <w:rFonts w:ascii="GHEA Grapalat" w:hAnsi="GHEA Grapalat"/>
              </w:rPr>
              <w:t xml:space="preserve">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proofErr w:type="gramStart"/>
            <w:r w:rsidRPr="00AD29CE">
              <w:rPr>
                <w:rFonts w:ascii="GHEA Grapalat" w:hAnsi="GHEA Grapalat"/>
              </w:rPr>
              <w:t>объем</w:t>
            </w:r>
            <w:proofErr w:type="gramEnd"/>
            <w:r w:rsidRPr="00AD29CE">
              <w:rPr>
                <w:rFonts w:ascii="GHEA Grapalat" w:hAnsi="GHEA Grapalat"/>
              </w:rPr>
              <w:t xml:space="preserve">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Pr="00AD29CE" w:rsidRDefault="003B2F27" w:rsidP="00E90E8C">
      <w:pPr>
        <w:jc w:val="center"/>
        <w:rPr>
          <w:rFonts w:ascii="GHEA Grapalat" w:hAnsi="GHEA Grapalat" w:cs="Sylfaen"/>
        </w:rPr>
      </w:pPr>
      <w:r w:rsidRPr="00AD29CE">
        <w:rPr>
          <w:rFonts w:ascii="GHEA Grapalat" w:hAnsi="GHEA Grapalat"/>
        </w:rPr>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6"/>
        <w:gridCol w:w="4864"/>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proofErr w:type="gramStart"/>
      <w:r w:rsidRPr="00AD29CE">
        <w:rPr>
          <w:rFonts w:ascii="GHEA Grapalat" w:hAnsi="GHEA Grapalat"/>
        </w:rPr>
        <w:t>представитель</w:t>
      </w:r>
      <w:proofErr w:type="gramEnd"/>
      <w:r w:rsidRPr="00AD29CE">
        <w:rPr>
          <w:rFonts w:ascii="GHEA Grapalat" w:hAnsi="GHEA Grapalat"/>
        </w:rPr>
        <w:t>, спроектировавший заявку:</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proofErr w:type="gramStart"/>
            <w:r w:rsidRPr="00114F34">
              <w:rPr>
                <w:rFonts w:ascii="GHEA Grapalat" w:hAnsi="GHEA Grapalat"/>
                <w:color w:val="000000"/>
                <w:vertAlign w:val="superscript"/>
              </w:rPr>
              <w:t>фамилия</w:t>
            </w:r>
            <w:proofErr w:type="gramEnd"/>
            <w:r w:rsidRPr="00114F34">
              <w:rPr>
                <w:rFonts w:ascii="GHEA Grapalat" w:hAnsi="GHEA Grapalat"/>
                <w:color w:val="000000"/>
                <w:vertAlign w:val="superscript"/>
              </w:rPr>
              <w:t>,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proofErr w:type="gramStart"/>
            <w:r w:rsidRPr="00114F34">
              <w:rPr>
                <w:rFonts w:ascii="GHEA Grapalat" w:hAnsi="GHEA Grapalat"/>
                <w:color w:val="000000"/>
                <w:vertAlign w:val="superscript"/>
              </w:rPr>
              <w:t>фамилия</w:t>
            </w:r>
            <w:proofErr w:type="gramEnd"/>
            <w:r w:rsidRPr="00114F34">
              <w:rPr>
                <w:rFonts w:ascii="GHEA Grapalat" w:hAnsi="GHEA Grapalat"/>
                <w:color w:val="000000"/>
                <w:vertAlign w:val="superscript"/>
              </w:rPr>
              <w:t>,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proofErr w:type="gramStart"/>
            <w:r w:rsidRPr="00114F34">
              <w:rPr>
                <w:rFonts w:ascii="GHEA Grapalat" w:hAnsi="GHEA Grapalat"/>
                <w:color w:val="000000"/>
                <w:vertAlign w:val="superscript"/>
              </w:rPr>
              <w:t>подпись</w:t>
            </w:r>
            <w:proofErr w:type="gramEnd"/>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proofErr w:type="gramStart"/>
            <w:r w:rsidRPr="00114F34">
              <w:rPr>
                <w:rFonts w:ascii="GHEA Grapalat" w:hAnsi="GHEA Grapalat"/>
                <w:color w:val="000000"/>
                <w:vertAlign w:val="superscript"/>
              </w:rPr>
              <w:t>подпись</w:t>
            </w:r>
            <w:proofErr w:type="gramEnd"/>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E90E8C" w:rsidRPr="00E90E8C" w:rsidRDefault="00E90E8C" w:rsidP="00E90E8C">
      <w:pPr>
        <w:rPr>
          <w:rFonts w:ascii="GHEA Grapalat" w:hAnsi="GHEA Grapalat"/>
          <w:lang w:val="en-US"/>
        </w:rPr>
      </w:pPr>
    </w:p>
    <w:p w:rsidR="00E90E8C" w:rsidRPr="00E90E8C" w:rsidRDefault="00E90E8C" w:rsidP="00E90E8C">
      <w:pPr>
        <w:rPr>
          <w:rFonts w:ascii="GHEA Grapalat" w:hAnsi="GHEA Grapalat"/>
          <w:lang w:val="en-US"/>
        </w:rPr>
      </w:pPr>
    </w:p>
    <w:p w:rsidR="00E90E8C" w:rsidRPr="00E90E8C" w:rsidRDefault="00E90E8C" w:rsidP="00E90E8C">
      <w:pPr>
        <w:rPr>
          <w:rFonts w:ascii="GHEA Grapalat" w:hAnsi="GHEA Grapalat"/>
          <w:lang w:val="en-US"/>
        </w:rPr>
      </w:pPr>
    </w:p>
    <w:sectPr w:rsidR="00E90E8C" w:rsidRPr="00E90E8C" w:rsidSect="001D3F7B">
      <w:footnotePr>
        <w:pos w:val="beneathText"/>
      </w:footnotePr>
      <w:pgSz w:w="11906" w:h="16838" w:code="9"/>
      <w:pgMar w:top="1411" w:right="1411" w:bottom="1411" w:left="1411"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67B" w:rsidRDefault="00AC467B">
      <w:r>
        <w:separator/>
      </w:r>
    </w:p>
  </w:endnote>
  <w:endnote w:type="continuationSeparator" w:id="0">
    <w:p w:rsidR="00AC467B" w:rsidRDefault="00AC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altName w:val="Times New Roman"/>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LatRus">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AC467B" w:rsidRPr="00305BEC" w:rsidRDefault="00AC467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90E8C">
          <w:rPr>
            <w:rFonts w:ascii="GHEA Grapalat" w:hAnsi="GHEA Grapalat"/>
            <w:noProof/>
            <w:sz w:val="24"/>
            <w:szCs w:val="24"/>
          </w:rPr>
          <w:t>71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67B" w:rsidRDefault="00AC467B">
      <w:r>
        <w:separator/>
      </w:r>
    </w:p>
  </w:footnote>
  <w:footnote w:type="continuationSeparator" w:id="0">
    <w:p w:rsidR="00AC467B" w:rsidRDefault="00AC467B">
      <w:r>
        <w:continuationSeparator/>
      </w:r>
    </w:p>
  </w:footnote>
  <w:footnote w:id="1">
    <w:p w:rsidR="00AC467B" w:rsidRPr="001C4811" w:rsidRDefault="00AC467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rsidR="00AC467B" w:rsidRPr="008842CE" w:rsidRDefault="00AC467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AC467B" w:rsidRPr="00617E69" w:rsidRDefault="00AC467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AC467B" w:rsidRPr="00CD6B60" w:rsidRDefault="00AC467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C467B" w:rsidRPr="001115E9" w:rsidRDefault="00AC467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C467B" w:rsidRPr="00CD6B60" w:rsidRDefault="00AC467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rsidR="00AC467B" w:rsidRDefault="00AC467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AC467B" w:rsidRDefault="00AC467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AC467B" w:rsidRPr="009E2596" w:rsidRDefault="00AC467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25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5">
    <w:p w:rsidR="00AC467B" w:rsidRPr="00C24DBE" w:rsidRDefault="00AC467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AC467B" w:rsidRPr="005838BB" w:rsidRDefault="00AC467B" w:rsidP="00AF1F59">
      <w:pPr>
        <w:pStyle w:val="af2"/>
        <w:jc w:val="both"/>
        <w:rPr>
          <w:rFonts w:asciiTheme="minorHAnsi" w:hAnsiTheme="minorHAnsi"/>
        </w:rPr>
      </w:pPr>
    </w:p>
    <w:p w:rsidR="00AC467B" w:rsidRPr="00D3436F" w:rsidRDefault="00AC467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AC467B" w:rsidRPr="000811C1" w:rsidRDefault="00AC467B">
      <w:pPr>
        <w:pStyle w:val="af2"/>
        <w:rPr>
          <w:rFonts w:asciiTheme="minorHAnsi" w:hAnsiTheme="minorHAnsi"/>
        </w:rPr>
      </w:pPr>
    </w:p>
  </w:footnote>
  <w:footnote w:id="6">
    <w:p w:rsidR="00AC467B" w:rsidRPr="00FE2AA4" w:rsidRDefault="00AC467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7">
    <w:p w:rsidR="00AC467B" w:rsidRPr="008842CE" w:rsidRDefault="00AC467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C467B" w:rsidRPr="000811C1" w:rsidRDefault="00AC467B">
      <w:pPr>
        <w:pStyle w:val="af2"/>
        <w:rPr>
          <w:lang w:val="af-ZA"/>
        </w:rPr>
      </w:pPr>
    </w:p>
  </w:footnote>
  <w:footnote w:id="8">
    <w:p w:rsidR="00AC467B" w:rsidRPr="00503411" w:rsidRDefault="00AC467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rsidR="00AC467B" w:rsidRPr="001D0DD7" w:rsidRDefault="00AC467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AC467B" w:rsidRPr="00503411" w:rsidRDefault="00AC467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AC467B" w:rsidRPr="00CD2651" w:rsidRDefault="00AC467B">
      <w:pPr>
        <w:pStyle w:val="af2"/>
      </w:pPr>
    </w:p>
  </w:footnote>
  <w:footnote w:id="9">
    <w:p w:rsidR="00AC467B" w:rsidRPr="00511966" w:rsidRDefault="00AC467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w:t>
      </w:r>
      <w:proofErr w:type="spellStart"/>
      <w:r w:rsidRPr="00C67FAB">
        <w:rPr>
          <w:rFonts w:ascii="GHEA Grapalat" w:hAnsi="GHEA Grapalat"/>
          <w:i/>
        </w:rPr>
        <w:t>драмов</w:t>
      </w:r>
      <w:proofErr w:type="spellEnd"/>
      <w:r w:rsidRPr="00C67FAB">
        <w:rPr>
          <w:rFonts w:ascii="GHEA Grapalat" w:hAnsi="GHEA Grapalat"/>
          <w:i/>
        </w:rPr>
        <w:t xml:space="preserve">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 xml:space="preserve">то </w:t>
      </w:r>
      <w:proofErr w:type="gramStart"/>
      <w:r w:rsidRPr="00C67FAB">
        <w:rPr>
          <w:rFonts w:ascii="GHEA Grapalat" w:hAnsi="GHEA Grapalat"/>
          <w:i/>
        </w:rPr>
        <w:t>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w:t>
      </w:r>
      <w:proofErr w:type="gramEnd"/>
      <w:r w:rsidRPr="00C67FAB">
        <w:rPr>
          <w:rFonts w:ascii="GHEA Grapalat" w:hAnsi="GHEA Grapalat"/>
          <w:i/>
        </w:rPr>
        <w:t xml:space="preserve">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rsidR="00AC467B" w:rsidRPr="00B15560" w:rsidRDefault="00AC467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AC467B" w:rsidRPr="000811C1" w:rsidRDefault="00AC467B" w:rsidP="0027573B">
      <w:pPr>
        <w:pStyle w:val="af2"/>
        <w:rPr>
          <w:rFonts w:ascii="Sylfaen" w:hAnsi="Sylfaen"/>
          <w:sz w:val="18"/>
          <w:szCs w:val="18"/>
        </w:rPr>
      </w:pPr>
    </w:p>
  </w:footnote>
  <w:footnote w:id="11">
    <w:p w:rsidR="00AC467B" w:rsidRPr="00A31673" w:rsidRDefault="00AC467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AC467B" w:rsidRPr="00DE7706" w:rsidRDefault="00AC467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AC467B" w:rsidRDefault="00AC467B" w:rsidP="006B3E56">
      <w:pPr>
        <w:jc w:val="both"/>
      </w:pPr>
    </w:p>
    <w:p w:rsidR="00AC467B" w:rsidRDefault="00AC467B"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AC467B" w:rsidRPr="00503980" w:rsidRDefault="00AC467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AC467B" w:rsidRPr="003905B4" w:rsidRDefault="00AC467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AC467B" w:rsidRPr="008D64EE" w:rsidRDefault="00AC467B" w:rsidP="006B3E56">
      <w:pPr>
        <w:pStyle w:val="af2"/>
        <w:rPr>
          <w:rFonts w:asciiTheme="minorHAnsi" w:hAnsiTheme="minorHAnsi"/>
        </w:rPr>
      </w:pPr>
    </w:p>
  </w:footnote>
  <w:footnote w:id="14">
    <w:p w:rsidR="00AC467B" w:rsidRPr="00D3436F" w:rsidRDefault="00AC467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AC467B" w:rsidRPr="00D3436F" w:rsidRDefault="00AC467B">
      <w:pPr>
        <w:pStyle w:val="af2"/>
        <w:rPr>
          <w:lang w:val="es-ES"/>
        </w:rPr>
      </w:pPr>
    </w:p>
  </w:footnote>
  <w:footnote w:id="15">
    <w:p w:rsidR="00AC467B" w:rsidRPr="008842CE" w:rsidRDefault="00AC467B" w:rsidP="003D2FE2">
      <w:pPr>
        <w:pStyle w:val="af2"/>
        <w:jc w:val="both"/>
      </w:pPr>
    </w:p>
  </w:footnote>
  <w:footnote w:id="16">
    <w:p w:rsidR="00AC467B" w:rsidRPr="008842CE" w:rsidRDefault="00AC467B" w:rsidP="000A214C">
      <w:pPr>
        <w:pStyle w:val="af2"/>
        <w:jc w:val="both"/>
      </w:pPr>
    </w:p>
  </w:footnote>
  <w:footnote w:id="17">
    <w:p w:rsidR="00AC467B" w:rsidRPr="002A7C6E" w:rsidRDefault="00AC467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AC467B" w:rsidRPr="00D81E0E" w:rsidRDefault="00AC467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8">
    <w:p w:rsidR="00AC467B" w:rsidRPr="006F5F33" w:rsidRDefault="00AC467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rsidR="00AC467B" w:rsidRPr="006F5F33" w:rsidRDefault="00AC467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0">
    <w:p w:rsidR="00AC467B" w:rsidRPr="00EB336B" w:rsidRDefault="00AC467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AC467B" w:rsidRDefault="00AC467B" w:rsidP="003B2F27">
      <w:pPr>
        <w:pStyle w:val="af2"/>
        <w:rPr>
          <w:rFonts w:asciiTheme="minorHAnsi" w:hAnsiTheme="minorHAnsi"/>
        </w:rPr>
      </w:pPr>
    </w:p>
    <w:p w:rsidR="00AC467B" w:rsidRPr="008F6EF8" w:rsidRDefault="00AC467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AC467B" w:rsidRPr="00576D9C" w:rsidRDefault="00AC467B" w:rsidP="003B2F27">
      <w:pPr>
        <w:pStyle w:val="af2"/>
        <w:rPr>
          <w:rFonts w:asciiTheme="minorHAnsi" w:hAnsiTheme="minorHAnsi"/>
        </w:rPr>
      </w:pPr>
    </w:p>
  </w:footnote>
  <w:footnote w:id="21">
    <w:p w:rsidR="00AC467B" w:rsidRPr="00892F7F" w:rsidRDefault="00AC467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AC467B" w:rsidRPr="0013046C" w:rsidRDefault="00AC467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C467B" w:rsidRPr="0013046C" w:rsidRDefault="00AC467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w:t>
      </w:r>
      <w:proofErr w:type="spellStart"/>
      <w:r w:rsidRPr="0013046C">
        <w:rPr>
          <w:rFonts w:ascii="GHEA Grapalat" w:hAnsi="GHEA Grapalat"/>
          <w:i/>
        </w:rPr>
        <w:t>непредоставление</w:t>
      </w:r>
      <w:proofErr w:type="spellEnd"/>
      <w:r w:rsidRPr="0013046C">
        <w:rPr>
          <w:rFonts w:ascii="GHEA Grapalat" w:hAnsi="GHEA Grapalat"/>
          <w:i/>
        </w:rPr>
        <w:t xml:space="preserve"> письменного заверения, указанного в пункте 3.1 настоящего Договора, к исполнителю применяются следующие меры ответственности:</w:t>
      </w:r>
    </w:p>
    <w:p w:rsidR="00AC467B" w:rsidRPr="006F5F33" w:rsidRDefault="00AC467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AC467B" w:rsidRPr="00552B23" w:rsidTr="00E3441C">
        <w:tc>
          <w:tcPr>
            <w:tcW w:w="2631" w:type="dxa"/>
          </w:tcPr>
          <w:p w:rsidR="00AC467B" w:rsidRPr="00552B23" w:rsidRDefault="00AC467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AC467B" w:rsidRPr="0067463A" w:rsidRDefault="00AC467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AC467B" w:rsidRPr="0067463A" w:rsidRDefault="00AC467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AC467B" w:rsidRPr="00552B23" w:rsidTr="00E3441C">
        <w:tc>
          <w:tcPr>
            <w:tcW w:w="2631" w:type="dxa"/>
          </w:tcPr>
          <w:p w:rsidR="00AC467B" w:rsidRPr="00552B23" w:rsidRDefault="00AC467B" w:rsidP="00E3441C">
            <w:pPr>
              <w:pStyle w:val="af4"/>
              <w:spacing w:before="0" w:beforeAutospacing="0" w:after="0" w:afterAutospacing="0" w:line="360" w:lineRule="auto"/>
              <w:jc w:val="center"/>
              <w:rPr>
                <w:rFonts w:ascii="GHEA Grapalat" w:hAnsi="GHEA Grapalat"/>
                <w:i/>
                <w:sz w:val="16"/>
              </w:rPr>
            </w:pPr>
          </w:p>
        </w:tc>
        <w:tc>
          <w:tcPr>
            <w:tcW w:w="2631" w:type="dxa"/>
          </w:tcPr>
          <w:p w:rsidR="00AC467B" w:rsidRPr="00552B23" w:rsidRDefault="00AC467B" w:rsidP="00E3441C">
            <w:pPr>
              <w:pStyle w:val="af4"/>
              <w:spacing w:before="0" w:beforeAutospacing="0" w:after="0" w:afterAutospacing="0" w:line="360" w:lineRule="auto"/>
              <w:jc w:val="center"/>
              <w:rPr>
                <w:rFonts w:ascii="GHEA Grapalat" w:hAnsi="GHEA Grapalat"/>
                <w:i/>
                <w:sz w:val="16"/>
              </w:rPr>
            </w:pPr>
          </w:p>
        </w:tc>
        <w:tc>
          <w:tcPr>
            <w:tcW w:w="2632" w:type="dxa"/>
          </w:tcPr>
          <w:p w:rsidR="00AC467B" w:rsidRPr="00552B23" w:rsidRDefault="00AC467B" w:rsidP="00E3441C">
            <w:pPr>
              <w:pStyle w:val="af4"/>
              <w:spacing w:before="0" w:beforeAutospacing="0" w:after="0" w:afterAutospacing="0" w:line="360" w:lineRule="auto"/>
              <w:jc w:val="center"/>
              <w:rPr>
                <w:rFonts w:ascii="GHEA Grapalat" w:hAnsi="GHEA Grapalat"/>
                <w:i/>
                <w:sz w:val="16"/>
              </w:rPr>
            </w:pPr>
          </w:p>
        </w:tc>
      </w:tr>
      <w:tr w:rsidR="00AC467B" w:rsidRPr="00552B23" w:rsidTr="00E3441C">
        <w:tc>
          <w:tcPr>
            <w:tcW w:w="2631" w:type="dxa"/>
          </w:tcPr>
          <w:p w:rsidR="00AC467B" w:rsidRPr="00552B23" w:rsidRDefault="00AC467B" w:rsidP="00E3441C">
            <w:pPr>
              <w:pStyle w:val="af4"/>
              <w:spacing w:before="0" w:beforeAutospacing="0" w:after="0" w:afterAutospacing="0" w:line="360" w:lineRule="auto"/>
              <w:jc w:val="center"/>
              <w:rPr>
                <w:rFonts w:ascii="GHEA Grapalat" w:hAnsi="GHEA Grapalat"/>
                <w:i/>
                <w:sz w:val="16"/>
              </w:rPr>
            </w:pPr>
          </w:p>
        </w:tc>
        <w:tc>
          <w:tcPr>
            <w:tcW w:w="2631" w:type="dxa"/>
          </w:tcPr>
          <w:p w:rsidR="00AC467B" w:rsidRPr="00552B23" w:rsidRDefault="00AC467B" w:rsidP="00E3441C">
            <w:pPr>
              <w:pStyle w:val="af4"/>
              <w:spacing w:before="0" w:beforeAutospacing="0" w:after="0" w:afterAutospacing="0" w:line="360" w:lineRule="auto"/>
              <w:jc w:val="center"/>
              <w:rPr>
                <w:rFonts w:ascii="GHEA Grapalat" w:hAnsi="GHEA Grapalat"/>
                <w:i/>
                <w:sz w:val="16"/>
              </w:rPr>
            </w:pPr>
          </w:p>
        </w:tc>
        <w:tc>
          <w:tcPr>
            <w:tcW w:w="2632" w:type="dxa"/>
          </w:tcPr>
          <w:p w:rsidR="00AC467B" w:rsidRPr="00552B23" w:rsidRDefault="00AC467B" w:rsidP="00E3441C">
            <w:pPr>
              <w:pStyle w:val="af4"/>
              <w:spacing w:before="0" w:beforeAutospacing="0" w:after="0" w:afterAutospacing="0" w:line="360" w:lineRule="auto"/>
              <w:jc w:val="center"/>
              <w:rPr>
                <w:rFonts w:ascii="GHEA Grapalat" w:hAnsi="GHEA Grapalat"/>
                <w:i/>
                <w:sz w:val="16"/>
              </w:rPr>
            </w:pPr>
          </w:p>
        </w:tc>
      </w:tr>
      <w:tr w:rsidR="00AC467B" w:rsidRPr="00552B23" w:rsidTr="00E3441C">
        <w:tc>
          <w:tcPr>
            <w:tcW w:w="2631" w:type="dxa"/>
          </w:tcPr>
          <w:p w:rsidR="00AC467B" w:rsidRPr="00552B23" w:rsidRDefault="00AC467B" w:rsidP="00E3441C">
            <w:pPr>
              <w:pStyle w:val="af4"/>
              <w:spacing w:before="0" w:beforeAutospacing="0" w:after="0" w:afterAutospacing="0" w:line="360" w:lineRule="auto"/>
              <w:jc w:val="center"/>
              <w:rPr>
                <w:rFonts w:ascii="GHEA Grapalat" w:hAnsi="GHEA Grapalat"/>
                <w:i/>
                <w:sz w:val="16"/>
              </w:rPr>
            </w:pPr>
          </w:p>
        </w:tc>
        <w:tc>
          <w:tcPr>
            <w:tcW w:w="2631" w:type="dxa"/>
          </w:tcPr>
          <w:p w:rsidR="00AC467B" w:rsidRPr="00552B23" w:rsidRDefault="00AC467B" w:rsidP="00E3441C">
            <w:pPr>
              <w:pStyle w:val="af4"/>
              <w:spacing w:before="0" w:beforeAutospacing="0" w:after="0" w:afterAutospacing="0" w:line="360" w:lineRule="auto"/>
              <w:jc w:val="center"/>
              <w:rPr>
                <w:rFonts w:ascii="GHEA Grapalat" w:hAnsi="GHEA Grapalat"/>
                <w:i/>
                <w:sz w:val="16"/>
              </w:rPr>
            </w:pPr>
          </w:p>
        </w:tc>
        <w:tc>
          <w:tcPr>
            <w:tcW w:w="2632" w:type="dxa"/>
          </w:tcPr>
          <w:p w:rsidR="00AC467B" w:rsidRPr="00552B23" w:rsidRDefault="00AC467B" w:rsidP="00E3441C">
            <w:pPr>
              <w:pStyle w:val="af4"/>
              <w:spacing w:before="0" w:beforeAutospacing="0" w:after="0" w:afterAutospacing="0" w:line="360" w:lineRule="auto"/>
              <w:jc w:val="center"/>
              <w:rPr>
                <w:rFonts w:ascii="GHEA Grapalat" w:hAnsi="GHEA Grapalat"/>
                <w:i/>
                <w:sz w:val="16"/>
              </w:rPr>
            </w:pPr>
          </w:p>
        </w:tc>
      </w:tr>
      <w:tr w:rsidR="00AC467B" w:rsidRPr="00552B23" w:rsidTr="00E3441C">
        <w:tc>
          <w:tcPr>
            <w:tcW w:w="2631" w:type="dxa"/>
          </w:tcPr>
          <w:p w:rsidR="00AC467B" w:rsidRPr="00552B23" w:rsidRDefault="00AC467B" w:rsidP="00E3441C">
            <w:pPr>
              <w:pStyle w:val="af4"/>
              <w:spacing w:before="0" w:beforeAutospacing="0" w:after="0" w:afterAutospacing="0" w:line="360" w:lineRule="auto"/>
              <w:jc w:val="center"/>
              <w:rPr>
                <w:rFonts w:ascii="GHEA Grapalat" w:hAnsi="GHEA Grapalat"/>
                <w:i/>
                <w:sz w:val="16"/>
              </w:rPr>
            </w:pPr>
          </w:p>
        </w:tc>
        <w:tc>
          <w:tcPr>
            <w:tcW w:w="2631" w:type="dxa"/>
          </w:tcPr>
          <w:p w:rsidR="00AC467B" w:rsidRPr="00552B23" w:rsidRDefault="00AC467B" w:rsidP="00E3441C">
            <w:pPr>
              <w:pStyle w:val="af4"/>
              <w:spacing w:before="0" w:beforeAutospacing="0" w:after="0" w:afterAutospacing="0" w:line="360" w:lineRule="auto"/>
              <w:jc w:val="center"/>
              <w:rPr>
                <w:rFonts w:ascii="GHEA Grapalat" w:hAnsi="GHEA Grapalat"/>
                <w:i/>
                <w:sz w:val="16"/>
              </w:rPr>
            </w:pPr>
          </w:p>
        </w:tc>
        <w:tc>
          <w:tcPr>
            <w:tcW w:w="2632" w:type="dxa"/>
          </w:tcPr>
          <w:p w:rsidR="00AC467B" w:rsidRPr="00552B23" w:rsidRDefault="00AC467B" w:rsidP="00E3441C">
            <w:pPr>
              <w:pStyle w:val="af4"/>
              <w:spacing w:before="0" w:beforeAutospacing="0" w:after="0" w:afterAutospacing="0" w:line="360" w:lineRule="auto"/>
              <w:jc w:val="center"/>
              <w:rPr>
                <w:rFonts w:ascii="GHEA Grapalat" w:hAnsi="GHEA Grapalat"/>
                <w:i/>
                <w:sz w:val="16"/>
              </w:rPr>
            </w:pPr>
          </w:p>
        </w:tc>
      </w:tr>
    </w:tbl>
    <w:p w:rsidR="00AC467B" w:rsidRPr="006F5F33" w:rsidRDefault="00AC467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AC467B" w:rsidRPr="00576D9C" w:rsidRDefault="00AC467B" w:rsidP="003B2F27">
      <w:pPr>
        <w:pStyle w:val="af2"/>
        <w:jc w:val="both"/>
        <w:rPr>
          <w:rFonts w:ascii="GHEA Grapalat" w:hAnsi="GHEA Grapalat"/>
          <w:lang w:val="hy-AM"/>
        </w:rPr>
      </w:pPr>
    </w:p>
  </w:footnote>
  <w:footnote w:id="22">
    <w:p w:rsidR="00AC467B" w:rsidRPr="006F5F33" w:rsidRDefault="00AC467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rsidR="00AC467B" w:rsidRPr="006F5F33" w:rsidRDefault="00AC467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rsidR="00AC467B" w:rsidRPr="006F5F33" w:rsidRDefault="00AC467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rsidR="00AC467B" w:rsidRPr="006F5F33" w:rsidRDefault="00AC467B"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AC467B" w:rsidRPr="009E00B3" w:rsidRDefault="00AC467B"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AC467B" w:rsidRPr="00A47171" w:rsidRDefault="00AC467B" w:rsidP="007122CD">
      <w:pPr>
        <w:pStyle w:val="af2"/>
        <w:jc w:val="both"/>
        <w:rPr>
          <w:rFonts w:ascii="GHEA Grapalat" w:hAnsi="GHEA Grapalat"/>
          <w:i/>
          <w:lang w:eastAsia="en-US"/>
        </w:rPr>
      </w:pPr>
      <w:r w:rsidRPr="009E00B3">
        <w:rPr>
          <w:rFonts w:ascii="GHEA Grapalat" w:hAnsi="GHEA Grapalat"/>
          <w:i/>
          <w:lang w:eastAsia="en-US"/>
        </w:rPr>
        <w:tab/>
      </w:r>
    </w:p>
  </w:footnote>
  <w:footnote w:id="26">
    <w:p w:rsidR="00AC467B" w:rsidRPr="00EC09ED" w:rsidRDefault="00AC467B" w:rsidP="00E94BC3">
      <w:pPr>
        <w:pStyle w:val="af2"/>
        <w:jc w:val="both"/>
        <w:rPr>
          <w:rFonts w:asciiTheme="minorHAnsi" w:hAnsiTheme="minorHAnsi"/>
        </w:rPr>
      </w:pPr>
    </w:p>
  </w:footnote>
  <w:footnote w:id="27">
    <w:p w:rsidR="00AC467B" w:rsidRPr="00E40AC8" w:rsidRDefault="00AC467B" w:rsidP="00E94BC3">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 xml:space="preserve">исчисление срока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28">
    <w:p w:rsidR="00AC467B" w:rsidRPr="00CA2754" w:rsidRDefault="00AC467B" w:rsidP="00E94BC3">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AC467B" w:rsidRPr="00CA2754" w:rsidRDefault="00AC467B" w:rsidP="00E94BC3">
      <w:pPr>
        <w:pStyle w:val="af2"/>
        <w:jc w:val="both"/>
        <w:rPr>
          <w:sz w:val="2"/>
          <w:szCs w:val="2"/>
        </w:rPr>
      </w:pPr>
    </w:p>
  </w:footnote>
  <w:footnote w:id="29">
    <w:p w:rsidR="00AC467B" w:rsidRPr="00CA2754" w:rsidRDefault="00AC467B" w:rsidP="00E94BC3">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75C"/>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3F7B"/>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1F91"/>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2E0F"/>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28B8"/>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B66"/>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67B"/>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654D"/>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4D38"/>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E8C"/>
    <w:rsid w:val="00E90FD0"/>
    <w:rsid w:val="00E91A69"/>
    <w:rsid w:val="00E91D37"/>
    <w:rsid w:val="00E91F17"/>
    <w:rsid w:val="00E92272"/>
    <w:rsid w:val="00E92BAA"/>
    <w:rsid w:val="00E93CA2"/>
    <w:rsid w:val="00E94BC3"/>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E2AA92-B4B7-4C57-BAE4-8AA2084B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5A2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A2E0F"/>
    <w:rPr>
      <w:rFonts w:ascii="Courier New" w:hAnsi="Courier New" w:cs="Courier New"/>
      <w:lang w:val="en-US" w:eastAsia="en-US" w:bidi="ar-SA"/>
    </w:rPr>
  </w:style>
  <w:style w:type="character" w:customStyle="1" w:styleId="y2iqfc">
    <w:name w:val="y2iqfc"/>
    <w:basedOn w:val="a0"/>
    <w:rsid w:val="00E94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490742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06314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AA37F-BA91-43DE-8351-A9F1F3E1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80</Pages>
  <Words>20251</Words>
  <Characters>115434</Characters>
  <Application>Microsoft Office Word</Application>
  <DocSecurity>0</DocSecurity>
  <Lines>961</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135415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1631</cp:revision>
  <cp:lastPrinted>2018-02-16T07:12:00Z</cp:lastPrinted>
  <dcterms:created xsi:type="dcterms:W3CDTF">2019-10-28T07:04:00Z</dcterms:created>
  <dcterms:modified xsi:type="dcterms:W3CDTF">2024-12-03T08:28:00Z</dcterms:modified>
</cp:coreProperties>
</file>