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38A03A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E46">
        <w:rPr>
          <w:rFonts w:ascii="GHEA Grapalat" w:hAnsi="GHEA Grapalat"/>
          <w:i w:val="0"/>
          <w:lang w:val="hy-AM"/>
        </w:rPr>
        <w:t>դեկտեմբեր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45C9A">
        <w:rPr>
          <w:rFonts w:ascii="GHEA Grapalat" w:hAnsi="GHEA Grapalat"/>
          <w:i w:val="0"/>
          <w:lang w:val="hy-AM"/>
        </w:rPr>
        <w:t>12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18653DCE"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645C9A">
        <w:rPr>
          <w:rFonts w:ascii="GHEA Grapalat" w:hAnsi="GHEA Grapalat"/>
          <w:i w:val="0"/>
          <w:color w:val="FF0000"/>
          <w:lang w:val="hy-AM"/>
        </w:rPr>
        <w:t>28</w:t>
      </w:r>
      <w:r w:rsidR="00B63E46" w:rsidRPr="003573CD">
        <w:rPr>
          <w:rFonts w:ascii="GHEA Grapalat" w:hAnsi="GHEA Grapalat"/>
          <w:i w:val="0"/>
          <w:color w:val="FF0000"/>
          <w:lang w:val="hy-AM"/>
        </w:rPr>
        <w:t>/</w:t>
      </w:r>
      <w:r w:rsidR="00645C9A">
        <w:rPr>
          <w:rFonts w:ascii="GHEA Grapalat" w:hAnsi="GHEA Grapalat"/>
          <w:i w:val="0"/>
          <w:color w:val="FF0000"/>
          <w:lang w:val="hy-AM"/>
        </w:rPr>
        <w:t>22</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45DB9710"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45C9A" w:rsidRPr="00645C9A">
        <w:rPr>
          <w:rFonts w:ascii="GHEA Grapalat" w:hAnsi="GHEA Grapalat"/>
          <w:i w:val="0"/>
          <w:lang w:val="af-ZA"/>
        </w:rPr>
        <w:t>հաճախումների և աշխատաժամանակի գրանցման համակարգի</w:t>
      </w:r>
      <w:r w:rsidR="00645C9A" w:rsidRPr="00645C9A">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6782CEF1"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w:t>
      </w:r>
      <w:r w:rsidR="00645C9A">
        <w:rPr>
          <w:rFonts w:ascii="GHEA Grapalat" w:hAnsi="GHEA Grapalat"/>
          <w:i w:val="0"/>
          <w:lang w:val="hy-AM"/>
        </w:rPr>
        <w:t>2</w:t>
      </w:r>
      <w:r>
        <w:rPr>
          <w:rFonts w:ascii="GHEA Grapalat" w:hAnsi="GHEA Grapalat"/>
          <w:i w:val="0"/>
          <w:lang w:val="hy-AM"/>
        </w:rPr>
        <w:t>:00-ն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27D2BE6E"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2022 թվականի </w:t>
      </w:r>
      <w:r>
        <w:rPr>
          <w:rFonts w:ascii="GHEA Grapalat" w:hAnsi="GHEA Grapalat"/>
          <w:i w:val="0"/>
          <w:color w:val="FF0000"/>
          <w:lang w:val="hy-AM"/>
        </w:rPr>
        <w:t>դեկտեմբերի</w:t>
      </w:r>
      <w:r w:rsidRPr="006A4639">
        <w:rPr>
          <w:rFonts w:ascii="GHEA Grapalat" w:hAnsi="GHEA Grapalat"/>
          <w:i w:val="0"/>
          <w:color w:val="FF0000"/>
          <w:lang w:val="hy-AM"/>
        </w:rPr>
        <w:t xml:space="preserve"> </w:t>
      </w:r>
      <w:r>
        <w:rPr>
          <w:rFonts w:ascii="GHEA Grapalat" w:hAnsi="GHEA Grapalat"/>
          <w:i w:val="0"/>
          <w:color w:val="FF0000"/>
          <w:lang w:val="hy-AM"/>
        </w:rPr>
        <w:t>1</w:t>
      </w:r>
      <w:r w:rsidR="00645C9A">
        <w:rPr>
          <w:rFonts w:ascii="GHEA Grapalat" w:hAnsi="GHEA Grapalat"/>
          <w:i w:val="0"/>
          <w:color w:val="FF0000"/>
          <w:lang w:val="hy-AM"/>
        </w:rPr>
        <w:t>9</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sidR="00645C9A">
        <w:rPr>
          <w:rFonts w:ascii="GHEA Grapalat" w:hAnsi="GHEA Grapalat"/>
          <w:i w:val="0"/>
          <w:color w:val="FF0000"/>
          <w:lang w:val="hy-AM"/>
        </w:rPr>
        <w:t>2:</w:t>
      </w:r>
      <w:r w:rsidRPr="006A4639">
        <w:rPr>
          <w:rFonts w:ascii="GHEA Grapalat" w:hAnsi="GHEA Grapalat"/>
          <w:i w:val="0"/>
          <w:color w:val="FF0000"/>
          <w:lang w:val="hy-AM"/>
        </w:rPr>
        <w:t>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47DE6C0" w14:textId="77777777"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59D40123"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645C9A">
        <w:rPr>
          <w:rFonts w:ascii="GHEA Grapalat" w:hAnsi="GHEA Grapalat" w:cs="Sylfaen"/>
          <w:i/>
          <w:sz w:val="20"/>
          <w:szCs w:val="20"/>
          <w:lang w:val="hy-AM"/>
        </w:rPr>
        <w:t>28</w:t>
      </w:r>
      <w:r w:rsidRPr="00432C52">
        <w:rPr>
          <w:rFonts w:ascii="GHEA Grapalat" w:hAnsi="GHEA Grapalat" w:cs="Sylfaen"/>
          <w:i/>
          <w:sz w:val="20"/>
          <w:szCs w:val="20"/>
          <w:lang w:val="hy-AM"/>
        </w:rPr>
        <w:t>/</w:t>
      </w:r>
      <w:r w:rsidR="00645C9A">
        <w:rPr>
          <w:rFonts w:ascii="GHEA Grapalat" w:hAnsi="GHEA Grapalat" w:cs="Sylfaen"/>
          <w:i/>
          <w:sz w:val="20"/>
          <w:szCs w:val="20"/>
          <w:lang w:val="hy-AM"/>
        </w:rPr>
        <w:t>22</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6CDED3CC"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դեկտեմբերի </w:t>
      </w:r>
      <w:r w:rsidR="00645C9A">
        <w:rPr>
          <w:rFonts w:ascii="GHEA Grapalat" w:hAnsi="GHEA Grapalat" w:cs="Times Armenian"/>
          <w:i/>
          <w:sz w:val="20"/>
          <w:szCs w:val="20"/>
          <w:lang w:val="hy-AM"/>
        </w:rPr>
        <w:t>12</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22AAF87A"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00645C9A">
        <w:rPr>
          <w:rFonts w:ascii="GHEA Grapalat" w:hAnsi="GHEA Grapalat" w:cs="Times Armenian"/>
          <w:i/>
          <w:iCs/>
          <w:lang w:val="hy-AM"/>
        </w:rPr>
        <w:t xml:space="preserve">՝ </w:t>
      </w:r>
      <w:r w:rsidR="00645C9A" w:rsidRPr="00645C9A">
        <w:rPr>
          <w:rFonts w:ascii="GHEA Grapalat" w:hAnsi="GHEA Grapalat" w:cs="Sylfaen"/>
          <w:i/>
          <w:iCs/>
        </w:rPr>
        <w:t>ՀԱՃԱԽՈՒՄՆԵՐԻ</w:t>
      </w:r>
      <w:r w:rsidR="00645C9A" w:rsidRPr="00645C9A">
        <w:rPr>
          <w:rFonts w:ascii="GHEA Grapalat" w:hAnsi="GHEA Grapalat" w:cs="Sylfaen"/>
          <w:i/>
          <w:iCs/>
          <w:lang w:val="af-ZA"/>
        </w:rPr>
        <w:t xml:space="preserve"> </w:t>
      </w:r>
      <w:r w:rsidR="00645C9A">
        <w:rPr>
          <w:rFonts w:ascii="GHEA Grapalat" w:hAnsi="GHEA Grapalat" w:cs="Sylfaen"/>
          <w:i/>
          <w:iCs/>
          <w:lang w:val="hy-AM"/>
        </w:rPr>
        <w:t>ԵՎ</w:t>
      </w:r>
      <w:r w:rsidR="00645C9A" w:rsidRPr="00645C9A">
        <w:rPr>
          <w:rFonts w:ascii="GHEA Grapalat" w:hAnsi="GHEA Grapalat" w:cs="Sylfaen"/>
          <w:i/>
          <w:iCs/>
          <w:lang w:val="af-ZA"/>
        </w:rPr>
        <w:t xml:space="preserve"> </w:t>
      </w:r>
      <w:r w:rsidR="00645C9A" w:rsidRPr="00645C9A">
        <w:rPr>
          <w:rFonts w:ascii="GHEA Grapalat" w:hAnsi="GHEA Grapalat" w:cs="Sylfaen"/>
          <w:i/>
          <w:iCs/>
        </w:rPr>
        <w:t>ԱՇԽԱՏԱԺԱՄԱՆԱԿԻ</w:t>
      </w:r>
      <w:r w:rsidR="00645C9A" w:rsidRPr="00645C9A">
        <w:rPr>
          <w:rFonts w:ascii="GHEA Grapalat" w:hAnsi="GHEA Grapalat" w:cs="Sylfaen"/>
          <w:i/>
          <w:iCs/>
          <w:lang w:val="af-ZA"/>
        </w:rPr>
        <w:t xml:space="preserve"> </w:t>
      </w:r>
      <w:r w:rsidR="00645C9A" w:rsidRPr="00645C9A">
        <w:rPr>
          <w:rFonts w:ascii="GHEA Grapalat" w:hAnsi="GHEA Grapalat" w:cs="Sylfaen"/>
          <w:i/>
          <w:iCs/>
        </w:rPr>
        <w:t>ԳՐԱՆՑՄԱՆ</w:t>
      </w:r>
      <w:r w:rsidR="00645C9A" w:rsidRPr="00645C9A">
        <w:rPr>
          <w:rFonts w:ascii="GHEA Grapalat" w:hAnsi="GHEA Grapalat" w:cs="Sylfaen"/>
          <w:i/>
          <w:iCs/>
          <w:lang w:val="af-ZA"/>
        </w:rPr>
        <w:t xml:space="preserve"> </w:t>
      </w:r>
      <w:r w:rsidR="00645C9A" w:rsidRPr="00645C9A">
        <w:rPr>
          <w:rFonts w:ascii="GHEA Grapalat" w:hAnsi="GHEA Grapalat" w:cs="Sylfaen"/>
          <w:i/>
          <w:iCs/>
        </w:rPr>
        <w:t>ՀԱՄԱԿԱՐԳԻ</w:t>
      </w:r>
      <w:r w:rsidR="00645C9A" w:rsidRPr="00645C9A">
        <w:rPr>
          <w:rFonts w:ascii="GHEA Grapalat" w:hAnsi="GHEA Grapalat" w:cs="Sylfaen"/>
          <w:i/>
          <w:iCs/>
          <w:lang w:val="af-ZA"/>
        </w:rPr>
        <w:t xml:space="preserve"> </w:t>
      </w:r>
      <w:r w:rsidRPr="00796465">
        <w:rPr>
          <w:rFonts w:ascii="GHEA Grapalat" w:hAnsi="GHEA Grapalat" w:cs="Sylfaen"/>
          <w:i/>
          <w:iCs/>
        </w:rPr>
        <w:t>ՁԵՌՔԲԵՐՄԱՆ</w:t>
      </w:r>
      <w:r w:rsidRPr="00645C9A">
        <w:rPr>
          <w:rFonts w:ascii="GHEA Grapalat" w:hAnsi="GHEA Grapalat" w:cs="Sylfaen"/>
          <w:i/>
          <w:iCs/>
          <w:lang w:val="af-ZA"/>
        </w:rPr>
        <w:t xml:space="preserve"> </w:t>
      </w:r>
      <w:r w:rsidRPr="00796465">
        <w:rPr>
          <w:rFonts w:ascii="GHEA Grapalat" w:hAnsi="GHEA Grapalat" w:cs="Sylfaen"/>
          <w:i/>
          <w:iCs/>
        </w:rPr>
        <w:t>ՆՊԱՏԱԿՈՎ</w:t>
      </w:r>
      <w:r w:rsidRPr="00645C9A">
        <w:rPr>
          <w:rFonts w:ascii="GHEA Grapalat" w:hAnsi="GHEA Grapalat" w:cs="Sylfaen"/>
          <w:i/>
          <w:iCs/>
          <w:lang w:val="af-ZA"/>
        </w:rPr>
        <w:t xml:space="preserve">  </w:t>
      </w:r>
      <w:r w:rsidRPr="00796465">
        <w:rPr>
          <w:rFonts w:ascii="GHEA Grapalat" w:hAnsi="GHEA Grapalat" w:cs="Sylfaen"/>
          <w:i/>
          <w:iCs/>
        </w:rPr>
        <w:t>ՀԱՅՏԱՐԱՐՎԱԾ</w:t>
      </w:r>
      <w:r w:rsidRPr="00645C9A">
        <w:rPr>
          <w:rFonts w:ascii="GHEA Grapalat" w:hAnsi="GHEA Grapalat" w:cs="Sylfaen"/>
          <w:i/>
          <w:iCs/>
          <w:lang w:val="af-ZA"/>
        </w:rPr>
        <w:t xml:space="preserve"> </w:t>
      </w:r>
      <w:r w:rsidRPr="00645C9A">
        <w:rPr>
          <w:rFonts w:ascii="GHEA Grapalat" w:hAnsi="GHEA Grapalat" w:cs="Sylfaen"/>
          <w:i/>
          <w:iCs/>
        </w:rPr>
        <w:t>ԳՆԱՆՇՄԱՆ</w:t>
      </w:r>
      <w:r w:rsidRPr="00645C9A">
        <w:rPr>
          <w:rFonts w:ascii="GHEA Grapalat" w:hAnsi="GHEA Grapalat" w:cs="Sylfaen"/>
          <w:i/>
          <w:iCs/>
          <w:lang w:val="af-ZA"/>
        </w:rPr>
        <w:t xml:space="preserve"> </w:t>
      </w:r>
      <w:r w:rsidRPr="00645C9A">
        <w:rPr>
          <w:rFonts w:ascii="GHEA Grapalat" w:hAnsi="GHEA Grapalat" w:cs="Sylfaen"/>
          <w:i/>
          <w:iCs/>
        </w:rPr>
        <w:t>ՀԱՐՑՄԱՆ</w:t>
      </w:r>
      <w:r>
        <w:rPr>
          <w:rFonts w:ascii="GHEA Grapalat" w:hAnsi="GHEA Grapalat" w:cs="Sylfaen"/>
          <w:i/>
          <w:iCs/>
          <w:lang w:val="hy-AM"/>
        </w:rPr>
        <w:t xml:space="preserve"> ԸՆԹԱՑԱԿԱՐԳԻ</w:t>
      </w:r>
    </w:p>
    <w:p w14:paraId="79BF4030" w14:textId="77777777" w:rsidR="00B63E46" w:rsidRPr="00A71D81" w:rsidRDefault="00B63E46" w:rsidP="00B63E46">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1F71C263" w:rsidR="00B63E46" w:rsidRPr="00645C9A" w:rsidRDefault="00B63E46" w:rsidP="00B63E46">
      <w:pPr>
        <w:pStyle w:val="BodyText"/>
        <w:ind w:right="-7"/>
        <w:jc w:val="center"/>
        <w:rPr>
          <w:rFonts w:ascii="GHEA Grapalat" w:hAnsi="GHEA Grapalat" w:cs="Sylfaen"/>
          <w:b/>
          <w:sz w:val="20"/>
          <w:szCs w:val="20"/>
          <w:lang w:val="af-ZA"/>
        </w:rPr>
      </w:pPr>
      <w:r w:rsidRPr="00645C9A">
        <w:rPr>
          <w:rFonts w:ascii="GHEA Grapalat" w:hAnsi="GHEA Grapalat" w:cs="Sylfaen"/>
          <w:b/>
          <w:sz w:val="20"/>
          <w:szCs w:val="20"/>
          <w:lang w:val="af-ZA"/>
        </w:rPr>
        <w:t>«</w:t>
      </w:r>
      <w:r w:rsidRPr="00B63E46">
        <w:rPr>
          <w:rFonts w:ascii="GHEA Grapalat" w:hAnsi="GHEA Grapalat" w:cs="Sylfaen"/>
          <w:b/>
          <w:sz w:val="20"/>
          <w:szCs w:val="20"/>
        </w:rPr>
        <w:t>ՀԱՅԱՍՏԱՆԻ</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645C9A">
        <w:rPr>
          <w:rFonts w:ascii="GHEA Grapalat" w:hAnsi="GHEA Grapalat" w:cs="Sylfaen"/>
          <w:b/>
          <w:sz w:val="20"/>
          <w:szCs w:val="20"/>
          <w:lang w:val="af-ZA"/>
        </w:rPr>
        <w:t>-</w:t>
      </w:r>
      <w:r w:rsidRPr="00B63E46">
        <w:rPr>
          <w:rFonts w:ascii="GHEA Grapalat" w:hAnsi="GHEA Grapalat" w:cs="Sylfaen"/>
          <w:b/>
          <w:sz w:val="20"/>
          <w:szCs w:val="20"/>
        </w:rPr>
        <w:t>Ի</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645C9A">
        <w:rPr>
          <w:rFonts w:ascii="GHEA Grapalat" w:hAnsi="GHEA Grapalat" w:cs="Sylfaen"/>
          <w:b/>
          <w:sz w:val="20"/>
          <w:szCs w:val="20"/>
          <w:lang w:val="af-ZA"/>
        </w:rPr>
        <w:t xml:space="preserve"> </w:t>
      </w:r>
      <w:r w:rsidR="00645C9A" w:rsidRPr="00645C9A">
        <w:rPr>
          <w:rFonts w:ascii="GHEA Grapalat" w:hAnsi="GHEA Grapalat" w:cs="Sylfaen"/>
          <w:b/>
          <w:sz w:val="20"/>
          <w:szCs w:val="20"/>
        </w:rPr>
        <w:t>ՀԱՃԱԽՈՒՄՆԵՐԻ</w:t>
      </w:r>
      <w:r w:rsidR="00645C9A" w:rsidRPr="00645C9A">
        <w:rPr>
          <w:rFonts w:ascii="GHEA Grapalat" w:hAnsi="GHEA Grapalat" w:cs="Sylfaen"/>
          <w:b/>
          <w:sz w:val="20"/>
          <w:szCs w:val="20"/>
          <w:lang w:val="af-ZA"/>
        </w:rPr>
        <w:t xml:space="preserve"> </w:t>
      </w:r>
      <w:r w:rsidR="00645C9A" w:rsidRPr="00645C9A">
        <w:rPr>
          <w:rFonts w:ascii="GHEA Grapalat" w:hAnsi="GHEA Grapalat" w:cs="Sylfaen"/>
          <w:b/>
          <w:sz w:val="20"/>
          <w:szCs w:val="20"/>
        </w:rPr>
        <w:t>ԵՎ</w:t>
      </w:r>
      <w:r w:rsidR="00645C9A" w:rsidRPr="00645C9A">
        <w:rPr>
          <w:rFonts w:ascii="GHEA Grapalat" w:hAnsi="GHEA Grapalat" w:cs="Sylfaen"/>
          <w:b/>
          <w:sz w:val="20"/>
          <w:szCs w:val="20"/>
          <w:lang w:val="af-ZA"/>
        </w:rPr>
        <w:t xml:space="preserve"> </w:t>
      </w:r>
      <w:r w:rsidR="00645C9A" w:rsidRPr="00645C9A">
        <w:rPr>
          <w:rFonts w:ascii="GHEA Grapalat" w:hAnsi="GHEA Grapalat" w:cs="Sylfaen"/>
          <w:b/>
          <w:sz w:val="20"/>
          <w:szCs w:val="20"/>
        </w:rPr>
        <w:t>ԱՇԽԱՏԱԺԱՄԱՆԱԿԻ</w:t>
      </w:r>
      <w:r w:rsidR="00645C9A" w:rsidRPr="00645C9A">
        <w:rPr>
          <w:rFonts w:ascii="GHEA Grapalat" w:hAnsi="GHEA Grapalat" w:cs="Sylfaen"/>
          <w:b/>
          <w:sz w:val="20"/>
          <w:szCs w:val="20"/>
          <w:lang w:val="af-ZA"/>
        </w:rPr>
        <w:t xml:space="preserve"> </w:t>
      </w:r>
      <w:r w:rsidR="00645C9A" w:rsidRPr="00645C9A">
        <w:rPr>
          <w:rFonts w:ascii="GHEA Grapalat" w:hAnsi="GHEA Grapalat" w:cs="Sylfaen"/>
          <w:b/>
          <w:sz w:val="20"/>
          <w:szCs w:val="20"/>
        </w:rPr>
        <w:t>ԳՐԱՆՑՄԱՆ</w:t>
      </w:r>
      <w:r w:rsidR="00645C9A" w:rsidRPr="00645C9A">
        <w:rPr>
          <w:rFonts w:ascii="GHEA Grapalat" w:hAnsi="GHEA Grapalat" w:cs="Sylfaen"/>
          <w:b/>
          <w:sz w:val="20"/>
          <w:szCs w:val="20"/>
          <w:lang w:val="af-ZA"/>
        </w:rPr>
        <w:t xml:space="preserve"> </w:t>
      </w:r>
      <w:r w:rsidR="00645C9A" w:rsidRPr="00645C9A">
        <w:rPr>
          <w:rFonts w:ascii="GHEA Grapalat" w:hAnsi="GHEA Grapalat" w:cs="Sylfaen"/>
          <w:b/>
          <w:sz w:val="20"/>
          <w:szCs w:val="20"/>
        </w:rPr>
        <w:t>ՀԱՄԱԿԱՐԳԻ</w:t>
      </w:r>
      <w:r w:rsidR="00645C9A">
        <w:rPr>
          <w:rFonts w:ascii="GHEA Grapalat" w:hAnsi="GHEA Grapalat"/>
          <w:lang w:val="hy-AM"/>
        </w:rPr>
        <w:t xml:space="preserve"> </w:t>
      </w:r>
      <w:r w:rsidRPr="00B63E46">
        <w:rPr>
          <w:rFonts w:ascii="GHEA Grapalat" w:hAnsi="GHEA Grapalat" w:cs="Sylfaen"/>
          <w:b/>
          <w:sz w:val="20"/>
          <w:szCs w:val="20"/>
        </w:rPr>
        <w:t>ՁԵՌՔԲԵՐՄԱՆ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2C2488F"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645C9A">
        <w:rPr>
          <w:rFonts w:ascii="GHEA Grapalat" w:hAnsi="GHEA Grapalat" w:cs="Sylfaen"/>
          <w:i/>
          <w:sz w:val="20"/>
          <w:szCs w:val="20"/>
          <w:lang w:val="hy-AM"/>
        </w:rPr>
        <w:t>28</w:t>
      </w:r>
      <w:r w:rsidR="00B63E46" w:rsidRPr="00432C52">
        <w:rPr>
          <w:rFonts w:ascii="GHEA Grapalat" w:hAnsi="GHEA Grapalat" w:cs="Sylfaen"/>
          <w:i/>
          <w:sz w:val="20"/>
          <w:szCs w:val="20"/>
          <w:lang w:val="hy-AM"/>
        </w:rPr>
        <w:t>/</w:t>
      </w:r>
      <w:r w:rsidR="00645C9A">
        <w:rPr>
          <w:rFonts w:ascii="GHEA Grapalat" w:hAnsi="GHEA Grapalat" w:cs="Sylfaen"/>
          <w:i/>
          <w:sz w:val="20"/>
          <w:szCs w:val="20"/>
          <w:lang w:val="hy-AM"/>
        </w:rPr>
        <w:t>22</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2F3B388" w14:textId="77777777" w:rsidR="00B63E46" w:rsidRPr="006A4639" w:rsidRDefault="00A81DD5" w:rsidP="00B63E46">
      <w:pPr>
        <w:pStyle w:val="BodyTextIndent"/>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p>
    <w:p w14:paraId="106EB3CC" w14:textId="1A3B3EBA" w:rsidR="003E1421" w:rsidRPr="00A71D81" w:rsidRDefault="00B2681D" w:rsidP="00B63E46">
      <w:pPr>
        <w:pStyle w:val="BodyTextIndent2"/>
        <w:spacing w:line="240" w:lineRule="auto"/>
        <w:ind w:firstLine="567"/>
        <w:rPr>
          <w:rFonts w:ascii="GHEA Grapalat" w:hAnsi="GHEA Grapalat"/>
        </w:rPr>
      </w:pPr>
      <w:r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15C748F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B63E46" w:rsidRPr="00B63E46">
        <w:rPr>
          <w:rFonts w:ascii="GHEA Grapalat" w:hAnsi="GHEA Grapalat" w:cs="Sylfaen"/>
          <w:i w:val="0"/>
        </w:rPr>
        <w:t>գրենական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պիտույքների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եվ</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գրասենյակային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նյութերի</w:t>
      </w:r>
      <w:proofErr w:type="spellEnd"/>
      <w:r w:rsidR="00B63E46" w:rsidRPr="00B63E46">
        <w:rPr>
          <w:rFonts w:ascii="GHEA Grapalat" w:hAnsi="GHEA Grapalat" w:cs="Sylfaen"/>
          <w:b/>
          <w:lang w:val="en-US"/>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645C9A">
        <w:rPr>
          <w:rFonts w:ascii="GHEA Grapalat" w:hAnsi="GHEA Grapalat" w:cs="Sylfaen"/>
          <w:i w:val="0"/>
          <w:lang w:val="hy-AM"/>
        </w:rPr>
        <w:t>1</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w:t>
      </w:r>
      <w:proofErr w:type="spellEnd"/>
      <w:r w:rsidR="00645C9A">
        <w:rPr>
          <w:rFonts w:ascii="GHEA Grapalat" w:hAnsi="GHEA Grapalat" w:cs="Sylfaen"/>
          <w:i w:val="0"/>
          <w:lang w:val="hy-AM"/>
        </w:rPr>
        <w:t>ն</w:t>
      </w:r>
      <w:proofErr w:type="spellStart"/>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D5136">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D5136" w:rsidRPr="00645C9A" w14:paraId="69B811A7" w14:textId="77777777" w:rsidTr="006D2E03">
        <w:tc>
          <w:tcPr>
            <w:tcW w:w="1701" w:type="dxa"/>
            <w:vAlign w:val="center"/>
          </w:tcPr>
          <w:p w14:paraId="6D70B21A" w14:textId="77777777" w:rsidR="006D5136" w:rsidRPr="00645C9A" w:rsidRDefault="006D5136" w:rsidP="006D5136">
            <w:pPr>
              <w:pStyle w:val="BodyTextIndent2"/>
              <w:spacing w:line="240" w:lineRule="auto"/>
              <w:ind w:firstLine="0"/>
              <w:jc w:val="center"/>
              <w:rPr>
                <w:rFonts w:ascii="GHEA Grapalat" w:hAnsi="GHEA Grapalat" w:cs="Sylfaen"/>
                <w:lang w:val="en-AU"/>
              </w:rPr>
            </w:pPr>
            <w:r w:rsidRPr="00645C9A">
              <w:rPr>
                <w:rFonts w:ascii="GHEA Grapalat" w:hAnsi="GHEA Grapalat" w:cs="Sylfaen"/>
                <w:lang w:val="en-AU"/>
              </w:rPr>
              <w:t>1</w:t>
            </w:r>
          </w:p>
        </w:tc>
        <w:tc>
          <w:tcPr>
            <w:tcW w:w="1418" w:type="dxa"/>
            <w:vAlign w:val="center"/>
          </w:tcPr>
          <w:p w14:paraId="176D7CD8" w14:textId="3E430759" w:rsidR="006D5136" w:rsidRPr="00645C9A" w:rsidRDefault="00645C9A" w:rsidP="006D5136">
            <w:pPr>
              <w:pStyle w:val="BodyTextIndent2"/>
              <w:spacing w:line="240" w:lineRule="auto"/>
              <w:ind w:firstLine="0"/>
              <w:jc w:val="center"/>
              <w:rPr>
                <w:rFonts w:ascii="GHEA Grapalat" w:hAnsi="GHEA Grapalat" w:cs="Sylfaen"/>
                <w:lang w:val="en-AU"/>
              </w:rPr>
            </w:pPr>
            <w:r w:rsidRPr="00645C9A">
              <w:rPr>
                <w:rFonts w:ascii="GHEA Grapalat" w:hAnsi="GHEA Grapalat" w:cs="Sylfaen"/>
                <w:lang w:val="en-AU"/>
              </w:rPr>
              <w:t>2270000</w:t>
            </w:r>
          </w:p>
        </w:tc>
        <w:tc>
          <w:tcPr>
            <w:tcW w:w="7231" w:type="dxa"/>
            <w:vAlign w:val="center"/>
          </w:tcPr>
          <w:p w14:paraId="5E5B2570" w14:textId="1CC328E9" w:rsidR="006D5136" w:rsidRPr="00645C9A" w:rsidRDefault="00645C9A" w:rsidP="006D5136">
            <w:pPr>
              <w:pStyle w:val="BodyTextIndent2"/>
              <w:spacing w:line="240" w:lineRule="auto"/>
              <w:ind w:firstLine="0"/>
              <w:rPr>
                <w:rFonts w:ascii="GHEA Grapalat" w:hAnsi="GHEA Grapalat" w:cs="Sylfaen"/>
                <w:lang w:val="en-AU"/>
              </w:rPr>
            </w:pPr>
            <w:r w:rsidRPr="00645C9A">
              <w:rPr>
                <w:rFonts w:ascii="GHEA Grapalat" w:hAnsi="GHEA Grapalat" w:cs="Sylfaen"/>
                <w:lang w:val="en-AU"/>
              </w:rPr>
              <w:t>հաճախումների և աշխատաժամանակի գրանցման համակարգ</w:t>
            </w:r>
          </w:p>
        </w:tc>
      </w:tr>
    </w:tbl>
    <w:p w14:paraId="7EFC71BD" w14:textId="77777777" w:rsidR="00645C9A" w:rsidRDefault="00645C9A" w:rsidP="00EF3662">
      <w:pPr>
        <w:pStyle w:val="BodyTextIndent2"/>
        <w:spacing w:line="240" w:lineRule="auto"/>
        <w:ind w:firstLine="567"/>
        <w:rPr>
          <w:rFonts w:ascii="GHEA Grapalat" w:hAnsi="GHEA Grapalat"/>
        </w:rPr>
      </w:pPr>
    </w:p>
    <w:p w14:paraId="232E0DB6" w14:textId="35A45D0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Ապր</w:t>
      </w:r>
      <w:r w:rsidR="00645C9A">
        <w:rPr>
          <w:rFonts w:ascii="GHEA Grapalat" w:hAnsi="GHEA Grapalat"/>
          <w:lang w:val="hy-AM"/>
        </w:rPr>
        <w:t>ա</w:t>
      </w:r>
      <w:r w:rsidRPr="00A71D81">
        <w:rPr>
          <w:rFonts w:ascii="GHEA Grapalat" w:hAnsi="GHEA Grapalat"/>
        </w:rPr>
        <w:t xml:space="preserve">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24093D1C" w14:textId="1F681705"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645C9A">
        <w:rPr>
          <w:rFonts w:ascii="GHEA Grapalat" w:hAnsi="GHEA Grapalat" w:cs="Sylfaen"/>
          <w:i/>
          <w:sz w:val="20"/>
          <w:szCs w:val="20"/>
          <w:lang w:val="hy-AM"/>
        </w:rPr>
        <w:t>28</w:t>
      </w:r>
      <w:r w:rsidRPr="00432C52">
        <w:rPr>
          <w:rFonts w:ascii="GHEA Grapalat" w:hAnsi="GHEA Grapalat" w:cs="Sylfaen"/>
          <w:i/>
          <w:sz w:val="20"/>
          <w:szCs w:val="20"/>
          <w:lang w:val="hy-AM"/>
        </w:rPr>
        <w:t>/</w:t>
      </w:r>
      <w:r w:rsidR="00645C9A">
        <w:rPr>
          <w:rFonts w:ascii="GHEA Grapalat" w:hAnsi="GHEA Grapalat" w:cs="Sylfaen"/>
          <w:i/>
          <w:sz w:val="20"/>
          <w:szCs w:val="20"/>
          <w:lang w:val="hy-AM"/>
        </w:rPr>
        <w:t>22</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270F1E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645C9A">
        <w:rPr>
          <w:rFonts w:ascii="GHEA Grapalat" w:hAnsi="GHEA Grapalat" w:cs="Sylfaen"/>
          <w:i/>
          <w:sz w:val="20"/>
          <w:szCs w:val="20"/>
          <w:lang w:val="hy-AM"/>
        </w:rPr>
        <w:t>28</w:t>
      </w:r>
      <w:r w:rsidR="00747459" w:rsidRPr="00432C52">
        <w:rPr>
          <w:rFonts w:ascii="GHEA Grapalat" w:hAnsi="GHEA Grapalat" w:cs="Sylfaen"/>
          <w:i/>
          <w:sz w:val="20"/>
          <w:szCs w:val="20"/>
          <w:lang w:val="hy-AM"/>
        </w:rPr>
        <w:t>/</w:t>
      </w:r>
      <w:r w:rsidR="00645C9A">
        <w:rPr>
          <w:rFonts w:ascii="GHEA Grapalat" w:hAnsi="GHEA Grapalat" w:cs="Sylfaen"/>
          <w:i/>
          <w:sz w:val="20"/>
          <w:szCs w:val="20"/>
          <w:lang w:val="hy-AM"/>
        </w:rPr>
        <w:t>22</w:t>
      </w:r>
      <w:r w:rsidR="00747459">
        <w:rPr>
          <w:rFonts w:ascii="GHEA Grapalat" w:hAnsi="GHEA Grapalat" w:cs="Sylfaen"/>
          <w:i/>
          <w:sz w:val="20"/>
          <w:szCs w:val="20"/>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785B96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645C9A">
        <w:rPr>
          <w:rFonts w:ascii="GHEA Grapalat" w:hAnsi="GHEA Grapalat" w:cs="Sylfaen"/>
          <w:i/>
          <w:sz w:val="20"/>
          <w:szCs w:val="20"/>
          <w:lang w:val="hy-AM"/>
        </w:rPr>
        <w:t>28</w:t>
      </w:r>
      <w:r w:rsidR="00747459" w:rsidRPr="00432C52">
        <w:rPr>
          <w:rFonts w:ascii="GHEA Grapalat" w:hAnsi="GHEA Grapalat" w:cs="Sylfaen"/>
          <w:i/>
          <w:sz w:val="20"/>
          <w:szCs w:val="20"/>
          <w:lang w:val="hy-AM"/>
        </w:rPr>
        <w:t>/</w:t>
      </w:r>
      <w:r w:rsidR="00645C9A">
        <w:rPr>
          <w:rFonts w:ascii="GHEA Grapalat" w:hAnsi="GHEA Grapalat" w:cs="Sylfaen"/>
          <w:i/>
          <w:sz w:val="20"/>
          <w:szCs w:val="20"/>
          <w:lang w:val="hy-AM"/>
        </w:rPr>
        <w:t>22</w:t>
      </w:r>
      <w:r w:rsidR="00747459">
        <w:rPr>
          <w:rFonts w:ascii="GHEA Grapalat" w:hAnsi="GHEA Grapalat" w:cs="Sylfaen"/>
          <w:i/>
          <w:sz w:val="20"/>
          <w:szCs w:val="20"/>
          <w:lang w:val="hy-AM"/>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A2CF09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645C9A">
        <w:rPr>
          <w:rFonts w:ascii="GHEA Grapalat" w:hAnsi="GHEA Grapalat" w:cs="Sylfaen"/>
          <w:i/>
          <w:sz w:val="20"/>
          <w:szCs w:val="20"/>
          <w:lang w:val="hy-AM"/>
        </w:rPr>
        <w:t>28</w:t>
      </w:r>
      <w:r w:rsidR="00747459" w:rsidRPr="00432C52">
        <w:rPr>
          <w:rFonts w:ascii="GHEA Grapalat" w:hAnsi="GHEA Grapalat" w:cs="Sylfaen"/>
          <w:i/>
          <w:sz w:val="20"/>
          <w:szCs w:val="20"/>
          <w:lang w:val="hy-AM"/>
        </w:rPr>
        <w:t>/</w:t>
      </w:r>
      <w:r w:rsidR="00645C9A">
        <w:rPr>
          <w:rFonts w:ascii="GHEA Grapalat" w:hAnsi="GHEA Grapalat" w:cs="Sylfaen"/>
          <w:i/>
          <w:sz w:val="20"/>
          <w:szCs w:val="20"/>
          <w:lang w:val="hy-AM"/>
        </w:rPr>
        <w:t>22</w:t>
      </w:r>
      <w:r w:rsidR="00747459">
        <w:rPr>
          <w:rFonts w:ascii="GHEA Grapalat" w:hAnsi="GHEA Grapalat" w:cs="Sylfaen"/>
          <w:i/>
          <w:sz w:val="20"/>
          <w:szCs w:val="20"/>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7D90B496"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645C9A">
        <w:rPr>
          <w:rFonts w:ascii="GHEA Grapalat" w:hAnsi="GHEA Grapalat" w:cs="Sylfaen"/>
          <w:i/>
          <w:sz w:val="20"/>
          <w:szCs w:val="20"/>
          <w:lang w:val="hy-AM"/>
        </w:rPr>
        <w:t>28</w:t>
      </w:r>
      <w:r w:rsidRPr="00432C52">
        <w:rPr>
          <w:rFonts w:ascii="GHEA Grapalat" w:hAnsi="GHEA Grapalat" w:cs="Sylfaen"/>
          <w:i/>
          <w:sz w:val="20"/>
          <w:szCs w:val="20"/>
          <w:lang w:val="hy-AM"/>
        </w:rPr>
        <w:t>/</w:t>
      </w:r>
      <w:r w:rsidR="00645C9A">
        <w:rPr>
          <w:rFonts w:ascii="GHEA Grapalat" w:hAnsi="GHEA Grapalat" w:cs="Sylfaen"/>
          <w:i/>
          <w:sz w:val="20"/>
          <w:szCs w:val="20"/>
          <w:lang w:val="hy-AM"/>
        </w:rPr>
        <w:t>22</w:t>
      </w:r>
      <w:r w:rsidRPr="00F047CD">
        <w:rPr>
          <w:rFonts w:ascii="GHEA Grapalat" w:hAnsi="GHEA Grapalat" w:cs="Sylfaen"/>
          <w:i/>
          <w:sz w:val="20"/>
          <w:szCs w:val="20"/>
          <w:lang w:val="af-ZA"/>
        </w:rPr>
        <w:t xml:space="preserve"> </w:t>
      </w:r>
      <w:r w:rsidRPr="00645C9A">
        <w:rPr>
          <w:rFonts w:ascii="GHEA Grapalat" w:hAnsi="GHEA Grapalat" w:cs="Sylfaen"/>
          <w:i/>
          <w:sz w:val="20"/>
          <w:szCs w:val="20"/>
          <w:lang w:val="hy-AM"/>
        </w:rPr>
        <w:t>ծածկա</w:t>
      </w:r>
      <w:r w:rsidRPr="00645C9A">
        <w:rPr>
          <w:rFonts w:ascii="GHEA Grapalat" w:hAnsi="GHEA Grapalat" w:cs="Times Armenian"/>
          <w:i/>
          <w:sz w:val="20"/>
          <w:szCs w:val="20"/>
          <w:lang w:val="hy-AM"/>
        </w:rPr>
        <w:t>գ</w:t>
      </w:r>
      <w:r w:rsidRPr="00645C9A">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21505C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645C9A">
        <w:rPr>
          <w:rFonts w:ascii="GHEA Grapalat" w:hAnsi="GHEA Grapalat" w:cs="Sylfaen"/>
          <w:i/>
          <w:sz w:val="20"/>
          <w:szCs w:val="20"/>
          <w:lang w:val="hy-AM"/>
        </w:rPr>
        <w:t>28</w:t>
      </w:r>
      <w:r w:rsidR="00747459" w:rsidRPr="00432C52">
        <w:rPr>
          <w:rFonts w:ascii="GHEA Grapalat" w:hAnsi="GHEA Grapalat" w:cs="Sylfaen"/>
          <w:i/>
          <w:sz w:val="20"/>
          <w:szCs w:val="20"/>
          <w:lang w:val="hy-AM"/>
        </w:rPr>
        <w:t>/2</w:t>
      </w:r>
      <w:r w:rsidR="00645C9A">
        <w:rPr>
          <w:rFonts w:ascii="GHEA Grapalat" w:hAnsi="GHEA Grapalat" w:cs="Sylfaen"/>
          <w:i/>
          <w:sz w:val="20"/>
          <w:szCs w:val="20"/>
          <w:lang w:val="hy-AM"/>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55CDB43A"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w:t>
      </w:r>
      <w:r w:rsidR="00645C9A">
        <w:rPr>
          <w:rFonts w:ascii="GHEA Grapalat" w:hAnsi="GHEA Grapalat" w:cs="Sylfaen"/>
          <w:b/>
          <w:sz w:val="20"/>
          <w:szCs w:val="20"/>
          <w:lang w:val="hy-AM"/>
        </w:rPr>
        <w:t>28</w:t>
      </w:r>
      <w:r w:rsidRPr="00747459">
        <w:rPr>
          <w:rFonts w:ascii="GHEA Grapalat" w:hAnsi="GHEA Grapalat" w:cs="Sylfaen"/>
          <w:b/>
          <w:sz w:val="20"/>
          <w:szCs w:val="20"/>
          <w:lang w:val="hy-AM"/>
        </w:rPr>
        <w:t>/</w:t>
      </w:r>
      <w:r w:rsidR="00645C9A">
        <w:rPr>
          <w:rFonts w:ascii="GHEA Grapalat" w:hAnsi="GHEA Grapalat" w:cs="Sylfaen"/>
          <w:b/>
          <w:sz w:val="20"/>
          <w:szCs w:val="20"/>
          <w:lang w:val="hy-AM"/>
        </w:rPr>
        <w:t>22</w:t>
      </w:r>
      <w:r w:rsidRPr="00747459">
        <w:rPr>
          <w:rFonts w:ascii="GHEA Grapalat" w:hAnsi="GHEA Grapalat" w:cs="Sylfaen"/>
          <w:b/>
          <w:sz w:val="20"/>
          <w:szCs w:val="20"/>
          <w:lang w:val="hy-AM"/>
        </w:rPr>
        <w:t xml:space="preserve">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50C4370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DE06A6">
        <w:rPr>
          <w:rFonts w:ascii="GHEA Grapalat" w:hAnsi="GHEA Grapalat" w:cs="Sylfaen"/>
          <w:b/>
          <w:sz w:val="20"/>
          <w:szCs w:val="20"/>
          <w:lang w:val="hy-AM"/>
        </w:rPr>
        <w:t>28</w:t>
      </w:r>
      <w:r w:rsidRPr="00747459">
        <w:rPr>
          <w:rFonts w:ascii="GHEA Grapalat" w:hAnsi="GHEA Grapalat" w:cs="Sylfaen"/>
          <w:b/>
          <w:sz w:val="20"/>
          <w:szCs w:val="20"/>
          <w:lang w:val="hy-AM"/>
        </w:rPr>
        <w:t>/</w:t>
      </w:r>
      <w:r w:rsidR="00DE06A6">
        <w:rPr>
          <w:rFonts w:ascii="GHEA Grapalat" w:hAnsi="GHEA Grapalat" w:cs="Sylfaen"/>
          <w:b/>
          <w:sz w:val="20"/>
          <w:szCs w:val="20"/>
          <w:lang w:val="hy-AM"/>
        </w:rPr>
        <w:t>22</w:t>
      </w:r>
      <w:r w:rsidRPr="00747459">
        <w:rPr>
          <w:rFonts w:ascii="GHEA Grapalat" w:hAnsi="GHEA Grapalat" w:cs="Sylfaen"/>
          <w:b/>
          <w:sz w:val="20"/>
          <w:szCs w:val="20"/>
          <w:lang w:val="hy-AM"/>
        </w:rPr>
        <w:t xml:space="preserve">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59EAAC4A"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w:t>
      </w:r>
      <w:r w:rsidR="00DE06A6">
        <w:rPr>
          <w:rFonts w:ascii="GHEA Grapalat" w:hAnsi="GHEA Grapalat" w:cs="Sylfaen"/>
          <w:b/>
          <w:sz w:val="20"/>
          <w:szCs w:val="20"/>
          <w:lang w:val="hy-AM"/>
        </w:rPr>
        <w:t>28</w:t>
      </w:r>
      <w:r w:rsidR="00747459" w:rsidRPr="00747459">
        <w:rPr>
          <w:rFonts w:ascii="GHEA Grapalat" w:hAnsi="GHEA Grapalat" w:cs="Sylfaen"/>
          <w:b/>
          <w:sz w:val="20"/>
          <w:szCs w:val="20"/>
          <w:lang w:val="hy-AM"/>
        </w:rPr>
        <w:t>/2</w:t>
      </w:r>
      <w:r w:rsidR="00DE06A6">
        <w:rPr>
          <w:rFonts w:ascii="GHEA Grapalat" w:hAnsi="GHEA Grapalat" w:cs="Sylfaen"/>
          <w:b/>
          <w:sz w:val="20"/>
          <w:szCs w:val="20"/>
          <w:lang w:val="hy-AM"/>
        </w:rPr>
        <w:t>2</w:t>
      </w:r>
      <w:r w:rsidR="00747459" w:rsidRPr="00747459">
        <w:rPr>
          <w:rFonts w:ascii="GHEA Grapalat" w:hAnsi="GHEA Grapalat" w:cs="Sylfaen"/>
          <w:b/>
          <w:sz w:val="20"/>
          <w:szCs w:val="20"/>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45C9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45C9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45C9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45C9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5954E5C0"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DE06A6">
        <w:rPr>
          <w:rFonts w:ascii="GHEA Grapalat" w:hAnsi="GHEA Grapalat" w:cs="Sylfaen"/>
          <w:b/>
          <w:sz w:val="20"/>
          <w:szCs w:val="20"/>
          <w:lang w:val="hy-AM"/>
        </w:rPr>
        <w:t>28</w:t>
      </w:r>
      <w:r w:rsidRPr="00747459">
        <w:rPr>
          <w:rFonts w:ascii="GHEA Grapalat" w:hAnsi="GHEA Grapalat" w:cs="Sylfaen"/>
          <w:b/>
          <w:sz w:val="20"/>
          <w:szCs w:val="20"/>
          <w:lang w:val="hy-AM"/>
        </w:rPr>
        <w:t>/</w:t>
      </w:r>
      <w:r w:rsidR="00DE06A6">
        <w:rPr>
          <w:rFonts w:ascii="GHEA Grapalat" w:hAnsi="GHEA Grapalat" w:cs="Sylfaen"/>
          <w:b/>
          <w:sz w:val="20"/>
          <w:szCs w:val="20"/>
          <w:lang w:val="hy-AM"/>
        </w:rPr>
        <w:t>22</w:t>
      </w:r>
      <w:r w:rsidRPr="00747459">
        <w:rPr>
          <w:rFonts w:ascii="GHEA Grapalat" w:hAnsi="GHEA Grapalat" w:cs="Sylfaen"/>
          <w:b/>
          <w:sz w:val="20"/>
          <w:szCs w:val="20"/>
          <w:lang w:val="hy-AM"/>
        </w:rPr>
        <w:t xml:space="preserve">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42297F1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DE06A6">
        <w:rPr>
          <w:rFonts w:ascii="GHEA Grapalat" w:hAnsi="GHEA Grapalat" w:cs="Sylfaen"/>
          <w:b/>
          <w:sz w:val="20"/>
          <w:szCs w:val="20"/>
          <w:lang w:val="hy-AM"/>
        </w:rPr>
        <w:t>28</w:t>
      </w:r>
      <w:r w:rsidRPr="00747459">
        <w:rPr>
          <w:rFonts w:ascii="GHEA Grapalat" w:hAnsi="GHEA Grapalat" w:cs="Sylfaen"/>
          <w:b/>
          <w:sz w:val="20"/>
          <w:szCs w:val="20"/>
          <w:lang w:val="hy-AM"/>
        </w:rPr>
        <w:t>/</w:t>
      </w:r>
      <w:r w:rsidR="00DE06A6">
        <w:rPr>
          <w:rFonts w:ascii="GHEA Grapalat" w:hAnsi="GHEA Grapalat" w:cs="Sylfaen"/>
          <w:b/>
          <w:sz w:val="20"/>
          <w:szCs w:val="20"/>
          <w:lang w:val="hy-AM"/>
        </w:rPr>
        <w:t>22</w:t>
      </w:r>
      <w:r w:rsidRPr="00747459">
        <w:rPr>
          <w:rFonts w:ascii="GHEA Grapalat" w:hAnsi="GHEA Grapalat" w:cs="Sylfaen"/>
          <w:b/>
          <w:sz w:val="20"/>
          <w:szCs w:val="20"/>
          <w:lang w:val="hy-AM"/>
        </w:rPr>
        <w:t xml:space="preserve">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5D58F0B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DE06A6">
        <w:rPr>
          <w:rFonts w:ascii="GHEA Grapalat" w:hAnsi="GHEA Grapalat" w:cs="Sylfaen"/>
          <w:b/>
          <w:sz w:val="20"/>
          <w:szCs w:val="20"/>
          <w:lang w:val="hy-AM"/>
        </w:rPr>
        <w:t>28</w:t>
      </w:r>
      <w:r w:rsidRPr="00747459">
        <w:rPr>
          <w:rFonts w:ascii="GHEA Grapalat" w:hAnsi="GHEA Grapalat" w:cs="Sylfaen"/>
          <w:b/>
          <w:sz w:val="20"/>
          <w:szCs w:val="20"/>
          <w:lang w:val="hy-AM"/>
        </w:rPr>
        <w:t>/</w:t>
      </w:r>
      <w:r w:rsidR="00DE06A6">
        <w:rPr>
          <w:rFonts w:ascii="GHEA Grapalat" w:hAnsi="GHEA Grapalat" w:cs="Sylfaen"/>
          <w:b/>
          <w:sz w:val="20"/>
          <w:szCs w:val="20"/>
          <w:lang w:val="hy-AM"/>
        </w:rPr>
        <w:t>22</w:t>
      </w:r>
      <w:r w:rsidRPr="00747459">
        <w:rPr>
          <w:rFonts w:ascii="GHEA Grapalat" w:hAnsi="GHEA Grapalat" w:cs="Sylfaen"/>
          <w:b/>
          <w:sz w:val="20"/>
          <w:szCs w:val="20"/>
          <w:lang w:val="hy-AM"/>
        </w:rPr>
        <w:t xml:space="preserve">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3280379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DE06A6">
        <w:rPr>
          <w:rFonts w:ascii="GHEA Grapalat" w:hAnsi="GHEA Grapalat" w:cs="Sylfaen"/>
          <w:b/>
          <w:sz w:val="20"/>
          <w:szCs w:val="20"/>
          <w:lang w:val="hy-AM"/>
        </w:rPr>
        <w:t>28</w:t>
      </w:r>
      <w:r w:rsidRPr="00747459">
        <w:rPr>
          <w:rFonts w:ascii="GHEA Grapalat" w:hAnsi="GHEA Grapalat" w:cs="Sylfaen"/>
          <w:b/>
          <w:sz w:val="20"/>
          <w:szCs w:val="20"/>
          <w:lang w:val="hy-AM"/>
        </w:rPr>
        <w:t>/</w:t>
      </w:r>
      <w:r w:rsidR="00DE06A6">
        <w:rPr>
          <w:rFonts w:ascii="GHEA Grapalat" w:hAnsi="GHEA Grapalat" w:cs="Sylfaen"/>
          <w:b/>
          <w:sz w:val="20"/>
          <w:szCs w:val="20"/>
          <w:lang w:val="hy-AM"/>
        </w:rPr>
        <w:t>22</w:t>
      </w:r>
      <w:r w:rsidRPr="00747459">
        <w:rPr>
          <w:rFonts w:ascii="GHEA Grapalat" w:hAnsi="GHEA Grapalat" w:cs="Sylfaen"/>
          <w:b/>
          <w:sz w:val="20"/>
          <w:szCs w:val="20"/>
          <w:lang w:val="hy-AM"/>
        </w:rPr>
        <w:t xml:space="preserve">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45C9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45C9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45C9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45C9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45C9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367D1379"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DE06A6">
        <w:rPr>
          <w:rFonts w:ascii="GHEA Grapalat" w:hAnsi="GHEA Grapalat" w:cs="Sylfaen"/>
          <w:b/>
          <w:sz w:val="20"/>
          <w:szCs w:val="20"/>
          <w:lang w:val="hy-AM"/>
        </w:rPr>
        <w:t>28</w:t>
      </w:r>
      <w:r w:rsidRPr="00747459">
        <w:rPr>
          <w:rFonts w:ascii="GHEA Grapalat" w:hAnsi="GHEA Grapalat" w:cs="Sylfaen"/>
          <w:b/>
          <w:sz w:val="20"/>
          <w:szCs w:val="20"/>
          <w:lang w:val="hy-AM"/>
        </w:rPr>
        <w:t>/</w:t>
      </w:r>
      <w:r w:rsidR="00DE06A6">
        <w:rPr>
          <w:rFonts w:ascii="GHEA Grapalat" w:hAnsi="GHEA Grapalat" w:cs="Sylfaen"/>
          <w:b/>
          <w:sz w:val="20"/>
          <w:szCs w:val="20"/>
          <w:lang w:val="hy-AM"/>
        </w:rPr>
        <w:t>22</w:t>
      </w:r>
      <w:r w:rsidRPr="00747459">
        <w:rPr>
          <w:rFonts w:ascii="GHEA Grapalat" w:hAnsi="GHEA Grapalat" w:cs="Sylfaen"/>
          <w:b/>
          <w:sz w:val="20"/>
          <w:szCs w:val="20"/>
          <w:lang w:val="hy-AM"/>
        </w:rPr>
        <w:t xml:space="preserve">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1FA115A3"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DE06A6">
        <w:rPr>
          <w:rFonts w:ascii="GHEA Grapalat" w:hAnsi="GHEA Grapalat" w:cs="Sylfaen"/>
          <w:b/>
          <w:sz w:val="20"/>
          <w:szCs w:val="20"/>
          <w:lang w:val="hy-AM"/>
        </w:rPr>
        <w:t>28</w:t>
      </w:r>
      <w:r w:rsidRPr="00747459">
        <w:rPr>
          <w:rFonts w:ascii="GHEA Grapalat" w:hAnsi="GHEA Grapalat" w:cs="Sylfaen"/>
          <w:b/>
          <w:sz w:val="20"/>
          <w:szCs w:val="20"/>
          <w:lang w:val="hy-AM"/>
        </w:rPr>
        <w:t>/</w:t>
      </w:r>
      <w:r w:rsidR="00DE06A6">
        <w:rPr>
          <w:rFonts w:ascii="GHEA Grapalat" w:hAnsi="GHEA Grapalat" w:cs="Sylfaen"/>
          <w:b/>
          <w:sz w:val="20"/>
          <w:szCs w:val="20"/>
          <w:lang w:val="hy-AM"/>
        </w:rPr>
        <w:t>22</w:t>
      </w:r>
      <w:r w:rsidRPr="00747459">
        <w:rPr>
          <w:rFonts w:ascii="GHEA Grapalat" w:hAnsi="GHEA Grapalat" w:cs="Sylfaen"/>
          <w:b/>
          <w:sz w:val="20"/>
          <w:szCs w:val="20"/>
          <w:lang w:val="hy-AM"/>
        </w:rPr>
        <w:t xml:space="preserve">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45C9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45C9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45C9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45C9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45C9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2718814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DE06A6">
        <w:rPr>
          <w:rFonts w:ascii="GHEA Grapalat" w:hAnsi="GHEA Grapalat" w:cs="Sylfaen"/>
          <w:b/>
          <w:sz w:val="20"/>
          <w:szCs w:val="20"/>
          <w:lang w:val="hy-AM"/>
        </w:rPr>
        <w:t>28</w:t>
      </w:r>
      <w:r w:rsidRPr="00747459">
        <w:rPr>
          <w:rFonts w:ascii="GHEA Grapalat" w:hAnsi="GHEA Grapalat" w:cs="Sylfaen"/>
          <w:b/>
          <w:sz w:val="20"/>
          <w:szCs w:val="20"/>
          <w:lang w:val="hy-AM"/>
        </w:rPr>
        <w:t>/</w:t>
      </w:r>
      <w:r w:rsidR="00DE06A6">
        <w:rPr>
          <w:rFonts w:ascii="GHEA Grapalat" w:hAnsi="GHEA Grapalat" w:cs="Sylfaen"/>
          <w:b/>
          <w:sz w:val="20"/>
          <w:szCs w:val="20"/>
          <w:lang w:val="hy-AM"/>
        </w:rPr>
        <w:t>22</w:t>
      </w:r>
      <w:r w:rsidRPr="00747459">
        <w:rPr>
          <w:rFonts w:ascii="GHEA Grapalat" w:hAnsi="GHEA Grapalat" w:cs="Sylfaen"/>
          <w:b/>
          <w:sz w:val="20"/>
          <w:szCs w:val="20"/>
          <w:lang w:val="hy-AM"/>
        </w:rPr>
        <w:t xml:space="preserve">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488F0505"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DE06A6">
        <w:rPr>
          <w:rFonts w:ascii="GHEA Grapalat" w:hAnsi="GHEA Grapalat" w:cs="Sylfaen"/>
          <w:b/>
          <w:sz w:val="20"/>
          <w:szCs w:val="20"/>
          <w:lang w:val="hy-AM"/>
        </w:rPr>
        <w:t>28</w:t>
      </w:r>
      <w:r w:rsidRPr="00747459">
        <w:rPr>
          <w:rFonts w:ascii="GHEA Grapalat" w:hAnsi="GHEA Grapalat" w:cs="Sylfaen"/>
          <w:b/>
          <w:sz w:val="20"/>
          <w:szCs w:val="20"/>
          <w:lang w:val="hy-AM"/>
        </w:rPr>
        <w:t>/2</w:t>
      </w:r>
      <w:r w:rsidR="00DE06A6">
        <w:rPr>
          <w:rFonts w:ascii="GHEA Grapalat" w:hAnsi="GHEA Grapalat" w:cs="Sylfaen"/>
          <w:b/>
          <w:sz w:val="20"/>
          <w:szCs w:val="20"/>
          <w:lang w:val="hy-AM"/>
        </w:rPr>
        <w:t>2</w:t>
      </w:r>
      <w:r w:rsidRPr="00747459">
        <w:rPr>
          <w:rFonts w:ascii="GHEA Grapalat" w:hAnsi="GHEA Grapalat" w:cs="Sylfaen"/>
          <w:b/>
          <w:sz w:val="20"/>
          <w:szCs w:val="20"/>
          <w:lang w:val="hy-AM"/>
        </w:rPr>
        <w:t xml:space="preserve">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1CF18881"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w:t>
      </w:r>
      <w:r w:rsidR="00DE06A6">
        <w:rPr>
          <w:rFonts w:ascii="GHEA Grapalat" w:hAnsi="GHEA Grapalat" w:cs="Sylfaen"/>
          <w:b/>
          <w:sz w:val="20"/>
          <w:szCs w:val="20"/>
          <w:lang w:val="hy-AM"/>
        </w:rPr>
        <w:t>28</w:t>
      </w:r>
      <w:r w:rsidR="00747459" w:rsidRPr="00747459">
        <w:rPr>
          <w:rFonts w:ascii="GHEA Grapalat" w:hAnsi="GHEA Grapalat" w:cs="Sylfaen"/>
          <w:b/>
          <w:sz w:val="20"/>
          <w:szCs w:val="20"/>
          <w:lang w:val="hy-AM"/>
        </w:rPr>
        <w:t>/</w:t>
      </w:r>
      <w:r w:rsidR="00DE06A6">
        <w:rPr>
          <w:rFonts w:ascii="GHEA Grapalat" w:hAnsi="GHEA Grapalat" w:cs="Sylfaen"/>
          <w:b/>
          <w:sz w:val="20"/>
          <w:szCs w:val="20"/>
          <w:lang w:val="hy-AM"/>
        </w:rPr>
        <w:t>22</w:t>
      </w:r>
      <w:r w:rsidR="00747459" w:rsidRPr="00747459">
        <w:rPr>
          <w:rFonts w:ascii="GHEA Grapalat" w:hAnsi="GHEA Grapalat" w:cs="Sylfaen"/>
          <w:b/>
          <w:sz w:val="20"/>
          <w:szCs w:val="20"/>
          <w:lang w:val="hy-AM"/>
        </w:rPr>
        <w:t xml:space="preserve">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747459" w:rsidRPr="0061486D" w14:paraId="646D78C2" w14:textId="77777777" w:rsidTr="00F73513">
        <w:tc>
          <w:tcPr>
            <w:tcW w:w="14917" w:type="dxa"/>
            <w:gridSpan w:val="12"/>
          </w:tcPr>
          <w:p w14:paraId="5C953DB7"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Ապրանքի</w:t>
            </w:r>
            <w:proofErr w:type="spellEnd"/>
          </w:p>
        </w:tc>
      </w:tr>
      <w:tr w:rsidR="00747459" w:rsidRPr="0061486D" w14:paraId="13AB662E" w14:textId="77777777" w:rsidTr="00F73513">
        <w:trPr>
          <w:trHeight w:val="219"/>
        </w:trPr>
        <w:tc>
          <w:tcPr>
            <w:tcW w:w="1211" w:type="dxa"/>
            <w:vMerge w:val="restart"/>
            <w:vAlign w:val="center"/>
          </w:tcPr>
          <w:p w14:paraId="56BE9E2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հրավերով</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նախատեսված</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չափաբաժնի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համարը</w:t>
            </w:r>
            <w:proofErr w:type="spellEnd"/>
          </w:p>
        </w:tc>
        <w:tc>
          <w:tcPr>
            <w:tcW w:w="1274" w:type="dxa"/>
            <w:vMerge w:val="restart"/>
            <w:vAlign w:val="center"/>
          </w:tcPr>
          <w:p w14:paraId="69C69C7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գնումների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պլանով</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նախատեսված</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միջանցիկ</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ծածկագիրը</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ըստ</w:t>
            </w:r>
            <w:proofErr w:type="spellEnd"/>
            <w:r w:rsidRPr="0061486D">
              <w:rPr>
                <w:rFonts w:ascii="GHEA Grapalat" w:hAnsi="GHEA Grapalat"/>
                <w:sz w:val="16"/>
                <w:szCs w:val="16"/>
              </w:rPr>
              <w:t xml:space="preserve"> ԳՄԱ </w:t>
            </w:r>
            <w:proofErr w:type="spellStart"/>
            <w:r w:rsidRPr="0061486D">
              <w:rPr>
                <w:rFonts w:ascii="GHEA Grapalat" w:hAnsi="GHEA Grapalat"/>
                <w:sz w:val="16"/>
                <w:szCs w:val="16"/>
              </w:rPr>
              <w:t>դասակարգման</w:t>
            </w:r>
            <w:proofErr w:type="spellEnd"/>
            <w:r w:rsidRPr="0061486D">
              <w:rPr>
                <w:rFonts w:ascii="GHEA Grapalat" w:hAnsi="GHEA Grapalat"/>
                <w:sz w:val="16"/>
                <w:szCs w:val="16"/>
              </w:rPr>
              <w:t xml:space="preserve"> (CPV)</w:t>
            </w:r>
          </w:p>
        </w:tc>
        <w:tc>
          <w:tcPr>
            <w:tcW w:w="1542" w:type="dxa"/>
            <w:vMerge w:val="restart"/>
            <w:vAlign w:val="center"/>
          </w:tcPr>
          <w:p w14:paraId="036DF1C1"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անվանումը</w:t>
            </w:r>
            <w:proofErr w:type="spellEnd"/>
            <w:r w:rsidRPr="0061486D">
              <w:rPr>
                <w:rFonts w:ascii="GHEA Grapalat" w:hAnsi="GHEA Grapalat"/>
                <w:sz w:val="16"/>
                <w:szCs w:val="16"/>
              </w:rPr>
              <w:t xml:space="preserve"> </w:t>
            </w:r>
          </w:p>
        </w:tc>
        <w:tc>
          <w:tcPr>
            <w:tcW w:w="1170" w:type="dxa"/>
            <w:vMerge w:val="restart"/>
            <w:vAlign w:val="center"/>
          </w:tcPr>
          <w:p w14:paraId="2BE02F23"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ապրանքային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նշանը</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մակիշը</w:t>
            </w:r>
            <w:proofErr w:type="spellEnd"/>
            <w:r w:rsidRPr="0061486D">
              <w:rPr>
                <w:rFonts w:ascii="GHEA Grapalat" w:hAnsi="GHEA Grapalat"/>
                <w:sz w:val="16"/>
                <w:szCs w:val="16"/>
              </w:rPr>
              <w:t xml:space="preserve"> և </w:t>
            </w:r>
            <w:proofErr w:type="spellStart"/>
            <w:r w:rsidRPr="0061486D">
              <w:rPr>
                <w:rFonts w:ascii="GHEA Grapalat" w:hAnsi="GHEA Grapalat"/>
                <w:sz w:val="16"/>
                <w:szCs w:val="16"/>
              </w:rPr>
              <w:t>արտադրողի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անվանումը</w:t>
            </w:r>
            <w:proofErr w:type="spellEnd"/>
            <w:r w:rsidRPr="0061486D">
              <w:rPr>
                <w:rFonts w:ascii="GHEA Grapalat" w:hAnsi="GHEA Grapalat"/>
                <w:sz w:val="16"/>
                <w:szCs w:val="16"/>
              </w:rPr>
              <w:t xml:space="preserve"> **</w:t>
            </w:r>
          </w:p>
        </w:tc>
        <w:tc>
          <w:tcPr>
            <w:tcW w:w="2340" w:type="dxa"/>
            <w:vMerge w:val="restart"/>
            <w:vAlign w:val="center"/>
          </w:tcPr>
          <w:p w14:paraId="527D2A21"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տեխնիկական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չափման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միավորը</w:t>
            </w:r>
            <w:proofErr w:type="spellEnd"/>
          </w:p>
        </w:tc>
        <w:tc>
          <w:tcPr>
            <w:tcW w:w="786" w:type="dxa"/>
            <w:vMerge w:val="restart"/>
            <w:vAlign w:val="center"/>
          </w:tcPr>
          <w:p w14:paraId="18FBB972"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միավոր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գինը</w:t>
            </w:r>
            <w:proofErr w:type="spellEnd"/>
            <w:r w:rsidRPr="0061486D">
              <w:rPr>
                <w:rFonts w:ascii="GHEA Grapalat" w:hAnsi="GHEA Grapalat"/>
                <w:sz w:val="16"/>
                <w:szCs w:val="16"/>
              </w:rPr>
              <w:t xml:space="preserve">/ՀՀ </w:t>
            </w:r>
            <w:proofErr w:type="spellStart"/>
            <w:r w:rsidRPr="0061486D">
              <w:rPr>
                <w:rFonts w:ascii="GHEA Grapalat" w:hAnsi="GHEA Grapalat"/>
                <w:sz w:val="16"/>
                <w:szCs w:val="16"/>
              </w:rPr>
              <w:t>դրամ</w:t>
            </w:r>
            <w:proofErr w:type="spellEnd"/>
          </w:p>
        </w:tc>
        <w:tc>
          <w:tcPr>
            <w:tcW w:w="950" w:type="dxa"/>
            <w:vMerge w:val="restart"/>
            <w:vAlign w:val="center"/>
          </w:tcPr>
          <w:p w14:paraId="0C061186"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ընդհանուր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գինը</w:t>
            </w:r>
            <w:proofErr w:type="spellEnd"/>
            <w:r w:rsidRPr="0061486D">
              <w:rPr>
                <w:rFonts w:ascii="GHEA Grapalat" w:hAnsi="GHEA Grapalat"/>
                <w:sz w:val="16"/>
                <w:szCs w:val="16"/>
              </w:rPr>
              <w:t xml:space="preserve">/ՀՀ </w:t>
            </w:r>
            <w:proofErr w:type="spellStart"/>
            <w:r w:rsidRPr="0061486D">
              <w:rPr>
                <w:rFonts w:ascii="GHEA Grapalat" w:hAnsi="GHEA Grapalat"/>
                <w:sz w:val="16"/>
                <w:szCs w:val="16"/>
              </w:rPr>
              <w:t>դրամ</w:t>
            </w:r>
            <w:proofErr w:type="spellEnd"/>
          </w:p>
        </w:tc>
        <w:tc>
          <w:tcPr>
            <w:tcW w:w="950" w:type="dxa"/>
            <w:vMerge w:val="restart"/>
            <w:vAlign w:val="center"/>
          </w:tcPr>
          <w:p w14:paraId="5FDB039D"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ընդհանուր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քանակը</w:t>
            </w:r>
            <w:proofErr w:type="spellEnd"/>
          </w:p>
        </w:tc>
        <w:tc>
          <w:tcPr>
            <w:tcW w:w="3874" w:type="dxa"/>
            <w:gridSpan w:val="3"/>
            <w:vAlign w:val="center"/>
          </w:tcPr>
          <w:p w14:paraId="7026983E"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մատակարարման</w:t>
            </w:r>
            <w:proofErr w:type="spellEnd"/>
          </w:p>
        </w:tc>
      </w:tr>
      <w:tr w:rsidR="00747459" w:rsidRPr="0061486D" w14:paraId="7620BA09" w14:textId="77777777" w:rsidTr="00F73513">
        <w:trPr>
          <w:trHeight w:val="445"/>
        </w:trPr>
        <w:tc>
          <w:tcPr>
            <w:tcW w:w="1211" w:type="dxa"/>
            <w:vMerge/>
            <w:vAlign w:val="center"/>
          </w:tcPr>
          <w:p w14:paraId="317BBCAB" w14:textId="77777777" w:rsidR="00747459" w:rsidRPr="0061486D"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61486D"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61486D"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61486D"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61486D" w:rsidRDefault="00747459" w:rsidP="00F73513">
            <w:pPr>
              <w:jc w:val="center"/>
              <w:rPr>
                <w:rFonts w:ascii="GHEA Grapalat" w:hAnsi="GHEA Grapalat"/>
                <w:sz w:val="16"/>
                <w:szCs w:val="16"/>
              </w:rPr>
            </w:pPr>
          </w:p>
        </w:tc>
        <w:tc>
          <w:tcPr>
            <w:tcW w:w="820" w:type="dxa"/>
            <w:vMerge/>
            <w:vAlign w:val="center"/>
          </w:tcPr>
          <w:p w14:paraId="659CE143" w14:textId="77777777" w:rsidR="00747459" w:rsidRPr="0061486D" w:rsidRDefault="00747459" w:rsidP="00F73513">
            <w:pPr>
              <w:jc w:val="center"/>
              <w:rPr>
                <w:rFonts w:ascii="GHEA Grapalat" w:hAnsi="GHEA Grapalat"/>
                <w:sz w:val="16"/>
                <w:szCs w:val="16"/>
              </w:rPr>
            </w:pPr>
          </w:p>
        </w:tc>
        <w:tc>
          <w:tcPr>
            <w:tcW w:w="786" w:type="dxa"/>
            <w:vMerge/>
            <w:vAlign w:val="center"/>
          </w:tcPr>
          <w:p w14:paraId="4E7AC179" w14:textId="77777777" w:rsidR="00747459" w:rsidRPr="0061486D" w:rsidRDefault="00747459" w:rsidP="00F73513">
            <w:pPr>
              <w:jc w:val="center"/>
              <w:rPr>
                <w:rFonts w:ascii="GHEA Grapalat" w:hAnsi="GHEA Grapalat"/>
                <w:sz w:val="16"/>
                <w:szCs w:val="16"/>
              </w:rPr>
            </w:pPr>
          </w:p>
        </w:tc>
        <w:tc>
          <w:tcPr>
            <w:tcW w:w="950" w:type="dxa"/>
            <w:vMerge/>
            <w:vAlign w:val="center"/>
          </w:tcPr>
          <w:p w14:paraId="565D1BA4" w14:textId="77777777" w:rsidR="00747459" w:rsidRPr="0061486D" w:rsidRDefault="00747459" w:rsidP="00F73513">
            <w:pPr>
              <w:jc w:val="center"/>
              <w:rPr>
                <w:rFonts w:ascii="GHEA Grapalat" w:hAnsi="GHEA Grapalat"/>
                <w:sz w:val="16"/>
                <w:szCs w:val="16"/>
              </w:rPr>
            </w:pPr>
          </w:p>
        </w:tc>
        <w:tc>
          <w:tcPr>
            <w:tcW w:w="950" w:type="dxa"/>
            <w:vMerge/>
            <w:vAlign w:val="center"/>
          </w:tcPr>
          <w:p w14:paraId="4CFA56DE" w14:textId="77777777" w:rsidR="00747459" w:rsidRPr="0061486D" w:rsidRDefault="00747459" w:rsidP="00F73513">
            <w:pPr>
              <w:jc w:val="center"/>
              <w:rPr>
                <w:rFonts w:ascii="GHEA Grapalat" w:hAnsi="GHEA Grapalat"/>
                <w:sz w:val="16"/>
                <w:szCs w:val="16"/>
              </w:rPr>
            </w:pPr>
          </w:p>
        </w:tc>
        <w:tc>
          <w:tcPr>
            <w:tcW w:w="1205" w:type="dxa"/>
            <w:vAlign w:val="center"/>
          </w:tcPr>
          <w:p w14:paraId="3AE358E4"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հասցեն</w:t>
            </w:r>
            <w:proofErr w:type="spellEnd"/>
          </w:p>
        </w:tc>
        <w:tc>
          <w:tcPr>
            <w:tcW w:w="795" w:type="dxa"/>
            <w:vAlign w:val="center"/>
          </w:tcPr>
          <w:p w14:paraId="3ED5FF4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ենթակա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քանակը</w:t>
            </w:r>
            <w:proofErr w:type="spellEnd"/>
          </w:p>
        </w:tc>
        <w:tc>
          <w:tcPr>
            <w:tcW w:w="1874" w:type="dxa"/>
            <w:vAlign w:val="center"/>
          </w:tcPr>
          <w:p w14:paraId="32AF9945"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Ժամկետը</w:t>
            </w:r>
            <w:proofErr w:type="spellEnd"/>
            <w:r w:rsidRPr="0061486D">
              <w:rPr>
                <w:rFonts w:ascii="GHEA Grapalat" w:hAnsi="GHEA Grapalat"/>
                <w:sz w:val="16"/>
                <w:szCs w:val="16"/>
              </w:rPr>
              <w:t>***</w:t>
            </w:r>
          </w:p>
          <w:p w14:paraId="1597A850" w14:textId="77777777" w:rsidR="00747459" w:rsidRPr="0061486D" w:rsidRDefault="00747459" w:rsidP="00F73513">
            <w:pPr>
              <w:jc w:val="center"/>
              <w:rPr>
                <w:rFonts w:ascii="GHEA Grapalat" w:hAnsi="GHEA Grapalat"/>
                <w:sz w:val="16"/>
                <w:szCs w:val="16"/>
              </w:rPr>
            </w:pPr>
          </w:p>
        </w:tc>
      </w:tr>
      <w:tr w:rsidR="00DE06A6" w:rsidRPr="0061486D" w14:paraId="4ABDD021" w14:textId="77777777" w:rsidTr="00DE1AF0">
        <w:trPr>
          <w:trHeight w:val="246"/>
        </w:trPr>
        <w:tc>
          <w:tcPr>
            <w:tcW w:w="1211" w:type="dxa"/>
            <w:vAlign w:val="center"/>
          </w:tcPr>
          <w:p w14:paraId="608DD537" w14:textId="77777777" w:rsidR="00DE06A6" w:rsidRPr="0061486D" w:rsidRDefault="00DE06A6" w:rsidP="00DE06A6">
            <w:pPr>
              <w:jc w:val="center"/>
              <w:rPr>
                <w:rFonts w:ascii="GHEA Grapalat" w:hAnsi="GHEA Grapalat"/>
                <w:sz w:val="16"/>
                <w:szCs w:val="16"/>
              </w:rPr>
            </w:pPr>
            <w:r w:rsidRPr="0061486D">
              <w:rPr>
                <w:rFonts w:ascii="GHEA Grapalat" w:hAnsi="GHEA Grapalat" w:cs="Calibri"/>
                <w:sz w:val="16"/>
                <w:szCs w:val="16"/>
              </w:rPr>
              <w:t>1</w:t>
            </w:r>
          </w:p>
        </w:tc>
        <w:tc>
          <w:tcPr>
            <w:tcW w:w="1274" w:type="dxa"/>
            <w:vAlign w:val="center"/>
          </w:tcPr>
          <w:p w14:paraId="3C399930" w14:textId="5F57397C" w:rsidR="00DE06A6" w:rsidRPr="00747459" w:rsidRDefault="00DE06A6" w:rsidP="00DE06A6">
            <w:pPr>
              <w:jc w:val="center"/>
              <w:rPr>
                <w:rFonts w:ascii="GHEA Grapalat" w:hAnsi="GHEA Grapalat"/>
                <w:sz w:val="16"/>
                <w:szCs w:val="16"/>
              </w:rPr>
            </w:pPr>
            <w:r w:rsidRPr="00DE06A6">
              <w:rPr>
                <w:rFonts w:ascii="GHEA Grapalat" w:hAnsi="GHEA Grapalat" w:cs="Calibri"/>
                <w:sz w:val="16"/>
                <w:szCs w:val="16"/>
              </w:rPr>
              <w:t>31711240</w:t>
            </w:r>
          </w:p>
        </w:tc>
        <w:tc>
          <w:tcPr>
            <w:tcW w:w="1542" w:type="dxa"/>
            <w:vAlign w:val="center"/>
          </w:tcPr>
          <w:p w14:paraId="08B6AA19" w14:textId="6C302E14" w:rsidR="00DE06A6" w:rsidRPr="00747459" w:rsidRDefault="00DE06A6" w:rsidP="00DE06A6">
            <w:pPr>
              <w:jc w:val="center"/>
              <w:rPr>
                <w:rFonts w:ascii="GHEA Grapalat" w:hAnsi="GHEA Grapalat"/>
                <w:sz w:val="16"/>
                <w:szCs w:val="16"/>
              </w:rPr>
            </w:pPr>
            <w:proofErr w:type="spellStart"/>
            <w:r w:rsidRPr="00DE06A6">
              <w:rPr>
                <w:rFonts w:ascii="GHEA Grapalat" w:hAnsi="GHEA Grapalat"/>
                <w:sz w:val="16"/>
                <w:szCs w:val="16"/>
              </w:rPr>
              <w:t>հաճախումների</w:t>
            </w:r>
            <w:proofErr w:type="spellEnd"/>
            <w:r w:rsidRPr="00DE06A6">
              <w:rPr>
                <w:rFonts w:ascii="GHEA Grapalat" w:hAnsi="GHEA Grapalat"/>
                <w:sz w:val="16"/>
                <w:szCs w:val="16"/>
                <w:lang w:val="es-ES"/>
              </w:rPr>
              <w:t xml:space="preserve"> </w:t>
            </w:r>
            <w:r w:rsidRPr="00DE06A6">
              <w:rPr>
                <w:rFonts w:ascii="GHEA Grapalat" w:hAnsi="GHEA Grapalat"/>
                <w:sz w:val="16"/>
                <w:szCs w:val="16"/>
              </w:rPr>
              <w:t>և</w:t>
            </w:r>
            <w:r w:rsidRPr="00DE06A6">
              <w:rPr>
                <w:rFonts w:ascii="GHEA Grapalat" w:hAnsi="GHEA Grapalat"/>
                <w:sz w:val="16"/>
                <w:szCs w:val="16"/>
                <w:lang w:val="es-ES"/>
              </w:rPr>
              <w:t xml:space="preserve"> </w:t>
            </w:r>
            <w:proofErr w:type="spellStart"/>
            <w:r w:rsidRPr="00DE06A6">
              <w:rPr>
                <w:rFonts w:ascii="GHEA Grapalat" w:hAnsi="GHEA Grapalat"/>
                <w:sz w:val="16"/>
                <w:szCs w:val="16"/>
              </w:rPr>
              <w:t>աշխատաժամանակի</w:t>
            </w:r>
            <w:proofErr w:type="spellEnd"/>
            <w:r w:rsidRPr="00DE06A6">
              <w:rPr>
                <w:rFonts w:ascii="GHEA Grapalat" w:hAnsi="GHEA Grapalat"/>
                <w:sz w:val="16"/>
                <w:szCs w:val="16"/>
                <w:lang w:val="es-ES"/>
              </w:rPr>
              <w:t xml:space="preserve"> </w:t>
            </w:r>
            <w:proofErr w:type="spellStart"/>
            <w:r w:rsidRPr="00DE06A6">
              <w:rPr>
                <w:rFonts w:ascii="GHEA Grapalat" w:hAnsi="GHEA Grapalat"/>
                <w:sz w:val="16"/>
                <w:szCs w:val="16"/>
              </w:rPr>
              <w:t>գրանցման</w:t>
            </w:r>
            <w:proofErr w:type="spellEnd"/>
            <w:r w:rsidRPr="00DE06A6">
              <w:rPr>
                <w:rFonts w:ascii="GHEA Grapalat" w:hAnsi="GHEA Grapalat"/>
                <w:sz w:val="16"/>
                <w:szCs w:val="16"/>
                <w:lang w:val="es-ES"/>
              </w:rPr>
              <w:t xml:space="preserve"> </w:t>
            </w:r>
            <w:proofErr w:type="spellStart"/>
            <w:r w:rsidRPr="00DE06A6">
              <w:rPr>
                <w:rFonts w:ascii="GHEA Grapalat" w:hAnsi="GHEA Grapalat"/>
                <w:sz w:val="16"/>
                <w:szCs w:val="16"/>
              </w:rPr>
              <w:t>համակարգ</w:t>
            </w:r>
            <w:proofErr w:type="spellEnd"/>
          </w:p>
        </w:tc>
        <w:tc>
          <w:tcPr>
            <w:tcW w:w="1170" w:type="dxa"/>
          </w:tcPr>
          <w:p w14:paraId="62A82485" w14:textId="77777777" w:rsidR="00DE06A6" w:rsidRPr="0061486D" w:rsidRDefault="00DE06A6" w:rsidP="00DE06A6">
            <w:pPr>
              <w:jc w:val="center"/>
              <w:rPr>
                <w:rFonts w:ascii="GHEA Grapalat" w:hAnsi="GHEA Grapalat"/>
                <w:sz w:val="16"/>
                <w:szCs w:val="16"/>
              </w:rPr>
            </w:pPr>
          </w:p>
        </w:tc>
        <w:tc>
          <w:tcPr>
            <w:tcW w:w="2340" w:type="dxa"/>
            <w:vAlign w:val="center"/>
          </w:tcPr>
          <w:p w14:paraId="2FFE1878"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Համակարգի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նկարագրություն</w:t>
            </w:r>
            <w:proofErr w:type="spellEnd"/>
          </w:p>
          <w:p w14:paraId="41FD8A96"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Համակարգը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պետք</w:t>
            </w:r>
            <w:proofErr w:type="spellEnd"/>
            <w:r w:rsidRPr="00DE06A6">
              <w:rPr>
                <w:rFonts w:ascii="GHEA Grapalat" w:hAnsi="GHEA Grapalat" w:cs="Calibri"/>
                <w:color w:val="1C1C1C"/>
                <w:sz w:val="16"/>
                <w:szCs w:val="16"/>
              </w:rPr>
              <w:t xml:space="preserve"> է </w:t>
            </w:r>
            <w:proofErr w:type="spellStart"/>
            <w:r w:rsidRPr="00DE06A6">
              <w:rPr>
                <w:rFonts w:ascii="GHEA Grapalat" w:hAnsi="GHEA Grapalat" w:cs="Calibri"/>
                <w:color w:val="1C1C1C"/>
                <w:sz w:val="16"/>
                <w:szCs w:val="16"/>
              </w:rPr>
              <w:t>ներառի</w:t>
            </w:r>
            <w:proofErr w:type="spellEnd"/>
            <w:r w:rsidRPr="00DE06A6">
              <w:rPr>
                <w:rFonts w:ascii="GHEA Grapalat" w:hAnsi="GHEA Grapalat" w:cs="Calibri"/>
                <w:color w:val="1C1C1C"/>
                <w:sz w:val="16"/>
                <w:szCs w:val="16"/>
              </w:rPr>
              <w:t xml:space="preserve"> 4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քարտ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կարդացող</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սարքերի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ղեկավարման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վահանակ</w:t>
            </w:r>
            <w:proofErr w:type="spellEnd"/>
            <w:r w:rsidRPr="00DE06A6">
              <w:rPr>
                <w:rFonts w:ascii="GHEA Grapalat" w:hAnsi="GHEA Grapalat" w:cs="Calibri"/>
                <w:color w:val="1C1C1C"/>
                <w:sz w:val="16"/>
                <w:szCs w:val="16"/>
              </w:rPr>
              <w:t xml:space="preserve"> /2-ը</w:t>
            </w:r>
          </w:p>
          <w:p w14:paraId="36BA71E9"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նախատեսված</w:t>
            </w:r>
            <w:proofErr w:type="spellEnd"/>
            <w:r w:rsidRPr="00DE06A6">
              <w:rPr>
                <w:rFonts w:ascii="GHEA Grapalat" w:hAnsi="GHEA Grapalat" w:cs="Calibri"/>
                <w:color w:val="1C1C1C"/>
                <w:sz w:val="16"/>
                <w:szCs w:val="16"/>
              </w:rPr>
              <w:t xml:space="preserve"> 1 </w:t>
            </w:r>
            <w:proofErr w:type="spellStart"/>
            <w:r w:rsidRPr="00DE06A6">
              <w:rPr>
                <w:rFonts w:ascii="GHEA Grapalat" w:hAnsi="GHEA Grapalat" w:cs="Calibri"/>
                <w:color w:val="1C1C1C"/>
                <w:sz w:val="16"/>
                <w:szCs w:val="16"/>
              </w:rPr>
              <w:t>դռան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համար</w:t>
            </w:r>
            <w:proofErr w:type="spellEnd"/>
            <w:r w:rsidRPr="00DE06A6">
              <w:rPr>
                <w:rFonts w:ascii="GHEA Grapalat" w:hAnsi="GHEA Grapalat" w:cs="Calibri"/>
                <w:color w:val="1C1C1C"/>
                <w:sz w:val="16"/>
                <w:szCs w:val="16"/>
              </w:rPr>
              <w:t xml:space="preserve">, 2-ը' 2 </w:t>
            </w:r>
            <w:proofErr w:type="spellStart"/>
            <w:r w:rsidRPr="00DE06A6">
              <w:rPr>
                <w:rFonts w:ascii="GHEA Grapalat" w:hAnsi="GHEA Grapalat" w:cs="Calibri"/>
                <w:color w:val="1C1C1C"/>
                <w:sz w:val="16"/>
                <w:szCs w:val="16"/>
              </w:rPr>
              <w:t>դռան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համար</w:t>
            </w:r>
            <w:proofErr w:type="spellEnd"/>
            <w:r w:rsidRPr="00DE06A6">
              <w:rPr>
                <w:rFonts w:ascii="GHEA Grapalat" w:hAnsi="GHEA Grapalat" w:cs="Calibri"/>
                <w:color w:val="1C1C1C"/>
                <w:sz w:val="16"/>
                <w:szCs w:val="16"/>
              </w:rPr>
              <w:t xml:space="preserve">/, 12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քարտի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ընթերցիչ</w:t>
            </w:r>
            <w:proofErr w:type="spellEnd"/>
            <w:r w:rsidRPr="00DE06A6">
              <w:rPr>
                <w:rFonts w:ascii="GHEA Grapalat" w:hAnsi="GHEA Grapalat" w:cs="Calibri"/>
                <w:color w:val="1C1C1C"/>
                <w:sz w:val="16"/>
                <w:szCs w:val="16"/>
              </w:rPr>
              <w:t xml:space="preserve">, 6 </w:t>
            </w:r>
            <w:proofErr w:type="spellStart"/>
            <w:r w:rsidRPr="00DE06A6">
              <w:rPr>
                <w:rFonts w:ascii="GHEA Grapalat" w:hAnsi="GHEA Grapalat" w:cs="Calibri"/>
                <w:color w:val="1C1C1C"/>
                <w:sz w:val="16"/>
                <w:szCs w:val="16"/>
              </w:rPr>
              <w:t>հատ</w:t>
            </w:r>
            <w:proofErr w:type="spellEnd"/>
          </w:p>
          <w:p w14:paraId="29B0D42F"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էլեկտրամագնիսական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կողպեք</w:t>
            </w:r>
            <w:proofErr w:type="spellEnd"/>
            <w:r w:rsidRPr="00DE06A6">
              <w:rPr>
                <w:rFonts w:ascii="GHEA Grapalat" w:hAnsi="GHEA Grapalat" w:cs="Calibri"/>
                <w:color w:val="1C1C1C"/>
                <w:sz w:val="16"/>
                <w:szCs w:val="16"/>
              </w:rPr>
              <w:t xml:space="preserve">' 280կգ, 6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էլեկտրամագնիսական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կողպեքի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մասնիկ</w:t>
            </w:r>
            <w:proofErr w:type="spellEnd"/>
            <w:r w:rsidRPr="00DE06A6">
              <w:rPr>
                <w:rFonts w:ascii="GHEA Grapalat" w:hAnsi="GHEA Grapalat" w:cs="Calibri"/>
                <w:color w:val="1C1C1C"/>
                <w:sz w:val="16"/>
                <w:szCs w:val="16"/>
              </w:rPr>
              <w:t xml:space="preserve">, 2 </w:t>
            </w:r>
            <w:proofErr w:type="spellStart"/>
            <w:r w:rsidRPr="00DE06A6">
              <w:rPr>
                <w:rFonts w:ascii="GHEA Grapalat" w:hAnsi="GHEA Grapalat" w:cs="Calibri"/>
                <w:color w:val="1C1C1C"/>
                <w:sz w:val="16"/>
                <w:szCs w:val="16"/>
              </w:rPr>
              <w:t>հատ</w:t>
            </w:r>
            <w:proofErr w:type="spellEnd"/>
          </w:p>
          <w:p w14:paraId="7FC8CF0F" w14:textId="124BEC16"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հոսանքի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սնուցման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բլոկ</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մարտկոցի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հնարավորությամբ</w:t>
            </w:r>
            <w:proofErr w:type="spellEnd"/>
            <w:r w:rsidRPr="00DE06A6">
              <w:rPr>
                <w:rFonts w:ascii="GHEA Grapalat" w:hAnsi="GHEA Grapalat" w:cs="Calibri"/>
                <w:color w:val="1C1C1C"/>
                <w:sz w:val="16"/>
                <w:szCs w:val="16"/>
              </w:rPr>
              <w:t xml:space="preserve">, 4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հոսանքի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սնուցման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բլո</w:t>
            </w:r>
            <w:proofErr w:type="spellEnd"/>
            <w:r w:rsidR="00CA2BF4">
              <w:rPr>
                <w:rFonts w:ascii="GHEA Grapalat" w:hAnsi="GHEA Grapalat" w:cs="Calibri"/>
                <w:color w:val="1C1C1C"/>
                <w:sz w:val="16"/>
                <w:szCs w:val="16"/>
                <w:lang w:val="hy-AM"/>
              </w:rPr>
              <w:t>կ</w:t>
            </w:r>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մարտկոցի</w:t>
            </w:r>
            <w:proofErr w:type="spellEnd"/>
          </w:p>
          <w:p w14:paraId="55BC774C"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հնարավորությամբ</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արկղով</w:t>
            </w:r>
            <w:proofErr w:type="spellEnd"/>
            <w:r w:rsidRPr="00DE06A6">
              <w:rPr>
                <w:rFonts w:ascii="GHEA Grapalat" w:hAnsi="GHEA Grapalat" w:cs="Calibri"/>
                <w:color w:val="1C1C1C"/>
                <w:sz w:val="16"/>
                <w:szCs w:val="16"/>
              </w:rPr>
              <w:t xml:space="preserve">, 6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մարտկոց</w:t>
            </w:r>
            <w:proofErr w:type="spellEnd"/>
            <w:r w:rsidRPr="00DE06A6">
              <w:rPr>
                <w:rFonts w:ascii="GHEA Grapalat" w:hAnsi="GHEA Grapalat" w:cs="Calibri"/>
                <w:color w:val="1C1C1C"/>
                <w:sz w:val="16"/>
                <w:szCs w:val="16"/>
              </w:rPr>
              <w:t xml:space="preserve"> 7Ա և 19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դուռը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փակող</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սարք</w:t>
            </w:r>
            <w:proofErr w:type="spellEnd"/>
            <w:r w:rsidRPr="00DE06A6">
              <w:rPr>
                <w:rFonts w:ascii="GHEA Grapalat" w:hAnsi="GHEA Grapalat" w:cs="Calibri"/>
                <w:color w:val="1C1C1C"/>
                <w:sz w:val="16"/>
                <w:szCs w:val="16"/>
              </w:rPr>
              <w:t xml:space="preserve"> N 2:</w:t>
            </w:r>
          </w:p>
          <w:p w14:paraId="3A397A66"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Համակարգը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պետք</w:t>
            </w:r>
            <w:proofErr w:type="spellEnd"/>
            <w:r w:rsidRPr="00DE06A6">
              <w:rPr>
                <w:rFonts w:ascii="GHEA Grapalat" w:hAnsi="GHEA Grapalat" w:cs="Calibri"/>
                <w:color w:val="1C1C1C"/>
                <w:sz w:val="16"/>
                <w:szCs w:val="16"/>
              </w:rPr>
              <w:t xml:space="preserve"> է </w:t>
            </w:r>
            <w:proofErr w:type="spellStart"/>
            <w:r w:rsidRPr="00DE06A6">
              <w:rPr>
                <w:rFonts w:ascii="GHEA Grapalat" w:hAnsi="GHEA Grapalat" w:cs="Calibri"/>
                <w:color w:val="1C1C1C"/>
                <w:sz w:val="16"/>
                <w:szCs w:val="16"/>
              </w:rPr>
              <w:t>ինտեգրվի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առկա</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ծրագրային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ապահովման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հետ</w:t>
            </w:r>
            <w:proofErr w:type="spellEnd"/>
            <w:r w:rsidRPr="00DE06A6">
              <w:rPr>
                <w:rFonts w:ascii="GHEA Grapalat" w:hAnsi="GHEA Grapalat" w:cs="Calibri"/>
                <w:color w:val="1C1C1C"/>
                <w:sz w:val="16"/>
                <w:szCs w:val="16"/>
              </w:rPr>
              <w:t>:</w:t>
            </w:r>
          </w:p>
          <w:p w14:paraId="4A196216" w14:textId="5191DA62"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lastRenderedPageBreak/>
              <w:t>Սար</w:t>
            </w:r>
            <w:proofErr w:type="spellEnd"/>
            <w:r w:rsidR="00CA2BF4">
              <w:rPr>
                <w:rFonts w:ascii="GHEA Grapalat" w:hAnsi="GHEA Grapalat" w:cs="Calibri"/>
                <w:color w:val="1C1C1C"/>
                <w:sz w:val="16"/>
                <w:szCs w:val="16"/>
                <w:lang w:val="hy-AM"/>
              </w:rPr>
              <w:t>ք</w:t>
            </w:r>
            <w:proofErr w:type="spellStart"/>
            <w:r w:rsidRPr="00DE06A6">
              <w:rPr>
                <w:rFonts w:ascii="GHEA Grapalat" w:hAnsi="GHEA Grapalat" w:cs="Calibri"/>
                <w:color w:val="1C1C1C"/>
                <w:sz w:val="16"/>
                <w:szCs w:val="16"/>
              </w:rPr>
              <w:t>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տեխնիկական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պահանջները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ներկայացված</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են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ստորև</w:t>
            </w:r>
            <w:proofErr w:type="spellEnd"/>
            <w:r w:rsidRPr="00DE06A6">
              <w:rPr>
                <w:rFonts w:ascii="GHEA Grapalat" w:hAnsi="GHEA Grapalat" w:cs="Calibri"/>
                <w:color w:val="1C1C1C"/>
                <w:sz w:val="16"/>
                <w:szCs w:val="16"/>
              </w:rPr>
              <w:t>:</w:t>
            </w:r>
          </w:p>
          <w:p w14:paraId="4AD4C753"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Քարտ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կարդացող</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սարքերի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ղեկավարման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վահանակը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նախատեսված</w:t>
            </w:r>
            <w:proofErr w:type="spellEnd"/>
            <w:r w:rsidRPr="00DE06A6">
              <w:rPr>
                <w:rFonts w:ascii="GHEA Grapalat" w:hAnsi="GHEA Grapalat" w:cs="Calibri"/>
                <w:color w:val="1C1C1C"/>
                <w:sz w:val="16"/>
                <w:szCs w:val="16"/>
              </w:rPr>
              <w:t xml:space="preserve"> 1 </w:t>
            </w:r>
            <w:proofErr w:type="spellStart"/>
            <w:r w:rsidRPr="00DE06A6">
              <w:rPr>
                <w:rFonts w:ascii="GHEA Grapalat" w:hAnsi="GHEA Grapalat" w:cs="Calibri"/>
                <w:color w:val="1C1C1C"/>
                <w:sz w:val="16"/>
                <w:szCs w:val="16"/>
              </w:rPr>
              <w:t>դռան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հանար</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պետք</w:t>
            </w:r>
            <w:proofErr w:type="spellEnd"/>
            <w:r w:rsidRPr="00DE06A6">
              <w:rPr>
                <w:rFonts w:ascii="GHEA Grapalat" w:hAnsi="GHEA Grapalat" w:cs="Calibri"/>
                <w:color w:val="1C1C1C"/>
                <w:sz w:val="16"/>
                <w:szCs w:val="16"/>
              </w:rPr>
              <w:t xml:space="preserve"> է</w:t>
            </w:r>
          </w:p>
          <w:p w14:paraId="5FEF931E" w14:textId="77777777" w:rsidR="00DE06A6" w:rsidRPr="00DE06A6" w:rsidRDefault="00DE06A6" w:rsidP="00DE06A6">
            <w:pPr>
              <w:jc w:val="center"/>
              <w:rPr>
                <w:rFonts w:ascii="GHEA Grapalat" w:hAnsi="GHEA Grapalat" w:cs="Calibri"/>
                <w:color w:val="1C1C1C"/>
                <w:sz w:val="16"/>
                <w:szCs w:val="16"/>
              </w:rPr>
            </w:pPr>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ունենա</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առնվազն</w:t>
            </w:r>
            <w:proofErr w:type="spellEnd"/>
            <w:r w:rsidRPr="00DE06A6">
              <w:rPr>
                <w:rFonts w:ascii="GHEA Grapalat" w:hAnsi="GHEA Grapalat" w:cs="Calibri"/>
                <w:color w:val="1C1C1C"/>
                <w:sz w:val="16"/>
                <w:szCs w:val="16"/>
              </w:rPr>
              <w:t xml:space="preserve"> 30,000 </w:t>
            </w:r>
            <w:proofErr w:type="spellStart"/>
            <w:r w:rsidRPr="00DE06A6">
              <w:rPr>
                <w:rFonts w:ascii="GHEA Grapalat" w:hAnsi="GHEA Grapalat" w:cs="Calibri"/>
                <w:color w:val="1C1C1C"/>
                <w:sz w:val="16"/>
                <w:szCs w:val="16"/>
              </w:rPr>
              <w:t>քարտի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հիշողություն</w:t>
            </w:r>
            <w:proofErr w:type="spellEnd"/>
            <w:r w:rsidRPr="00DE06A6">
              <w:rPr>
                <w:rFonts w:ascii="GHEA Grapalat" w:hAnsi="GHEA Grapalat" w:cs="Calibri"/>
                <w:color w:val="1C1C1C"/>
                <w:sz w:val="16"/>
                <w:szCs w:val="16"/>
              </w:rPr>
              <w:t>,</w:t>
            </w:r>
          </w:p>
          <w:p w14:paraId="6491B709" w14:textId="22DE3630"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գրանցված</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մուտքերի'ելքերի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տվյալները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պահի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ներքին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հիշողության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մեջ</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հնարավորություն</w:t>
            </w:r>
            <w:proofErr w:type="spellEnd"/>
          </w:p>
          <w:p w14:paraId="20EA1BD8"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տալով</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գրանցել</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առնվազն</w:t>
            </w:r>
            <w:proofErr w:type="spellEnd"/>
            <w:r w:rsidRPr="00DE06A6">
              <w:rPr>
                <w:rFonts w:ascii="GHEA Grapalat" w:hAnsi="GHEA Grapalat" w:cs="Calibri"/>
                <w:color w:val="1C1C1C"/>
                <w:sz w:val="16"/>
                <w:szCs w:val="16"/>
              </w:rPr>
              <w:t xml:space="preserve"> 100,000 </w:t>
            </w:r>
            <w:proofErr w:type="spellStart"/>
            <w:r w:rsidRPr="00DE06A6">
              <w:rPr>
                <w:rFonts w:ascii="GHEA Grapalat" w:hAnsi="GHEA Grapalat" w:cs="Calibri"/>
                <w:color w:val="1C1C1C"/>
                <w:sz w:val="16"/>
                <w:szCs w:val="16"/>
              </w:rPr>
              <w:t>գրառում</w:t>
            </w:r>
            <w:proofErr w:type="spellEnd"/>
            <w:r w:rsidRPr="00DE06A6">
              <w:rPr>
                <w:rFonts w:ascii="GHEA Grapalat" w:hAnsi="GHEA Grapalat" w:cs="Calibri"/>
                <w:color w:val="1C1C1C"/>
                <w:sz w:val="16"/>
                <w:szCs w:val="16"/>
              </w:rPr>
              <w:t>,</w:t>
            </w:r>
          </w:p>
          <w:p w14:paraId="503AE37E"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գրանցված</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մուտքերի</w:t>
            </w:r>
            <w:proofErr w:type="spellEnd"/>
            <w:r w:rsidRPr="00DE06A6">
              <w:rPr>
                <w:rFonts w:ascii="GHEA Grapalat" w:hAnsi="GHEA Grapalat" w:cs="Calibri"/>
                <w:color w:val="1C1C1C"/>
                <w:sz w:val="16"/>
                <w:szCs w:val="16"/>
              </w:rPr>
              <w:t>/</w:t>
            </w:r>
            <w:proofErr w:type="spellStart"/>
            <w:r w:rsidRPr="00DE06A6">
              <w:rPr>
                <w:rFonts w:ascii="GHEA Grapalat" w:hAnsi="GHEA Grapalat" w:cs="Calibri"/>
                <w:color w:val="1C1C1C"/>
                <w:sz w:val="16"/>
                <w:szCs w:val="16"/>
              </w:rPr>
              <w:t>ելքերի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տվյալները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փոխանցի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կենտրոնացված</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տվյալների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բազա</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լոկալ</w:t>
            </w:r>
            <w:proofErr w:type="spellEnd"/>
          </w:p>
          <w:p w14:paraId="7E36312F"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ցանցի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միջոցով</w:t>
            </w:r>
            <w:proofErr w:type="spellEnd"/>
            <w:r w:rsidRPr="00DE06A6">
              <w:rPr>
                <w:rFonts w:ascii="GHEA Grapalat" w:hAnsi="GHEA Grapalat" w:cs="Calibri"/>
                <w:color w:val="1C1C1C"/>
                <w:sz w:val="16"/>
                <w:szCs w:val="16"/>
              </w:rPr>
              <w:t>,</w:t>
            </w:r>
          </w:p>
          <w:p w14:paraId="0009E52B" w14:textId="77777777" w:rsidR="00DE06A6" w:rsidRPr="00DE06A6" w:rsidRDefault="00DE06A6" w:rsidP="00DE06A6">
            <w:pPr>
              <w:jc w:val="center"/>
              <w:rPr>
                <w:rFonts w:ascii="GHEA Grapalat" w:hAnsi="GHEA Grapalat" w:cs="Calibri"/>
                <w:color w:val="1C1C1C"/>
                <w:sz w:val="16"/>
                <w:szCs w:val="16"/>
              </w:rPr>
            </w:pPr>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ունենա</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հետևյալ</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տեխնիկական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պարամետրերը</w:t>
            </w:r>
            <w:proofErr w:type="spellEnd"/>
            <w:r w:rsidRPr="00DE06A6">
              <w:rPr>
                <w:rFonts w:ascii="GHEA Grapalat" w:hAnsi="GHEA Grapalat" w:cs="Calibri"/>
                <w:color w:val="1C1C1C"/>
                <w:sz w:val="16"/>
                <w:szCs w:val="16"/>
              </w:rPr>
              <w:t>'</w:t>
            </w:r>
          </w:p>
          <w:p w14:paraId="16A9574C"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Միացվող</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ընթերցիչների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քանակ</w:t>
            </w:r>
            <w:proofErr w:type="spellEnd"/>
            <w:r w:rsidRPr="00DE06A6">
              <w:rPr>
                <w:rFonts w:ascii="GHEA Grapalat" w:hAnsi="GHEA Grapalat" w:cs="Calibri"/>
                <w:color w:val="1C1C1C"/>
                <w:sz w:val="16"/>
                <w:szCs w:val="16"/>
              </w:rPr>
              <w:t xml:space="preserve"> 2</w:t>
            </w:r>
          </w:p>
          <w:p w14:paraId="7986CCAF" w14:textId="6904BA11" w:rsidR="00DE06A6" w:rsidRPr="00CA2BF4" w:rsidRDefault="00DE06A6" w:rsidP="00DE06A6">
            <w:pPr>
              <w:jc w:val="center"/>
              <w:rPr>
                <w:rFonts w:ascii="GHEA Grapalat" w:hAnsi="GHEA Grapalat" w:cs="Calibri"/>
                <w:color w:val="1C1C1C"/>
                <w:sz w:val="16"/>
                <w:szCs w:val="16"/>
                <w:lang w:val="hy-AM"/>
              </w:rPr>
            </w:pPr>
            <w:proofErr w:type="spellStart"/>
            <w:r w:rsidRPr="00DE06A6">
              <w:rPr>
                <w:rFonts w:ascii="GHEA Grapalat" w:hAnsi="GHEA Grapalat" w:cs="Calibri"/>
                <w:color w:val="1C1C1C"/>
                <w:sz w:val="16"/>
                <w:szCs w:val="16"/>
              </w:rPr>
              <w:t>Ռելեների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քանակ</w:t>
            </w:r>
            <w:proofErr w:type="spellEnd"/>
            <w:r w:rsidR="00CA2BF4">
              <w:rPr>
                <w:rFonts w:ascii="GHEA Grapalat" w:hAnsi="GHEA Grapalat" w:cs="Calibri"/>
                <w:color w:val="1C1C1C"/>
                <w:sz w:val="16"/>
                <w:szCs w:val="16"/>
                <w:lang w:val="hy-AM"/>
              </w:rPr>
              <w:t xml:space="preserve"> 1</w:t>
            </w:r>
          </w:p>
          <w:p w14:paraId="43674769"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Միացման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տեսակ</w:t>
            </w:r>
            <w:proofErr w:type="spellEnd"/>
          </w:p>
          <w:p w14:paraId="6C2B55E4" w14:textId="77777777" w:rsidR="00DE06A6" w:rsidRPr="00DE06A6" w:rsidRDefault="00DE06A6" w:rsidP="00DE06A6">
            <w:pPr>
              <w:jc w:val="center"/>
              <w:rPr>
                <w:rFonts w:ascii="GHEA Grapalat" w:hAnsi="GHEA Grapalat" w:cs="Calibri"/>
                <w:color w:val="1C1C1C"/>
                <w:sz w:val="16"/>
                <w:szCs w:val="16"/>
              </w:rPr>
            </w:pPr>
            <w:r w:rsidRPr="00DE06A6">
              <w:rPr>
                <w:rFonts w:ascii="GHEA Grapalat" w:hAnsi="GHEA Grapalat" w:cs="Calibri"/>
                <w:color w:val="1C1C1C"/>
                <w:sz w:val="16"/>
                <w:szCs w:val="16"/>
              </w:rPr>
              <w:t>TCP/IP</w:t>
            </w:r>
          </w:p>
          <w:p w14:paraId="558B085C"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Աշխատանքային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ջերմաստիճան</w:t>
            </w:r>
            <w:proofErr w:type="spellEnd"/>
            <w:r w:rsidRPr="00DE06A6">
              <w:rPr>
                <w:rFonts w:ascii="GHEA Grapalat" w:hAnsi="GHEA Grapalat" w:cs="Calibri"/>
                <w:color w:val="1C1C1C"/>
                <w:sz w:val="16"/>
                <w:szCs w:val="16"/>
              </w:rPr>
              <w:t xml:space="preserve"> O'C-</w:t>
            </w:r>
            <w:proofErr w:type="spellStart"/>
            <w:r w:rsidRPr="00DE06A6">
              <w:rPr>
                <w:rFonts w:ascii="GHEA Grapalat" w:hAnsi="GHEA Grapalat" w:cs="Calibri"/>
                <w:color w:val="1C1C1C"/>
                <w:sz w:val="16"/>
                <w:szCs w:val="16"/>
              </w:rPr>
              <w:t>ից</w:t>
            </w:r>
            <w:proofErr w:type="spellEnd"/>
            <w:r w:rsidRPr="00DE06A6">
              <w:rPr>
                <w:rFonts w:ascii="GHEA Grapalat" w:hAnsi="GHEA Grapalat" w:cs="Calibri"/>
                <w:color w:val="1C1C1C"/>
                <w:sz w:val="16"/>
                <w:szCs w:val="16"/>
              </w:rPr>
              <w:t xml:space="preserve"> +55°C</w:t>
            </w:r>
          </w:p>
          <w:p w14:paraId="51CC8710"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Աշխատանքային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խոնավություն</w:t>
            </w:r>
            <w:proofErr w:type="spellEnd"/>
            <w:r w:rsidRPr="00DE06A6">
              <w:rPr>
                <w:rFonts w:ascii="GHEA Grapalat" w:hAnsi="GHEA Grapalat" w:cs="Calibri"/>
                <w:color w:val="1C1C1C"/>
                <w:sz w:val="16"/>
                <w:szCs w:val="16"/>
              </w:rPr>
              <w:t xml:space="preserve"> 10%-80%</w:t>
            </w:r>
          </w:p>
          <w:p w14:paraId="0E977F6F" w14:textId="61A7F9CB" w:rsidR="00CA2BF4" w:rsidRPr="00DE06A6" w:rsidRDefault="00DE06A6" w:rsidP="00CA2BF4">
            <w:pPr>
              <w:jc w:val="center"/>
              <w:rPr>
                <w:rFonts w:ascii="GHEA Grapalat" w:hAnsi="GHEA Grapalat" w:cs="Calibri"/>
                <w:color w:val="1C1C1C"/>
                <w:sz w:val="16"/>
                <w:szCs w:val="16"/>
              </w:rPr>
            </w:pPr>
            <w:r w:rsidRPr="00DE06A6">
              <w:rPr>
                <w:rFonts w:ascii="GHEA Grapalat" w:hAnsi="GHEA Grapalat" w:cs="Calibri"/>
                <w:color w:val="1C1C1C"/>
                <w:sz w:val="16"/>
                <w:szCs w:val="16"/>
              </w:rPr>
              <w:t>[</w:t>
            </w:r>
            <w:proofErr w:type="spellStart"/>
            <w:r w:rsidRPr="00DE06A6">
              <w:rPr>
                <w:rFonts w:ascii="GHEA Grapalat" w:hAnsi="GHEA Grapalat" w:cs="Calibri"/>
                <w:color w:val="1C1C1C"/>
                <w:sz w:val="16"/>
                <w:szCs w:val="16"/>
              </w:rPr>
              <w:t>Ելքի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լարում</w:t>
            </w:r>
            <w:proofErr w:type="spellEnd"/>
            <w:r w:rsidRPr="00DE06A6">
              <w:rPr>
                <w:rFonts w:ascii="GHEA Grapalat" w:hAnsi="GHEA Grapalat" w:cs="Calibri"/>
                <w:color w:val="1C1C1C"/>
                <w:sz w:val="16"/>
                <w:szCs w:val="16"/>
              </w:rPr>
              <w:t xml:space="preserve"> (DC)</w:t>
            </w:r>
            <w:r w:rsidR="00CA2BF4" w:rsidRPr="00DE06A6">
              <w:rPr>
                <w:rFonts w:ascii="GHEA Grapalat" w:hAnsi="GHEA Grapalat" w:cs="Calibri"/>
                <w:color w:val="1C1C1C"/>
                <w:sz w:val="16"/>
                <w:szCs w:val="16"/>
              </w:rPr>
              <w:t xml:space="preserve"> </w:t>
            </w:r>
            <w:r w:rsidR="00CA2BF4" w:rsidRPr="00DE06A6">
              <w:rPr>
                <w:rFonts w:ascii="GHEA Grapalat" w:hAnsi="GHEA Grapalat" w:cs="Calibri"/>
                <w:color w:val="1C1C1C"/>
                <w:sz w:val="16"/>
                <w:szCs w:val="16"/>
              </w:rPr>
              <w:t>12 Վ</w:t>
            </w:r>
          </w:p>
          <w:p w14:paraId="6F7FC08D"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Քարտ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կարդացող</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սարքերի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ղեկավարման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վահանակը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նախատեսված</w:t>
            </w:r>
            <w:proofErr w:type="spellEnd"/>
            <w:r w:rsidRPr="00DE06A6">
              <w:rPr>
                <w:rFonts w:ascii="GHEA Grapalat" w:hAnsi="GHEA Grapalat" w:cs="Calibri"/>
                <w:color w:val="1C1C1C"/>
                <w:sz w:val="16"/>
                <w:szCs w:val="16"/>
              </w:rPr>
              <w:t xml:space="preserve"> 2 </w:t>
            </w:r>
            <w:proofErr w:type="spellStart"/>
            <w:r w:rsidRPr="00DE06A6">
              <w:rPr>
                <w:rFonts w:ascii="GHEA Grapalat" w:hAnsi="GHEA Grapalat" w:cs="Calibri"/>
                <w:color w:val="1C1C1C"/>
                <w:sz w:val="16"/>
                <w:szCs w:val="16"/>
              </w:rPr>
              <w:t>դռան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համար</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պետք</w:t>
            </w:r>
            <w:proofErr w:type="spellEnd"/>
            <w:r w:rsidRPr="00DE06A6">
              <w:rPr>
                <w:rFonts w:ascii="GHEA Grapalat" w:hAnsi="GHEA Grapalat" w:cs="Calibri"/>
                <w:color w:val="1C1C1C"/>
                <w:sz w:val="16"/>
                <w:szCs w:val="16"/>
              </w:rPr>
              <w:t xml:space="preserve"> է</w:t>
            </w:r>
          </w:p>
          <w:p w14:paraId="130AD8BD" w14:textId="77777777" w:rsidR="00DE06A6" w:rsidRPr="00DE06A6" w:rsidRDefault="00DE06A6" w:rsidP="00DE06A6">
            <w:pPr>
              <w:jc w:val="center"/>
              <w:rPr>
                <w:rFonts w:ascii="GHEA Grapalat" w:hAnsi="GHEA Grapalat" w:cs="Calibri"/>
                <w:color w:val="1C1C1C"/>
                <w:sz w:val="16"/>
                <w:szCs w:val="16"/>
              </w:rPr>
            </w:pPr>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ունենա</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առնվազն</w:t>
            </w:r>
            <w:proofErr w:type="spellEnd"/>
            <w:r w:rsidRPr="00DE06A6">
              <w:rPr>
                <w:rFonts w:ascii="GHEA Grapalat" w:hAnsi="GHEA Grapalat" w:cs="Calibri"/>
                <w:color w:val="1C1C1C"/>
                <w:sz w:val="16"/>
                <w:szCs w:val="16"/>
              </w:rPr>
              <w:t xml:space="preserve"> 30,000 </w:t>
            </w:r>
            <w:proofErr w:type="spellStart"/>
            <w:r w:rsidRPr="00DE06A6">
              <w:rPr>
                <w:rFonts w:ascii="GHEA Grapalat" w:hAnsi="GHEA Grapalat" w:cs="Calibri"/>
                <w:color w:val="1C1C1C"/>
                <w:sz w:val="16"/>
                <w:szCs w:val="16"/>
              </w:rPr>
              <w:t>քարտի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հիշողություն</w:t>
            </w:r>
            <w:proofErr w:type="spellEnd"/>
            <w:r w:rsidRPr="00DE06A6">
              <w:rPr>
                <w:rFonts w:ascii="GHEA Grapalat" w:hAnsi="GHEA Grapalat" w:cs="Calibri"/>
                <w:color w:val="1C1C1C"/>
                <w:sz w:val="16"/>
                <w:szCs w:val="16"/>
              </w:rPr>
              <w:t>,</w:t>
            </w:r>
          </w:p>
          <w:p w14:paraId="22297359" w14:textId="77777777" w:rsidR="00DE06A6" w:rsidRPr="00DE06A6" w:rsidRDefault="00DE06A6" w:rsidP="00DE06A6">
            <w:pPr>
              <w:jc w:val="center"/>
              <w:rPr>
                <w:rFonts w:ascii="GHEA Grapalat" w:hAnsi="GHEA Grapalat" w:cs="Calibri"/>
                <w:color w:val="1C1C1C"/>
                <w:sz w:val="16"/>
                <w:szCs w:val="16"/>
              </w:rPr>
            </w:pPr>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գրանցված</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մուտքերի</w:t>
            </w:r>
            <w:proofErr w:type="spellEnd"/>
            <w:r w:rsidRPr="00DE06A6">
              <w:rPr>
                <w:rFonts w:ascii="GHEA Grapalat" w:hAnsi="GHEA Grapalat" w:cs="Calibri"/>
                <w:color w:val="1C1C1C"/>
                <w:sz w:val="16"/>
                <w:szCs w:val="16"/>
              </w:rPr>
              <w:t>/</w:t>
            </w:r>
            <w:proofErr w:type="spellStart"/>
            <w:r w:rsidRPr="00DE06A6">
              <w:rPr>
                <w:rFonts w:ascii="GHEA Grapalat" w:hAnsi="GHEA Grapalat" w:cs="Calibri"/>
                <w:color w:val="1C1C1C"/>
                <w:sz w:val="16"/>
                <w:szCs w:val="16"/>
              </w:rPr>
              <w:t>ելքերի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տվյալները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պահի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ներքին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հիշողության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մեջ</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հնարավորություն</w:t>
            </w:r>
            <w:proofErr w:type="spellEnd"/>
          </w:p>
          <w:p w14:paraId="5FF896C9" w14:textId="77777777" w:rsidR="00DE06A6" w:rsidRPr="00DE06A6" w:rsidRDefault="00DE06A6" w:rsidP="00DE06A6">
            <w:pPr>
              <w:jc w:val="center"/>
              <w:rPr>
                <w:rFonts w:ascii="GHEA Grapalat" w:hAnsi="GHEA Grapalat" w:cs="Calibri"/>
                <w:color w:val="1C1C1C"/>
                <w:sz w:val="16"/>
                <w:szCs w:val="16"/>
                <w:lang w:val="hy-AM"/>
              </w:rPr>
            </w:pPr>
            <w:proofErr w:type="spellStart"/>
            <w:r w:rsidRPr="00DE06A6">
              <w:rPr>
                <w:rFonts w:ascii="GHEA Grapalat" w:hAnsi="GHEA Grapalat" w:cs="Calibri"/>
                <w:color w:val="1C1C1C"/>
                <w:sz w:val="16"/>
                <w:szCs w:val="16"/>
              </w:rPr>
              <w:t>տալով</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գրանցել</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առնվազն</w:t>
            </w:r>
            <w:proofErr w:type="spellEnd"/>
            <w:r w:rsidRPr="00DE06A6">
              <w:rPr>
                <w:rFonts w:ascii="GHEA Grapalat" w:hAnsi="GHEA Grapalat" w:cs="Calibri"/>
                <w:color w:val="1C1C1C"/>
                <w:sz w:val="16"/>
                <w:szCs w:val="16"/>
              </w:rPr>
              <w:t xml:space="preserve"> 100,000 </w:t>
            </w:r>
            <w:proofErr w:type="spellStart"/>
            <w:r w:rsidRPr="00DE06A6">
              <w:rPr>
                <w:rFonts w:ascii="GHEA Grapalat" w:hAnsi="GHEA Grapalat" w:cs="Calibri"/>
                <w:color w:val="1C1C1C"/>
                <w:sz w:val="16"/>
                <w:szCs w:val="16"/>
              </w:rPr>
              <w:t>գրառում</w:t>
            </w:r>
            <w:proofErr w:type="spellEnd"/>
            <w:r w:rsidRPr="00DE06A6">
              <w:rPr>
                <w:rFonts w:ascii="GHEA Grapalat" w:hAnsi="GHEA Grapalat" w:cs="Calibri"/>
                <w:color w:val="1C1C1C"/>
                <w:sz w:val="16"/>
                <w:szCs w:val="16"/>
              </w:rPr>
              <w:t>,</w:t>
            </w:r>
            <w:r>
              <w:rPr>
                <w:rFonts w:ascii="GHEA Grapalat" w:hAnsi="GHEA Grapalat" w:cs="Calibri"/>
                <w:color w:val="1C1C1C"/>
                <w:sz w:val="16"/>
                <w:szCs w:val="16"/>
                <w:lang w:val="hy-AM"/>
              </w:rPr>
              <w:t xml:space="preserve"> </w:t>
            </w:r>
            <w:r w:rsidRPr="00DE06A6">
              <w:rPr>
                <w:rFonts w:ascii="GHEA Grapalat" w:hAnsi="GHEA Grapalat" w:cs="Calibri"/>
                <w:color w:val="1C1C1C"/>
                <w:sz w:val="16"/>
                <w:szCs w:val="16"/>
                <w:lang w:val="hy-AM"/>
              </w:rPr>
              <w:t xml:space="preserve">• </w:t>
            </w:r>
            <w:r w:rsidRPr="00DE06A6">
              <w:rPr>
                <w:rFonts w:ascii="GHEA Grapalat" w:hAnsi="GHEA Grapalat" w:cs="Calibri"/>
                <w:color w:val="1C1C1C"/>
                <w:sz w:val="16"/>
                <w:szCs w:val="16"/>
                <w:lang w:val="hy-AM"/>
              </w:rPr>
              <w:lastRenderedPageBreak/>
              <w:t>գրանցված մուտքերի/ելքերի տվյալները փոխանցի կենտրոնացված տվյալների բազա լոկալ</w:t>
            </w:r>
          </w:p>
          <w:p w14:paraId="5EBD7BBA"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ցանցի միջոցով,</w:t>
            </w:r>
          </w:p>
          <w:p w14:paraId="26407F3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 ունենա հետևյալ տեխնիկական պարամետրերը'</w:t>
            </w:r>
          </w:p>
          <w:p w14:paraId="135C2E81"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Միացվող ընթերցիչների քանակ 4</w:t>
            </w:r>
          </w:p>
          <w:p w14:paraId="5270CB13" w14:textId="5F887EDE"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Ռելեների քանակ</w:t>
            </w:r>
            <w:r w:rsidR="00CA2BF4">
              <w:rPr>
                <w:rFonts w:ascii="GHEA Grapalat" w:hAnsi="GHEA Grapalat" w:cs="Calibri"/>
                <w:color w:val="1C1C1C"/>
                <w:sz w:val="16"/>
                <w:szCs w:val="16"/>
                <w:lang w:val="hy-AM"/>
              </w:rPr>
              <w:t xml:space="preserve"> 2</w:t>
            </w:r>
          </w:p>
          <w:p w14:paraId="4C2B8B4B"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Միացման տեսակ</w:t>
            </w:r>
          </w:p>
          <w:p w14:paraId="2D772DC5"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TCP/IP</w:t>
            </w:r>
          </w:p>
          <w:p w14:paraId="5023B974"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Աշխատանքային ջերմաստիճան 0°C-ից +55°C</w:t>
            </w:r>
          </w:p>
          <w:p w14:paraId="058E7DA5"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Աշխատանքային խոնավություն 10%-80%</w:t>
            </w:r>
          </w:p>
          <w:p w14:paraId="4676E90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Ելքի լարում (DC)</w:t>
            </w:r>
          </w:p>
          <w:p w14:paraId="5AD57878"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12 Վ</w:t>
            </w:r>
          </w:p>
          <w:p w14:paraId="4A7B7AC5"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Քարտի ընթերցիչը պետք է'</w:t>
            </w:r>
          </w:p>
          <w:p w14:paraId="7E21B5F9"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1. աշխատակիցներին նույնականացնի 125Կհց հաճախականությամբ աշխատող քարտերի</w:t>
            </w:r>
          </w:p>
          <w:p w14:paraId="6E4F0C9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միջոցով,</w:t>
            </w:r>
          </w:p>
          <w:p w14:paraId="69A1DAEF"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2. ունենա հետևյալ տեխնիկական պարամետրերը'</w:t>
            </w:r>
          </w:p>
          <w:p w14:paraId="0158EEF3"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Կարդալու հեռավորություն</w:t>
            </w:r>
          </w:p>
          <w:p w14:paraId="4BD397E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Մինչև 10 սմ</w:t>
            </w:r>
          </w:p>
          <w:p w14:paraId="7EDC193A" w14:textId="77777777" w:rsidR="00CA2BF4" w:rsidRPr="00DE06A6" w:rsidRDefault="00DE06A6" w:rsidP="00CA2BF4">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Կարդալու տևողություն</w:t>
            </w:r>
            <w:r w:rsidR="00CA2BF4">
              <w:rPr>
                <w:rFonts w:ascii="GHEA Grapalat" w:hAnsi="GHEA Grapalat" w:cs="Calibri"/>
                <w:color w:val="1C1C1C"/>
                <w:sz w:val="16"/>
                <w:szCs w:val="16"/>
                <w:lang w:val="hy-AM"/>
              </w:rPr>
              <w:t xml:space="preserve"> </w:t>
            </w:r>
            <w:r w:rsidR="00CA2BF4" w:rsidRPr="00DE06A6">
              <w:rPr>
                <w:rFonts w:ascii="GHEA Grapalat" w:hAnsi="GHEA Grapalat" w:cs="Calibri"/>
                <w:color w:val="1C1C1C"/>
                <w:sz w:val="16"/>
                <w:szCs w:val="16"/>
                <w:lang w:val="hy-AM"/>
              </w:rPr>
              <w:t>300 մվ</w:t>
            </w:r>
          </w:p>
          <w:p w14:paraId="4628D7DC"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Հոսանք</w:t>
            </w:r>
          </w:p>
          <w:p w14:paraId="6DC624D4"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DC 6-14V / Max. 70mA</w:t>
            </w:r>
          </w:p>
          <w:p w14:paraId="657FC98E"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LED ինդիկատոր</w:t>
            </w:r>
          </w:p>
          <w:p w14:paraId="72644631"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2 գույն (կարմիր և կանաչ)</w:t>
            </w:r>
          </w:p>
          <w:p w14:paraId="62D034DB" w14:textId="77777777" w:rsidR="00CA2BF4" w:rsidRPr="00DE06A6" w:rsidRDefault="00DE06A6" w:rsidP="00CA2BF4">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Ձայնային ազդանշան</w:t>
            </w:r>
            <w:r w:rsidR="00CA2BF4">
              <w:rPr>
                <w:rFonts w:ascii="GHEA Grapalat" w:hAnsi="GHEA Grapalat" w:cs="Calibri"/>
                <w:color w:val="1C1C1C"/>
                <w:sz w:val="16"/>
                <w:szCs w:val="16"/>
                <w:lang w:val="hy-AM"/>
              </w:rPr>
              <w:t xml:space="preserve"> </w:t>
            </w:r>
            <w:r w:rsidR="00CA2BF4" w:rsidRPr="00DE06A6">
              <w:rPr>
                <w:rFonts w:ascii="GHEA Grapalat" w:hAnsi="GHEA Grapalat" w:cs="Calibri"/>
                <w:color w:val="1C1C1C"/>
                <w:sz w:val="16"/>
                <w:szCs w:val="16"/>
                <w:lang w:val="hy-AM"/>
              </w:rPr>
              <w:t>Այո</w:t>
            </w:r>
          </w:p>
          <w:p w14:paraId="0E68B972"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Աշխատանքային ջերմաստիճան -20°C-ից +65°C</w:t>
            </w:r>
          </w:p>
          <w:p w14:paraId="629F10EB"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Աշխատանքային խոնավություն 10%-ից 90%</w:t>
            </w:r>
          </w:p>
          <w:p w14:paraId="0B5904A8"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Պաշտպանվածության ինդեքս</w:t>
            </w:r>
          </w:p>
          <w:p w14:paraId="7114491D"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IP65</w:t>
            </w:r>
          </w:p>
          <w:p w14:paraId="3245E48F" w14:textId="476610D9"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lastRenderedPageBreak/>
              <w:t>Էլեկտրամագնիսական կողպեքը պետք է ունենա հետևյալ տեխնիկական պարամ</w:t>
            </w:r>
            <w:r w:rsidR="00CA2BF4">
              <w:rPr>
                <w:rFonts w:ascii="GHEA Grapalat" w:hAnsi="GHEA Grapalat" w:cs="Calibri"/>
                <w:color w:val="1C1C1C"/>
                <w:sz w:val="16"/>
                <w:szCs w:val="16"/>
                <w:lang w:val="hy-AM"/>
              </w:rPr>
              <w:t>ետր</w:t>
            </w:r>
            <w:r w:rsidRPr="00DE06A6">
              <w:rPr>
                <w:rFonts w:ascii="GHEA Grapalat" w:hAnsi="GHEA Grapalat" w:cs="Calibri"/>
                <w:color w:val="1C1C1C"/>
                <w:sz w:val="16"/>
                <w:szCs w:val="16"/>
                <w:lang w:val="hy-AM"/>
              </w:rPr>
              <w:t>երը'</w:t>
            </w:r>
          </w:p>
          <w:p w14:paraId="3E5E01B7"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Պահող ուժ (удерживающая сила) 280 կգ</w:t>
            </w:r>
          </w:p>
          <w:p w14:paraId="3774931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Հոսանքի լարում</w:t>
            </w:r>
          </w:p>
          <w:p w14:paraId="0E3A8E87"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12Վ</w:t>
            </w:r>
          </w:p>
          <w:p w14:paraId="777A8FFB"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Սպառվող էներգիա</w:t>
            </w:r>
          </w:p>
          <w:p w14:paraId="33F28034"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0.4Ա-ից ոչ ավել</w:t>
            </w:r>
          </w:p>
          <w:p w14:paraId="792D13A5"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Աշխատանքային ջերմաստիճան' -30°C - +50°C</w:t>
            </w:r>
          </w:p>
          <w:p w14:paraId="51578917"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[Զրոյական մնացորդային մագնիսացում</w:t>
            </w:r>
          </w:p>
          <w:p w14:paraId="263323C7"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էլեկտրամագնիսական կողպեքի մասնիկը պետք է ունենա հետևյալ տեխնիկական</w:t>
            </w:r>
          </w:p>
          <w:p w14:paraId="12F05CC4"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պարամետրերը'</w:t>
            </w:r>
          </w:p>
          <w:p w14:paraId="2A238C05"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Նյութ</w:t>
            </w:r>
          </w:p>
          <w:p w14:paraId="30BF53DD"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Ալյումին</w:t>
            </w:r>
          </w:p>
          <w:p w14:paraId="37011A08"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Ձև</w:t>
            </w:r>
          </w:p>
          <w:p w14:paraId="40506917" w14:textId="1DF83373" w:rsidR="00DE06A6" w:rsidRPr="00DE06A6" w:rsidRDefault="00CA2BF4" w:rsidP="00DE06A6">
            <w:pPr>
              <w:jc w:val="center"/>
              <w:rPr>
                <w:rFonts w:ascii="GHEA Grapalat" w:hAnsi="GHEA Grapalat" w:cs="Calibri"/>
                <w:color w:val="1C1C1C"/>
                <w:sz w:val="16"/>
                <w:szCs w:val="16"/>
                <w:lang w:val="hy-AM"/>
              </w:rPr>
            </w:pPr>
            <w:r>
              <w:rPr>
                <w:rFonts w:ascii="GHEA Grapalat" w:hAnsi="GHEA Grapalat" w:cs="Calibri"/>
                <w:color w:val="1C1C1C"/>
                <w:sz w:val="16"/>
                <w:szCs w:val="16"/>
                <w:lang w:val="hy-AM"/>
              </w:rPr>
              <w:t xml:space="preserve"> </w:t>
            </w:r>
            <w:r w:rsidRPr="00DE06A6">
              <w:rPr>
                <w:rFonts w:ascii="GHEA Grapalat" w:hAnsi="GHEA Grapalat" w:cs="Calibri"/>
                <w:color w:val="1C1C1C"/>
                <w:sz w:val="16"/>
                <w:szCs w:val="16"/>
                <w:lang w:val="hy-AM"/>
              </w:rPr>
              <w:t xml:space="preserve">L </w:t>
            </w:r>
            <w:r w:rsidR="00DE06A6" w:rsidRPr="00DE06A6">
              <w:rPr>
                <w:rFonts w:ascii="GHEA Grapalat" w:hAnsi="GHEA Grapalat" w:cs="Calibri"/>
                <w:color w:val="1C1C1C"/>
                <w:sz w:val="16"/>
                <w:szCs w:val="16"/>
                <w:lang w:val="hy-AM"/>
              </w:rPr>
              <w:t>տառաձև (L type)</w:t>
            </w:r>
          </w:p>
          <w:p w14:paraId="67DC7C6E"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Հոսանքի սնուցման բլոկը պետք է ունենա հետևյալ տեխնիկական պարամետրերը'</w:t>
            </w:r>
          </w:p>
          <w:p w14:paraId="109E8971"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Մուտքի լարում</w:t>
            </w:r>
          </w:p>
          <w:p w14:paraId="2D0B62BC"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220 Վ -240Վ /50Հց</w:t>
            </w:r>
          </w:p>
          <w:p w14:paraId="28D77FFE"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Ելքի լարում</w:t>
            </w:r>
          </w:p>
          <w:p w14:paraId="0EDC779A"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11-14 Վ, 5Ա</w:t>
            </w:r>
            <w:r>
              <w:rPr>
                <w:rFonts w:ascii="GHEA Grapalat" w:hAnsi="GHEA Grapalat" w:cs="Calibri"/>
                <w:color w:val="1C1C1C"/>
                <w:sz w:val="16"/>
                <w:szCs w:val="16"/>
                <w:lang w:val="hy-AM"/>
              </w:rPr>
              <w:t xml:space="preserve"> </w:t>
            </w:r>
            <w:r w:rsidRPr="00DE06A6">
              <w:rPr>
                <w:rFonts w:ascii="GHEA Grapalat" w:hAnsi="GHEA Grapalat" w:cs="Calibri"/>
                <w:color w:val="1C1C1C"/>
                <w:sz w:val="16"/>
                <w:szCs w:val="16"/>
                <w:lang w:val="hy-AM"/>
              </w:rPr>
              <w:t>Մարտկոցի միացման հնարավորություն</w:t>
            </w:r>
          </w:p>
          <w:p w14:paraId="3AE513CE" w14:textId="0F57705C"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Քարտ կարդացող սարքի ղեկավարման վահանակի տեղադրման հնարավորություն'</w:t>
            </w:r>
          </w:p>
          <w:p w14:paraId="01359CE8"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գործարանային տեսքի պահպանմամբ</w:t>
            </w:r>
          </w:p>
          <w:p w14:paraId="00D1264F"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Մարտկոցը պետք է ունենա հետևյալ տեխնիկական պարամետրերը'</w:t>
            </w:r>
          </w:p>
          <w:p w14:paraId="72B756C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Լարում</w:t>
            </w:r>
          </w:p>
          <w:p w14:paraId="7E87F5F9"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12Վ</w:t>
            </w:r>
          </w:p>
          <w:p w14:paraId="40F44A77" w14:textId="59844FD8"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Հզորություն</w:t>
            </w:r>
            <w:r w:rsidR="00CA2BF4">
              <w:rPr>
                <w:rFonts w:ascii="GHEA Grapalat" w:hAnsi="GHEA Grapalat" w:cs="Calibri"/>
                <w:color w:val="1C1C1C"/>
                <w:sz w:val="16"/>
                <w:szCs w:val="16"/>
                <w:lang w:val="hy-AM"/>
              </w:rPr>
              <w:t xml:space="preserve"> 7Ա</w:t>
            </w:r>
          </w:p>
          <w:p w14:paraId="76D99E8E"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lastRenderedPageBreak/>
              <w:t>Դուռը փակող սարքը պետք է ունենա հետևյալ տեխնիկական պարամետրերը'</w:t>
            </w:r>
          </w:p>
          <w:p w14:paraId="15A499EF"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Չափ</w:t>
            </w:r>
          </w:p>
          <w:p w14:paraId="66B23279" w14:textId="43F808D4" w:rsidR="00DE06A6" w:rsidRPr="00DE06A6" w:rsidRDefault="00CA2BF4" w:rsidP="00DE06A6">
            <w:pPr>
              <w:jc w:val="center"/>
              <w:rPr>
                <w:rFonts w:ascii="GHEA Grapalat" w:hAnsi="GHEA Grapalat" w:cs="Calibri"/>
                <w:color w:val="1C1C1C"/>
                <w:sz w:val="16"/>
                <w:szCs w:val="16"/>
                <w:lang w:val="hy-AM"/>
              </w:rPr>
            </w:pPr>
            <w:r>
              <w:rPr>
                <w:rFonts w:ascii="GHEA Grapalat" w:hAnsi="GHEA Grapalat" w:cs="Calibri"/>
                <w:color w:val="1C1C1C"/>
                <w:sz w:val="16"/>
                <w:szCs w:val="16"/>
              </w:rPr>
              <w:t>N</w:t>
            </w:r>
            <w:r w:rsidR="00DE06A6" w:rsidRPr="00DE06A6">
              <w:rPr>
                <w:rFonts w:ascii="GHEA Grapalat" w:hAnsi="GHEA Grapalat" w:cs="Calibri"/>
                <w:color w:val="1C1C1C"/>
                <w:sz w:val="16"/>
                <w:szCs w:val="16"/>
                <w:lang w:val="hy-AM"/>
              </w:rPr>
              <w:t>2</w:t>
            </w:r>
          </w:p>
          <w:p w14:paraId="5D474531"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Դռան առավելագույն լայնություն 1100մմ</w:t>
            </w:r>
          </w:p>
          <w:p w14:paraId="12363E99" w14:textId="3F3B1091"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Դռան առավելագույն քաշ</w:t>
            </w:r>
            <w:r>
              <w:rPr>
                <w:rFonts w:ascii="GHEA Grapalat" w:hAnsi="GHEA Grapalat" w:cs="Calibri"/>
                <w:color w:val="1C1C1C"/>
                <w:sz w:val="16"/>
                <w:szCs w:val="16"/>
                <w:lang w:val="hy-AM"/>
              </w:rPr>
              <w:t xml:space="preserve"> 85կգ</w:t>
            </w:r>
          </w:p>
          <w:p w14:paraId="460C263C"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Մեխանիզմ</w:t>
            </w:r>
          </w:p>
          <w:p w14:paraId="5B239D8B"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Ավտոմատ</w:t>
            </w:r>
          </w:p>
          <w:p w14:paraId="005FBDDC"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Դռան բացման հնարավորություն 180° (անհրաժեշտ է հաշվի առնել շրջակայքը)</w:t>
            </w:r>
          </w:p>
          <w:p w14:paraId="740344A9"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Մատակարարը պետք է'</w:t>
            </w:r>
          </w:p>
          <w:p w14:paraId="3C6DF9E3"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 իրականացնի համակարգի տեղադրման աշխատանքները,</w:t>
            </w:r>
          </w:p>
          <w:p w14:paraId="59CDAE2E"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ապահովի համակարգի միացումը առկա ծրագրային ապահովմանը,</w:t>
            </w:r>
          </w:p>
          <w:p w14:paraId="429FFF7D" w14:textId="1E041461"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անհրաժեշտության դեպքում ներկայացնի վերջին մեկ տարում կատա</w:t>
            </w:r>
            <w:r w:rsidR="002D1643">
              <w:rPr>
                <w:rFonts w:ascii="GHEA Grapalat" w:hAnsi="GHEA Grapalat" w:cs="Calibri"/>
                <w:color w:val="1C1C1C"/>
                <w:sz w:val="16"/>
                <w:szCs w:val="16"/>
                <w:lang w:val="hy-AM"/>
              </w:rPr>
              <w:t>ր</w:t>
            </w:r>
            <w:r w:rsidRPr="00DE06A6">
              <w:rPr>
                <w:rFonts w:ascii="GHEA Grapalat" w:hAnsi="GHEA Grapalat" w:cs="Calibri"/>
                <w:color w:val="1C1C1C"/>
                <w:sz w:val="16"/>
                <w:szCs w:val="16"/>
                <w:lang w:val="hy-AM"/>
              </w:rPr>
              <w:t>ված նմանատիպ</w:t>
            </w:r>
          </w:p>
          <w:p w14:paraId="678DFF4B" w14:textId="0F194404" w:rsidR="00DE06A6" w:rsidRPr="00DE06A6" w:rsidRDefault="00DE06A6" w:rsidP="00DE06A6">
            <w:pPr>
              <w:jc w:val="center"/>
              <w:rPr>
                <w:rFonts w:ascii="GHEA Grapalat" w:hAnsi="GHEA Grapalat"/>
                <w:sz w:val="16"/>
                <w:szCs w:val="16"/>
                <w:lang w:val="hy-AM"/>
              </w:rPr>
            </w:pPr>
            <w:r w:rsidRPr="00DE06A6">
              <w:rPr>
                <w:rFonts w:ascii="GHEA Grapalat" w:hAnsi="GHEA Grapalat" w:cs="Calibri"/>
                <w:color w:val="1C1C1C"/>
                <w:sz w:val="16"/>
                <w:szCs w:val="16"/>
                <w:lang w:val="hy-AM"/>
              </w:rPr>
              <w:t>աշխատանքներ:</w:t>
            </w:r>
          </w:p>
        </w:tc>
        <w:tc>
          <w:tcPr>
            <w:tcW w:w="820" w:type="dxa"/>
            <w:vAlign w:val="center"/>
          </w:tcPr>
          <w:p w14:paraId="4D87DF8C" w14:textId="7DB9D078" w:rsidR="00DE06A6" w:rsidRPr="009B2ED8" w:rsidRDefault="00DE06A6" w:rsidP="00DE06A6">
            <w:pPr>
              <w:jc w:val="center"/>
              <w:rPr>
                <w:rFonts w:ascii="GHEA Grapalat" w:hAnsi="GHEA Grapalat"/>
                <w:sz w:val="16"/>
                <w:szCs w:val="16"/>
              </w:rPr>
            </w:pPr>
            <w:proofErr w:type="spellStart"/>
            <w:r w:rsidRPr="009B2ED8">
              <w:rPr>
                <w:rFonts w:ascii="GHEA Grapalat" w:hAnsi="GHEA Grapalat" w:cs="Arial"/>
                <w:sz w:val="16"/>
                <w:szCs w:val="16"/>
              </w:rPr>
              <w:lastRenderedPageBreak/>
              <w:t>տուփ</w:t>
            </w:r>
            <w:proofErr w:type="spellEnd"/>
          </w:p>
        </w:tc>
        <w:tc>
          <w:tcPr>
            <w:tcW w:w="786" w:type="dxa"/>
            <w:vAlign w:val="center"/>
          </w:tcPr>
          <w:p w14:paraId="7097EF00" w14:textId="69B2B322" w:rsidR="00DE06A6" w:rsidRPr="009B2ED8" w:rsidRDefault="002D1643" w:rsidP="00DE06A6">
            <w:pPr>
              <w:jc w:val="center"/>
              <w:rPr>
                <w:rFonts w:ascii="GHEA Grapalat" w:hAnsi="GHEA Grapalat"/>
                <w:sz w:val="16"/>
                <w:szCs w:val="16"/>
              </w:rPr>
            </w:pPr>
            <w:r w:rsidRPr="002D1643">
              <w:rPr>
                <w:rFonts w:ascii="GHEA Grapalat" w:hAnsi="GHEA Grapalat" w:cs="Calibri"/>
                <w:sz w:val="16"/>
                <w:szCs w:val="16"/>
              </w:rPr>
              <w:t>2270000</w:t>
            </w:r>
          </w:p>
        </w:tc>
        <w:tc>
          <w:tcPr>
            <w:tcW w:w="950" w:type="dxa"/>
            <w:vAlign w:val="center"/>
          </w:tcPr>
          <w:p w14:paraId="0FB8B77B" w14:textId="154F4470" w:rsidR="00DE06A6" w:rsidRPr="009B2ED8" w:rsidRDefault="002D1643" w:rsidP="00DE06A6">
            <w:pPr>
              <w:jc w:val="center"/>
              <w:rPr>
                <w:rFonts w:ascii="GHEA Grapalat" w:hAnsi="GHEA Grapalat"/>
                <w:sz w:val="16"/>
                <w:szCs w:val="16"/>
              </w:rPr>
            </w:pPr>
            <w:r w:rsidRPr="002D1643">
              <w:rPr>
                <w:rFonts w:ascii="GHEA Grapalat" w:hAnsi="GHEA Grapalat" w:cs="Calibri"/>
                <w:sz w:val="16"/>
                <w:szCs w:val="16"/>
              </w:rPr>
              <w:t>2270000</w:t>
            </w:r>
          </w:p>
        </w:tc>
        <w:tc>
          <w:tcPr>
            <w:tcW w:w="950" w:type="dxa"/>
            <w:vAlign w:val="center"/>
          </w:tcPr>
          <w:p w14:paraId="3C63B37D" w14:textId="50BB9746" w:rsidR="00DE06A6" w:rsidRPr="002D1643" w:rsidRDefault="002D1643" w:rsidP="00DE06A6">
            <w:pPr>
              <w:jc w:val="center"/>
              <w:rPr>
                <w:rFonts w:ascii="GHEA Grapalat" w:hAnsi="GHEA Grapalat"/>
                <w:sz w:val="16"/>
                <w:szCs w:val="16"/>
                <w:lang w:val="hy-AM"/>
              </w:rPr>
            </w:pPr>
            <w:r>
              <w:rPr>
                <w:rFonts w:ascii="GHEA Grapalat" w:hAnsi="GHEA Grapalat" w:cs="Calibri"/>
                <w:sz w:val="16"/>
                <w:szCs w:val="16"/>
                <w:lang w:val="hy-AM"/>
              </w:rPr>
              <w:t>1</w:t>
            </w:r>
          </w:p>
        </w:tc>
        <w:tc>
          <w:tcPr>
            <w:tcW w:w="1205" w:type="dxa"/>
            <w:vAlign w:val="center"/>
          </w:tcPr>
          <w:p w14:paraId="57E99907" w14:textId="77777777" w:rsidR="00DE06A6" w:rsidRPr="0061486D" w:rsidRDefault="00DE06A6" w:rsidP="00DE06A6">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r w:rsidRPr="0061486D">
              <w:rPr>
                <w:rFonts w:ascii="GHEA Grapalat" w:hAnsi="GHEA Grapalat" w:cs="Calibri"/>
                <w:color w:val="000000"/>
                <w:sz w:val="16"/>
                <w:szCs w:val="16"/>
              </w:rPr>
              <w:t>ք.Երևան</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7A07A7C" w14:textId="7798EC32" w:rsidR="00DE06A6" w:rsidRPr="002D1643" w:rsidRDefault="002D1643" w:rsidP="00DE06A6">
            <w:pPr>
              <w:jc w:val="center"/>
              <w:rPr>
                <w:rFonts w:ascii="GHEA Grapalat" w:hAnsi="GHEA Grapalat"/>
                <w:sz w:val="16"/>
                <w:szCs w:val="16"/>
                <w:lang w:val="hy-AM"/>
              </w:rPr>
            </w:pPr>
            <w:r>
              <w:rPr>
                <w:rFonts w:ascii="GHEA Grapalat" w:hAnsi="GHEA Grapalat" w:cs="Calibri"/>
                <w:sz w:val="16"/>
                <w:szCs w:val="16"/>
                <w:lang w:val="hy-AM"/>
              </w:rPr>
              <w:t>1</w:t>
            </w:r>
          </w:p>
        </w:tc>
        <w:tc>
          <w:tcPr>
            <w:tcW w:w="1874" w:type="dxa"/>
          </w:tcPr>
          <w:p w14:paraId="2287B1D4" w14:textId="698DCB5E" w:rsidR="00DE06A6" w:rsidRPr="0061486D" w:rsidRDefault="00DE06A6" w:rsidP="00DE06A6">
            <w:pPr>
              <w:jc w:val="center"/>
              <w:rPr>
                <w:rFonts w:ascii="GHEA Grapalat" w:hAnsi="GHEA Grapalat"/>
                <w:sz w:val="16"/>
                <w:szCs w:val="16"/>
              </w:rPr>
            </w:pPr>
            <w:proofErr w:type="spellStart"/>
            <w:r w:rsidRPr="00DE06A6">
              <w:rPr>
                <w:rFonts w:ascii="GHEA Grapalat" w:hAnsi="GHEA Grapalat"/>
                <w:sz w:val="16"/>
                <w:szCs w:val="16"/>
              </w:rPr>
              <w:t>Պայմանագիրն</w:t>
            </w:r>
            <w:proofErr w:type="spellEnd"/>
            <w:r w:rsidRPr="00DE06A6">
              <w:rPr>
                <w:rFonts w:ascii="GHEA Grapalat" w:hAnsi="GHEA Grapalat"/>
                <w:sz w:val="16"/>
                <w:szCs w:val="16"/>
              </w:rPr>
              <w:t xml:space="preserve"> </w:t>
            </w:r>
            <w:proofErr w:type="spellStart"/>
            <w:r w:rsidRPr="00DE06A6">
              <w:rPr>
                <w:rFonts w:ascii="GHEA Grapalat" w:hAnsi="GHEA Grapalat"/>
                <w:sz w:val="16"/>
                <w:szCs w:val="16"/>
              </w:rPr>
              <w:t>ուժ</w:t>
            </w:r>
            <w:proofErr w:type="spellEnd"/>
            <w:r w:rsidRPr="00DE06A6">
              <w:rPr>
                <w:rFonts w:ascii="GHEA Grapalat" w:hAnsi="GHEA Grapalat"/>
                <w:sz w:val="16"/>
                <w:szCs w:val="16"/>
              </w:rPr>
              <w:t xml:space="preserve"> </w:t>
            </w:r>
            <w:proofErr w:type="spellStart"/>
            <w:r w:rsidRPr="00DE06A6">
              <w:rPr>
                <w:rFonts w:ascii="GHEA Grapalat" w:hAnsi="GHEA Grapalat"/>
                <w:sz w:val="16"/>
                <w:szCs w:val="16"/>
              </w:rPr>
              <w:t>մի</w:t>
            </w:r>
            <w:proofErr w:type="spellEnd"/>
            <w:r w:rsidRPr="00DE06A6">
              <w:rPr>
                <w:rFonts w:ascii="GHEA Grapalat" w:hAnsi="GHEA Grapalat"/>
                <w:sz w:val="16"/>
                <w:szCs w:val="16"/>
              </w:rPr>
              <w:t xml:space="preserve"> </w:t>
            </w:r>
            <w:proofErr w:type="spellStart"/>
            <w:r w:rsidRPr="00DE06A6">
              <w:rPr>
                <w:rFonts w:ascii="GHEA Grapalat" w:hAnsi="GHEA Grapalat"/>
                <w:sz w:val="16"/>
                <w:szCs w:val="16"/>
              </w:rPr>
              <w:t>մեջ</w:t>
            </w:r>
            <w:proofErr w:type="spellEnd"/>
            <w:r w:rsidRPr="00DE06A6">
              <w:rPr>
                <w:rFonts w:ascii="GHEA Grapalat" w:hAnsi="GHEA Grapalat"/>
                <w:sz w:val="16"/>
                <w:szCs w:val="16"/>
              </w:rPr>
              <w:t xml:space="preserve"> </w:t>
            </w:r>
            <w:proofErr w:type="spellStart"/>
            <w:r w:rsidRPr="00DE06A6">
              <w:rPr>
                <w:rFonts w:ascii="GHEA Grapalat" w:hAnsi="GHEA Grapalat"/>
                <w:sz w:val="16"/>
                <w:szCs w:val="16"/>
              </w:rPr>
              <w:t>մտնելու</w:t>
            </w:r>
            <w:proofErr w:type="spellEnd"/>
            <w:r w:rsidRPr="00DE06A6">
              <w:rPr>
                <w:rFonts w:ascii="GHEA Grapalat" w:hAnsi="GHEA Grapalat"/>
                <w:sz w:val="16"/>
                <w:szCs w:val="16"/>
              </w:rPr>
              <w:t xml:space="preserve"> </w:t>
            </w:r>
            <w:proofErr w:type="spellStart"/>
            <w:r w:rsidRPr="00DE06A6">
              <w:rPr>
                <w:rFonts w:ascii="GHEA Grapalat" w:hAnsi="GHEA Grapalat"/>
                <w:sz w:val="16"/>
                <w:szCs w:val="16"/>
              </w:rPr>
              <w:t>օրվանից</w:t>
            </w:r>
            <w:proofErr w:type="spellEnd"/>
            <w:r w:rsidRPr="00DE06A6">
              <w:rPr>
                <w:rFonts w:ascii="GHEA Grapalat" w:hAnsi="GHEA Grapalat"/>
                <w:sz w:val="16"/>
                <w:szCs w:val="16"/>
              </w:rPr>
              <w:t xml:space="preserve"> </w:t>
            </w:r>
            <w:proofErr w:type="spellStart"/>
            <w:r w:rsidRPr="00DE06A6">
              <w:rPr>
                <w:rFonts w:ascii="GHEA Grapalat" w:hAnsi="GHEA Grapalat"/>
                <w:sz w:val="16"/>
                <w:szCs w:val="16"/>
              </w:rPr>
              <w:t>հաշված</w:t>
            </w:r>
            <w:proofErr w:type="spellEnd"/>
            <w:r w:rsidRPr="00DE06A6">
              <w:rPr>
                <w:rFonts w:ascii="GHEA Grapalat" w:hAnsi="GHEA Grapalat"/>
                <w:sz w:val="16"/>
                <w:szCs w:val="16"/>
              </w:rPr>
              <w:t xml:space="preserve"> 20 </w:t>
            </w:r>
            <w:proofErr w:type="spellStart"/>
            <w:r w:rsidRPr="00DE06A6">
              <w:rPr>
                <w:rFonts w:ascii="GHEA Grapalat" w:hAnsi="GHEA Grapalat"/>
                <w:sz w:val="16"/>
                <w:szCs w:val="16"/>
              </w:rPr>
              <w:t>օրացուցային</w:t>
            </w:r>
            <w:proofErr w:type="spellEnd"/>
            <w:r w:rsidRPr="00DE06A6">
              <w:rPr>
                <w:rFonts w:ascii="GHEA Grapalat" w:hAnsi="GHEA Grapalat"/>
                <w:sz w:val="16"/>
                <w:szCs w:val="16"/>
              </w:rPr>
              <w:t xml:space="preserve"> </w:t>
            </w:r>
            <w:proofErr w:type="spellStart"/>
            <w:r w:rsidRPr="00DE06A6">
              <w:rPr>
                <w:rFonts w:ascii="GHEA Grapalat" w:hAnsi="GHEA Grapalat"/>
                <w:sz w:val="16"/>
                <w:szCs w:val="16"/>
              </w:rPr>
              <w:t>օրվա</w:t>
            </w:r>
            <w:proofErr w:type="spellEnd"/>
            <w:r w:rsidRPr="00DE06A6">
              <w:rPr>
                <w:rFonts w:ascii="GHEA Grapalat" w:hAnsi="GHEA Grapalat"/>
                <w:sz w:val="16"/>
                <w:szCs w:val="16"/>
              </w:rPr>
              <w:t xml:space="preserve"> </w:t>
            </w:r>
            <w:proofErr w:type="spellStart"/>
            <w:r w:rsidRPr="00DE06A6">
              <w:rPr>
                <w:rFonts w:ascii="GHEA Grapalat" w:hAnsi="GHEA Grapalat"/>
                <w:sz w:val="16"/>
                <w:szCs w:val="16"/>
              </w:rPr>
              <w:t>ընթացքում</w:t>
            </w:r>
            <w:proofErr w:type="spellEnd"/>
          </w:p>
        </w:tc>
      </w:tr>
    </w:tbl>
    <w:p w14:paraId="56054FC4" w14:textId="77777777" w:rsidR="00071D1C" w:rsidRPr="00747459" w:rsidRDefault="00071D1C" w:rsidP="00EF3662">
      <w:pPr>
        <w:jc w:val="both"/>
        <w:rPr>
          <w:rFonts w:ascii="GHEA Grapalat" w:hAnsi="GHEA Grapalat"/>
          <w:sz w:val="20"/>
        </w:rPr>
      </w:pPr>
    </w:p>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645C9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E5E42" w:rsidRPr="00A71D81" w14:paraId="6137BF0D" w14:textId="77777777" w:rsidTr="00F73513">
        <w:tc>
          <w:tcPr>
            <w:tcW w:w="14851" w:type="dxa"/>
            <w:gridSpan w:val="16"/>
          </w:tcPr>
          <w:p w14:paraId="04919CC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E5E42" w:rsidRPr="00645C9A" w14:paraId="004292A1" w14:textId="77777777" w:rsidTr="00F73513">
        <w:tc>
          <w:tcPr>
            <w:tcW w:w="1980" w:type="dxa"/>
            <w:vAlign w:val="center"/>
          </w:tcPr>
          <w:p w14:paraId="32A94A3D"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391CAF2"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B23760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0A73319A" w14:textId="7C8FFE63" w:rsidR="00BE5E42" w:rsidRPr="00A71D81" w:rsidRDefault="00BE5E42" w:rsidP="00F7351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23</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E5E42" w:rsidRPr="00A71D81" w14:paraId="605870EA" w14:textId="77777777" w:rsidTr="00F73513">
        <w:trPr>
          <w:trHeight w:val="1538"/>
        </w:trPr>
        <w:tc>
          <w:tcPr>
            <w:tcW w:w="1980" w:type="dxa"/>
          </w:tcPr>
          <w:p w14:paraId="14FFC803" w14:textId="77777777" w:rsidR="00BE5E42" w:rsidRPr="00A71D81" w:rsidRDefault="00BE5E42" w:rsidP="00F73513">
            <w:pPr>
              <w:jc w:val="center"/>
              <w:rPr>
                <w:rFonts w:ascii="GHEA Grapalat" w:hAnsi="GHEA Grapalat"/>
                <w:sz w:val="20"/>
                <w:lang w:val="es-ES"/>
              </w:rPr>
            </w:pPr>
          </w:p>
        </w:tc>
        <w:tc>
          <w:tcPr>
            <w:tcW w:w="2700" w:type="dxa"/>
          </w:tcPr>
          <w:p w14:paraId="33A8E44C" w14:textId="77777777" w:rsidR="00BE5E42" w:rsidRPr="00A71D81" w:rsidRDefault="00BE5E42" w:rsidP="00F73513">
            <w:pPr>
              <w:jc w:val="center"/>
              <w:rPr>
                <w:rFonts w:ascii="GHEA Grapalat" w:hAnsi="GHEA Grapalat"/>
                <w:sz w:val="20"/>
                <w:lang w:val="es-ES"/>
              </w:rPr>
            </w:pPr>
          </w:p>
        </w:tc>
        <w:tc>
          <w:tcPr>
            <w:tcW w:w="2520" w:type="dxa"/>
          </w:tcPr>
          <w:p w14:paraId="714B0B35" w14:textId="77777777" w:rsidR="00BE5E42" w:rsidRPr="00A71D81" w:rsidRDefault="00BE5E42" w:rsidP="00F73513">
            <w:pPr>
              <w:jc w:val="center"/>
              <w:rPr>
                <w:rFonts w:ascii="GHEA Grapalat" w:hAnsi="GHEA Grapalat"/>
                <w:sz w:val="20"/>
                <w:lang w:val="es-ES"/>
              </w:rPr>
            </w:pPr>
          </w:p>
        </w:tc>
        <w:tc>
          <w:tcPr>
            <w:tcW w:w="47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BE5E42" w:rsidRPr="00A71D81" w14:paraId="74B0E52C" w14:textId="77777777" w:rsidTr="00F73513">
        <w:trPr>
          <w:trHeight w:val="1538"/>
        </w:trPr>
        <w:tc>
          <w:tcPr>
            <w:tcW w:w="1980" w:type="dxa"/>
          </w:tcPr>
          <w:p w14:paraId="3BF09F58" w14:textId="77777777" w:rsidR="00BE5E42" w:rsidRPr="00302E89" w:rsidRDefault="00BE5E42" w:rsidP="00BE5E42">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191DC0BF" w14:textId="3CFC12BC" w:rsidR="00BE5E42" w:rsidRPr="00BE5E42" w:rsidRDefault="00DE06A6" w:rsidP="00BE5E42">
            <w:pPr>
              <w:jc w:val="center"/>
              <w:rPr>
                <w:rFonts w:ascii="GHEA Grapalat" w:hAnsi="GHEA Grapalat"/>
                <w:sz w:val="16"/>
                <w:szCs w:val="16"/>
                <w:lang w:val="es-ES"/>
              </w:rPr>
            </w:pPr>
            <w:r w:rsidRPr="00DE06A6">
              <w:rPr>
                <w:rFonts w:ascii="GHEA Grapalat" w:hAnsi="GHEA Grapalat" w:cs="Calibri"/>
                <w:sz w:val="16"/>
                <w:szCs w:val="16"/>
              </w:rPr>
              <w:t>31711240</w:t>
            </w:r>
          </w:p>
        </w:tc>
        <w:tc>
          <w:tcPr>
            <w:tcW w:w="2520" w:type="dxa"/>
            <w:vAlign w:val="center"/>
          </w:tcPr>
          <w:p w14:paraId="257827B2" w14:textId="16BF2523" w:rsidR="00BE5E42" w:rsidRPr="00BE5E42" w:rsidRDefault="00DE06A6" w:rsidP="00BE5E42">
            <w:pPr>
              <w:jc w:val="center"/>
              <w:rPr>
                <w:rFonts w:ascii="GHEA Grapalat" w:hAnsi="GHEA Grapalat"/>
                <w:sz w:val="16"/>
                <w:szCs w:val="16"/>
                <w:lang w:val="es-ES"/>
              </w:rPr>
            </w:pPr>
            <w:proofErr w:type="spellStart"/>
            <w:r w:rsidRPr="00DE06A6">
              <w:rPr>
                <w:rFonts w:ascii="GHEA Grapalat" w:hAnsi="GHEA Grapalat"/>
                <w:sz w:val="16"/>
                <w:szCs w:val="16"/>
              </w:rPr>
              <w:t>հաճախումների</w:t>
            </w:r>
            <w:proofErr w:type="spellEnd"/>
            <w:r w:rsidRPr="00DE06A6">
              <w:rPr>
                <w:rFonts w:ascii="GHEA Grapalat" w:hAnsi="GHEA Grapalat"/>
                <w:sz w:val="16"/>
                <w:szCs w:val="16"/>
                <w:lang w:val="es-ES"/>
              </w:rPr>
              <w:t xml:space="preserve"> </w:t>
            </w:r>
            <w:r w:rsidRPr="00DE06A6">
              <w:rPr>
                <w:rFonts w:ascii="GHEA Grapalat" w:hAnsi="GHEA Grapalat"/>
                <w:sz w:val="16"/>
                <w:szCs w:val="16"/>
              </w:rPr>
              <w:t>և</w:t>
            </w:r>
            <w:r w:rsidRPr="00DE06A6">
              <w:rPr>
                <w:rFonts w:ascii="GHEA Grapalat" w:hAnsi="GHEA Grapalat"/>
                <w:sz w:val="16"/>
                <w:szCs w:val="16"/>
                <w:lang w:val="es-ES"/>
              </w:rPr>
              <w:t xml:space="preserve"> </w:t>
            </w:r>
            <w:proofErr w:type="spellStart"/>
            <w:r w:rsidRPr="00DE06A6">
              <w:rPr>
                <w:rFonts w:ascii="GHEA Grapalat" w:hAnsi="GHEA Grapalat"/>
                <w:sz w:val="16"/>
                <w:szCs w:val="16"/>
              </w:rPr>
              <w:t>աշխատաժամանակի</w:t>
            </w:r>
            <w:proofErr w:type="spellEnd"/>
            <w:r w:rsidRPr="00DE06A6">
              <w:rPr>
                <w:rFonts w:ascii="GHEA Grapalat" w:hAnsi="GHEA Grapalat"/>
                <w:sz w:val="16"/>
                <w:szCs w:val="16"/>
                <w:lang w:val="es-ES"/>
              </w:rPr>
              <w:t xml:space="preserve"> </w:t>
            </w:r>
            <w:proofErr w:type="spellStart"/>
            <w:r w:rsidRPr="00DE06A6">
              <w:rPr>
                <w:rFonts w:ascii="GHEA Grapalat" w:hAnsi="GHEA Grapalat"/>
                <w:sz w:val="16"/>
                <w:szCs w:val="16"/>
              </w:rPr>
              <w:t>գրանցման</w:t>
            </w:r>
            <w:proofErr w:type="spellEnd"/>
            <w:r w:rsidRPr="00DE06A6">
              <w:rPr>
                <w:rFonts w:ascii="GHEA Grapalat" w:hAnsi="GHEA Grapalat"/>
                <w:sz w:val="16"/>
                <w:szCs w:val="16"/>
                <w:lang w:val="es-ES"/>
              </w:rPr>
              <w:t xml:space="preserve"> </w:t>
            </w:r>
            <w:proofErr w:type="spellStart"/>
            <w:r w:rsidRPr="00DE06A6">
              <w:rPr>
                <w:rFonts w:ascii="GHEA Grapalat" w:hAnsi="GHEA Grapalat"/>
                <w:sz w:val="16"/>
                <w:szCs w:val="16"/>
              </w:rPr>
              <w:t>համակարգ</w:t>
            </w:r>
            <w:proofErr w:type="spellEnd"/>
          </w:p>
        </w:tc>
        <w:tc>
          <w:tcPr>
            <w:tcW w:w="474" w:type="dxa"/>
          </w:tcPr>
          <w:p w14:paraId="0D979602" w14:textId="77777777" w:rsidR="00BE5E42" w:rsidRPr="00A71D81" w:rsidRDefault="00BE5E42" w:rsidP="00BE5E42">
            <w:pPr>
              <w:jc w:val="center"/>
              <w:rPr>
                <w:rFonts w:ascii="GHEA Grapalat" w:hAnsi="GHEA Grapalat"/>
                <w:sz w:val="20"/>
                <w:lang w:val="pt-BR"/>
              </w:rPr>
            </w:pPr>
          </w:p>
          <w:p w14:paraId="0B628300" w14:textId="77777777" w:rsidR="00BE5E42" w:rsidRPr="00A71D81" w:rsidRDefault="00BE5E42" w:rsidP="00BE5E42">
            <w:pPr>
              <w:jc w:val="center"/>
              <w:rPr>
                <w:rFonts w:ascii="GHEA Grapalat" w:hAnsi="GHEA Grapalat"/>
                <w:sz w:val="20"/>
                <w:lang w:val="pt-BR"/>
              </w:rPr>
            </w:pPr>
          </w:p>
          <w:p w14:paraId="5D485A49" w14:textId="77777777" w:rsidR="00BE5E42" w:rsidRPr="00A71D81" w:rsidRDefault="00BE5E42" w:rsidP="00BE5E42">
            <w:pPr>
              <w:jc w:val="center"/>
              <w:rPr>
                <w:rFonts w:ascii="GHEA Grapalat" w:hAnsi="GHEA Grapalat"/>
                <w:lang w:val="pt-BR"/>
              </w:rPr>
            </w:pPr>
            <w:r w:rsidRPr="00A71D81">
              <w:rPr>
                <w:rFonts w:ascii="GHEA Grapalat" w:hAnsi="GHEA Grapalat"/>
                <w:sz w:val="20"/>
                <w:lang w:val="pt-BR"/>
              </w:rPr>
              <w:t>... %</w:t>
            </w:r>
          </w:p>
        </w:tc>
        <w:tc>
          <w:tcPr>
            <w:tcW w:w="474" w:type="dxa"/>
          </w:tcPr>
          <w:p w14:paraId="3BBC80B4" w14:textId="77777777" w:rsidR="00BE5E42" w:rsidRPr="00A71D81" w:rsidRDefault="00BE5E42" w:rsidP="00BE5E42">
            <w:pPr>
              <w:jc w:val="center"/>
              <w:rPr>
                <w:rFonts w:ascii="GHEA Grapalat" w:hAnsi="GHEA Grapalat"/>
                <w:sz w:val="20"/>
                <w:lang w:val="pt-BR"/>
              </w:rPr>
            </w:pPr>
          </w:p>
          <w:p w14:paraId="49A25F98" w14:textId="77777777" w:rsidR="00BE5E42" w:rsidRPr="00A71D81" w:rsidRDefault="00BE5E42" w:rsidP="00BE5E42">
            <w:pPr>
              <w:jc w:val="center"/>
              <w:rPr>
                <w:rFonts w:ascii="GHEA Grapalat" w:hAnsi="GHEA Grapalat"/>
                <w:sz w:val="20"/>
                <w:lang w:val="pt-BR"/>
              </w:rPr>
            </w:pPr>
          </w:p>
          <w:p w14:paraId="753A1AC4" w14:textId="77777777" w:rsidR="00BE5E42" w:rsidRPr="00A71D81" w:rsidRDefault="00BE5E42" w:rsidP="00BE5E42">
            <w:pPr>
              <w:jc w:val="center"/>
              <w:rPr>
                <w:rFonts w:ascii="GHEA Grapalat" w:hAnsi="GHEA Grapalat"/>
                <w:lang w:val="pt-BR"/>
              </w:rPr>
            </w:pPr>
            <w:r w:rsidRPr="00A71D81">
              <w:rPr>
                <w:rFonts w:ascii="GHEA Grapalat" w:hAnsi="GHEA Grapalat"/>
                <w:sz w:val="20"/>
                <w:lang w:val="pt-BR"/>
              </w:rPr>
              <w:t>... %</w:t>
            </w:r>
          </w:p>
        </w:tc>
        <w:tc>
          <w:tcPr>
            <w:tcW w:w="474" w:type="dxa"/>
          </w:tcPr>
          <w:p w14:paraId="5121B528" w14:textId="77777777" w:rsidR="00BE5E42" w:rsidRPr="00A71D81" w:rsidRDefault="00BE5E42" w:rsidP="00BE5E42">
            <w:pPr>
              <w:jc w:val="center"/>
              <w:rPr>
                <w:rFonts w:ascii="GHEA Grapalat" w:hAnsi="GHEA Grapalat"/>
                <w:sz w:val="20"/>
                <w:lang w:val="pt-BR"/>
              </w:rPr>
            </w:pPr>
          </w:p>
          <w:p w14:paraId="152FA55D" w14:textId="77777777" w:rsidR="00BE5E42" w:rsidRPr="00A71D81" w:rsidRDefault="00BE5E42" w:rsidP="00BE5E42">
            <w:pPr>
              <w:jc w:val="center"/>
              <w:rPr>
                <w:rFonts w:ascii="GHEA Grapalat" w:hAnsi="GHEA Grapalat"/>
                <w:sz w:val="20"/>
                <w:lang w:val="pt-BR"/>
              </w:rPr>
            </w:pPr>
          </w:p>
          <w:p w14:paraId="5FE78E7D"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15249F8" w14:textId="77777777" w:rsidR="00BE5E42" w:rsidRPr="00A71D81" w:rsidRDefault="00BE5E42" w:rsidP="00BE5E42">
            <w:pPr>
              <w:jc w:val="center"/>
              <w:rPr>
                <w:rFonts w:ascii="GHEA Grapalat" w:hAnsi="GHEA Grapalat"/>
                <w:sz w:val="20"/>
                <w:lang w:val="pt-BR"/>
              </w:rPr>
            </w:pPr>
          </w:p>
          <w:p w14:paraId="5CEC92E6" w14:textId="77777777" w:rsidR="00BE5E42" w:rsidRPr="00A71D81" w:rsidRDefault="00BE5E42" w:rsidP="00BE5E42">
            <w:pPr>
              <w:jc w:val="center"/>
              <w:rPr>
                <w:rFonts w:ascii="GHEA Grapalat" w:hAnsi="GHEA Grapalat"/>
                <w:sz w:val="20"/>
                <w:lang w:val="pt-BR"/>
              </w:rPr>
            </w:pPr>
          </w:p>
          <w:p w14:paraId="7ACC594B"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8A86FD" w14:textId="77777777" w:rsidR="00BE5E42" w:rsidRPr="00A71D81" w:rsidRDefault="00BE5E42" w:rsidP="00BE5E42">
            <w:pPr>
              <w:jc w:val="center"/>
              <w:rPr>
                <w:rFonts w:ascii="GHEA Grapalat" w:hAnsi="GHEA Grapalat"/>
                <w:sz w:val="20"/>
                <w:lang w:val="pt-BR"/>
              </w:rPr>
            </w:pPr>
          </w:p>
          <w:p w14:paraId="39694B63" w14:textId="77777777" w:rsidR="00BE5E42" w:rsidRPr="00A71D81" w:rsidRDefault="00BE5E42" w:rsidP="00BE5E42">
            <w:pPr>
              <w:jc w:val="center"/>
              <w:rPr>
                <w:rFonts w:ascii="GHEA Grapalat" w:hAnsi="GHEA Grapalat"/>
                <w:sz w:val="20"/>
                <w:lang w:val="pt-BR"/>
              </w:rPr>
            </w:pPr>
          </w:p>
          <w:p w14:paraId="177DE6A4"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05D49A" w14:textId="77777777" w:rsidR="00BE5E42" w:rsidRPr="00A71D81" w:rsidRDefault="00BE5E42" w:rsidP="00BE5E42">
            <w:pPr>
              <w:jc w:val="center"/>
              <w:rPr>
                <w:rFonts w:ascii="GHEA Grapalat" w:hAnsi="GHEA Grapalat"/>
                <w:sz w:val="20"/>
                <w:lang w:val="pt-BR"/>
              </w:rPr>
            </w:pPr>
          </w:p>
          <w:p w14:paraId="7EBA0C88" w14:textId="77777777" w:rsidR="00BE5E42" w:rsidRPr="00A71D81" w:rsidRDefault="00BE5E42" w:rsidP="00BE5E42">
            <w:pPr>
              <w:jc w:val="center"/>
              <w:rPr>
                <w:rFonts w:ascii="GHEA Grapalat" w:hAnsi="GHEA Grapalat"/>
                <w:sz w:val="20"/>
                <w:lang w:val="pt-BR"/>
              </w:rPr>
            </w:pPr>
          </w:p>
          <w:p w14:paraId="427FAF86"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77D73BC" w14:textId="77777777" w:rsidR="00BE5E42" w:rsidRPr="00A71D81" w:rsidRDefault="00BE5E42" w:rsidP="00BE5E42">
            <w:pPr>
              <w:jc w:val="center"/>
              <w:rPr>
                <w:rFonts w:ascii="GHEA Grapalat" w:hAnsi="GHEA Grapalat"/>
                <w:sz w:val="20"/>
                <w:lang w:val="pt-BR"/>
              </w:rPr>
            </w:pPr>
          </w:p>
          <w:p w14:paraId="62CDB4C8" w14:textId="77777777" w:rsidR="00BE5E42" w:rsidRPr="00A71D81" w:rsidRDefault="00BE5E42" w:rsidP="00BE5E42">
            <w:pPr>
              <w:jc w:val="center"/>
              <w:rPr>
                <w:rFonts w:ascii="GHEA Grapalat" w:hAnsi="GHEA Grapalat"/>
                <w:sz w:val="20"/>
                <w:lang w:val="pt-BR"/>
              </w:rPr>
            </w:pPr>
          </w:p>
          <w:p w14:paraId="089D536C"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69605E4" w14:textId="77777777" w:rsidR="00BE5E42" w:rsidRPr="00A71D81" w:rsidRDefault="00BE5E42" w:rsidP="00BE5E42">
            <w:pPr>
              <w:jc w:val="center"/>
              <w:rPr>
                <w:rFonts w:ascii="GHEA Grapalat" w:hAnsi="GHEA Grapalat"/>
                <w:sz w:val="20"/>
                <w:lang w:val="pt-BR"/>
              </w:rPr>
            </w:pPr>
          </w:p>
          <w:p w14:paraId="146CC363" w14:textId="77777777" w:rsidR="00BE5E42" w:rsidRPr="00A71D81" w:rsidRDefault="00BE5E42" w:rsidP="00BE5E42">
            <w:pPr>
              <w:jc w:val="center"/>
              <w:rPr>
                <w:rFonts w:ascii="GHEA Grapalat" w:hAnsi="GHEA Grapalat"/>
                <w:sz w:val="20"/>
                <w:lang w:val="pt-BR"/>
              </w:rPr>
            </w:pPr>
          </w:p>
          <w:p w14:paraId="2B90725A"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7FA1D0" w14:textId="77777777" w:rsidR="00BE5E42" w:rsidRPr="00A71D81" w:rsidRDefault="00BE5E42" w:rsidP="00BE5E42">
            <w:pPr>
              <w:jc w:val="center"/>
              <w:rPr>
                <w:rFonts w:ascii="GHEA Grapalat" w:hAnsi="GHEA Grapalat"/>
                <w:sz w:val="20"/>
                <w:lang w:val="pt-BR"/>
              </w:rPr>
            </w:pPr>
          </w:p>
          <w:p w14:paraId="3E6F8E77" w14:textId="77777777" w:rsidR="00BE5E42" w:rsidRPr="00A71D81" w:rsidRDefault="00BE5E42" w:rsidP="00BE5E42">
            <w:pPr>
              <w:jc w:val="center"/>
              <w:rPr>
                <w:rFonts w:ascii="GHEA Grapalat" w:hAnsi="GHEA Grapalat"/>
                <w:sz w:val="20"/>
                <w:lang w:val="pt-BR"/>
              </w:rPr>
            </w:pPr>
          </w:p>
          <w:p w14:paraId="58B94644"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6C99324" w14:textId="77777777" w:rsidR="00BE5E42" w:rsidRPr="00A71D81" w:rsidRDefault="00BE5E42" w:rsidP="00BE5E42">
            <w:pPr>
              <w:jc w:val="center"/>
              <w:rPr>
                <w:rFonts w:ascii="GHEA Grapalat" w:hAnsi="GHEA Grapalat"/>
                <w:sz w:val="20"/>
                <w:lang w:val="pt-BR"/>
              </w:rPr>
            </w:pPr>
          </w:p>
          <w:p w14:paraId="0E1EB043" w14:textId="77777777" w:rsidR="00BE5E42" w:rsidRPr="00A71D81" w:rsidRDefault="00BE5E42" w:rsidP="00BE5E42">
            <w:pPr>
              <w:jc w:val="center"/>
              <w:rPr>
                <w:rFonts w:ascii="GHEA Grapalat" w:hAnsi="GHEA Grapalat"/>
                <w:sz w:val="20"/>
                <w:lang w:val="pt-BR"/>
              </w:rPr>
            </w:pPr>
          </w:p>
          <w:p w14:paraId="4A5CA832"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AD664C" w14:textId="77777777" w:rsidR="00BE5E42" w:rsidRPr="00A71D81" w:rsidRDefault="00BE5E42" w:rsidP="00BE5E42">
            <w:pPr>
              <w:jc w:val="center"/>
              <w:rPr>
                <w:rFonts w:ascii="GHEA Grapalat" w:hAnsi="GHEA Grapalat"/>
                <w:sz w:val="20"/>
                <w:lang w:val="pt-BR"/>
              </w:rPr>
            </w:pPr>
          </w:p>
          <w:p w14:paraId="1A3A4D2D" w14:textId="77777777" w:rsidR="00BE5E42" w:rsidRPr="00A71D81" w:rsidRDefault="00BE5E42" w:rsidP="00BE5E42">
            <w:pPr>
              <w:jc w:val="center"/>
              <w:rPr>
                <w:rFonts w:ascii="GHEA Grapalat" w:hAnsi="GHEA Grapalat"/>
                <w:sz w:val="20"/>
                <w:lang w:val="pt-BR"/>
              </w:rPr>
            </w:pPr>
          </w:p>
          <w:p w14:paraId="49AF6979"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6E34A6" w14:textId="77777777" w:rsidR="00BE5E42" w:rsidRPr="00A71D81" w:rsidRDefault="00BE5E42" w:rsidP="00BE5E42">
            <w:pPr>
              <w:jc w:val="center"/>
              <w:rPr>
                <w:rFonts w:ascii="GHEA Grapalat" w:hAnsi="GHEA Grapalat"/>
                <w:sz w:val="20"/>
                <w:lang w:val="pt-BR"/>
              </w:rPr>
            </w:pPr>
          </w:p>
          <w:p w14:paraId="43E6C183" w14:textId="77777777" w:rsidR="00BE5E42" w:rsidRPr="00A71D81" w:rsidRDefault="00BE5E42" w:rsidP="00BE5E42">
            <w:pPr>
              <w:jc w:val="center"/>
              <w:rPr>
                <w:rFonts w:ascii="GHEA Grapalat" w:hAnsi="GHEA Grapalat"/>
                <w:sz w:val="20"/>
                <w:lang w:val="pt-BR"/>
              </w:rPr>
            </w:pPr>
          </w:p>
          <w:p w14:paraId="069A8613"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1164551" w14:textId="77777777" w:rsidR="00BE5E42" w:rsidRPr="00A71D81" w:rsidRDefault="00BE5E42" w:rsidP="00BE5E42">
            <w:pPr>
              <w:jc w:val="center"/>
              <w:rPr>
                <w:rFonts w:ascii="GHEA Grapalat" w:hAnsi="GHEA Grapalat"/>
                <w:sz w:val="20"/>
                <w:lang w:val="pt-BR"/>
              </w:rPr>
            </w:pPr>
          </w:p>
          <w:p w14:paraId="7E6E1A06" w14:textId="77777777" w:rsidR="00BE5E42" w:rsidRPr="00A71D81" w:rsidRDefault="00BE5E42" w:rsidP="00BE5E42">
            <w:pPr>
              <w:jc w:val="center"/>
              <w:rPr>
                <w:rFonts w:ascii="GHEA Grapalat" w:hAnsi="GHEA Grapalat"/>
                <w:sz w:val="20"/>
                <w:lang w:val="pt-BR"/>
              </w:rPr>
            </w:pPr>
          </w:p>
          <w:p w14:paraId="60E96412" w14:textId="77777777" w:rsidR="00BE5E42" w:rsidRPr="00A71D81" w:rsidRDefault="00BE5E42" w:rsidP="00BE5E42">
            <w:pPr>
              <w:jc w:val="center"/>
              <w:rPr>
                <w:rFonts w:ascii="GHEA Grapalat" w:hAnsi="GHEA Grapalat"/>
                <w:b/>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5C9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E52F" w14:textId="77777777" w:rsidR="00D73403" w:rsidRDefault="00D73403">
      <w:r>
        <w:separator/>
      </w:r>
    </w:p>
  </w:endnote>
  <w:endnote w:type="continuationSeparator" w:id="0">
    <w:p w14:paraId="42E20FC4" w14:textId="77777777" w:rsidR="00D73403" w:rsidRDefault="00D7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5752" w14:textId="77777777" w:rsidR="00D73403" w:rsidRDefault="00D73403">
      <w:r>
        <w:separator/>
      </w:r>
    </w:p>
  </w:footnote>
  <w:footnote w:type="continuationSeparator" w:id="0">
    <w:p w14:paraId="3ED75B99" w14:textId="77777777" w:rsidR="00D73403" w:rsidRDefault="00D73403">
      <w:r>
        <w:continuationSeparator/>
      </w:r>
    </w:p>
  </w:footnote>
  <w:footnote w:id="1">
    <w:p w14:paraId="23B0944D" w14:textId="77777777" w:rsidR="00645C9A" w:rsidRDefault="00645C9A" w:rsidP="00375D38">
      <w:pPr>
        <w:pStyle w:val="FootnoteText"/>
        <w:jc w:val="both"/>
        <w:rPr>
          <w:rFonts w:ascii="GHEA Grapalat" w:hAnsi="GHEA Grapalat"/>
          <w:i/>
          <w:sz w:val="16"/>
          <w:szCs w:val="16"/>
          <w:lang w:val="af-ZA"/>
        </w:rPr>
      </w:pPr>
    </w:p>
    <w:p w14:paraId="5CD693F2" w14:textId="77777777" w:rsidR="00645C9A" w:rsidRDefault="00645C9A" w:rsidP="00375D38">
      <w:pPr>
        <w:pStyle w:val="FootnoteText"/>
        <w:jc w:val="both"/>
        <w:rPr>
          <w:rFonts w:ascii="GHEA Grapalat" w:hAnsi="GHEA Grapalat"/>
          <w:i/>
          <w:sz w:val="16"/>
          <w:szCs w:val="16"/>
          <w:lang w:val="af-ZA"/>
        </w:rPr>
      </w:pPr>
    </w:p>
    <w:p w14:paraId="44049E21" w14:textId="77777777" w:rsidR="00645C9A" w:rsidRDefault="00645C9A" w:rsidP="00375D38">
      <w:pPr>
        <w:pStyle w:val="FootnoteText"/>
        <w:jc w:val="both"/>
        <w:rPr>
          <w:rFonts w:ascii="GHEA Grapalat" w:hAnsi="GHEA Grapalat"/>
          <w:i/>
          <w:sz w:val="16"/>
          <w:szCs w:val="16"/>
          <w:lang w:val="af-ZA"/>
        </w:rPr>
      </w:pPr>
    </w:p>
    <w:p w14:paraId="45173A31" w14:textId="77777777" w:rsidR="00645C9A" w:rsidRDefault="00645C9A" w:rsidP="00375D38">
      <w:pPr>
        <w:pStyle w:val="FootnoteText"/>
        <w:jc w:val="both"/>
        <w:rPr>
          <w:rFonts w:ascii="GHEA Grapalat" w:hAnsi="GHEA Grapalat"/>
          <w:i/>
          <w:sz w:val="16"/>
          <w:szCs w:val="16"/>
          <w:lang w:val="af-ZA"/>
        </w:rPr>
      </w:pPr>
    </w:p>
    <w:p w14:paraId="19F85FD9" w14:textId="77777777" w:rsidR="00645C9A" w:rsidRDefault="00645C9A" w:rsidP="00375D38">
      <w:pPr>
        <w:pStyle w:val="FootnoteText"/>
        <w:jc w:val="both"/>
        <w:rPr>
          <w:rFonts w:ascii="GHEA Grapalat" w:hAnsi="GHEA Grapalat"/>
          <w:i/>
          <w:sz w:val="16"/>
          <w:szCs w:val="16"/>
          <w:lang w:val="af-ZA"/>
        </w:rPr>
      </w:pPr>
    </w:p>
    <w:p w14:paraId="65270AD7" w14:textId="2720375B" w:rsidR="00AE74A0" w:rsidRPr="006265F4" w:rsidDel="009A5190" w:rsidRDefault="00AE74A0" w:rsidP="00375D38">
      <w:pPr>
        <w:pStyle w:val="FootnoteText"/>
        <w:jc w:val="both"/>
        <w:rPr>
          <w:del w:id="2" w:author="Vahe Mahtesyan" w:date="2018-02-14T10:15:00Z"/>
          <w:rFonts w:ascii="GHEA Grapalat" w:hAnsi="GHEA Grapalat"/>
          <w:i/>
          <w:sz w:val="16"/>
          <w:szCs w:val="16"/>
          <w:lang w:val="af-ZA"/>
        </w:rPr>
      </w:pPr>
      <w:r w:rsidRPr="006265F4">
        <w:rPr>
          <w:rFonts w:ascii="GHEA Grapalat" w:hAnsi="GHEA Grapalat"/>
          <w:i/>
          <w:sz w:val="16"/>
          <w:szCs w:val="16"/>
          <w:lang w:val="af-ZA"/>
        </w:rPr>
        <w:t>:</w:t>
      </w: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645C9A">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645C9A">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645C9A"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645C9A">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63E46">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0F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643"/>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C9A"/>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BF4"/>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403"/>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6A6"/>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82</Pages>
  <Words>23712</Words>
  <Characters>135164</Characters>
  <Application>Microsoft Office Word</Application>
  <DocSecurity>0</DocSecurity>
  <Lines>1126</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158559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15</cp:revision>
  <cp:lastPrinted>2022-12-12T11:57:00Z</cp:lastPrinted>
  <dcterms:created xsi:type="dcterms:W3CDTF">2022-10-31T10:53:00Z</dcterms:created>
  <dcterms:modified xsi:type="dcterms:W3CDTF">2022-12-12T12:24:00Z</dcterms:modified>
</cp:coreProperties>
</file>