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4AB" w:rsidRDefault="007064AB" w:rsidP="00E26FEE">
      <w:pPr>
        <w:widowControl w:val="0"/>
        <w:spacing w:after="160" w:line="360" w:lineRule="auto"/>
        <w:ind w:firstLine="567"/>
        <w:contextualSpacing/>
        <w:jc w:val="right"/>
        <w:rPr>
          <w:rFonts w:ascii="GHEA Grapalat" w:hAnsi="GHEA Grapalat"/>
          <w:i/>
        </w:rPr>
      </w:pPr>
    </w:p>
    <w:p w:rsidR="007064AB" w:rsidRDefault="007064AB" w:rsidP="00E26FEE">
      <w:pPr>
        <w:widowControl w:val="0"/>
        <w:spacing w:after="160" w:line="360" w:lineRule="auto"/>
        <w:ind w:firstLine="567"/>
        <w:contextualSpacing/>
        <w:jc w:val="right"/>
        <w:rPr>
          <w:rFonts w:ascii="GHEA Grapalat" w:hAnsi="GHEA Grapalat"/>
          <w:i/>
        </w:rPr>
      </w:pPr>
    </w:p>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0457A1" w:rsidP="00B46D58">
      <w:pPr>
        <w:pStyle w:val="a3"/>
        <w:widowControl w:val="0"/>
        <w:spacing w:after="160" w:line="240" w:lineRule="auto"/>
        <w:ind w:firstLine="0"/>
        <w:jc w:val="center"/>
        <w:rPr>
          <w:rFonts w:ascii="GHEA Grapalat" w:hAnsi="GHEA Grapalat"/>
          <w:i w:val="0"/>
          <w:sz w:val="24"/>
          <w:szCs w:val="24"/>
        </w:rPr>
      </w:pPr>
      <w:r w:rsidRPr="000457A1">
        <w:rPr>
          <w:rFonts w:ascii="GHEA Grapalat" w:hAnsi="GHEA Grapalat"/>
          <w:i w:val="0"/>
          <w:sz w:val="24"/>
          <w:szCs w:val="24"/>
        </w:rPr>
        <w:t xml:space="preserve">Процедура запроса котировок </w:t>
      </w:r>
      <w:r>
        <w:rPr>
          <w:rFonts w:ascii="GHEA Grapalat" w:hAnsi="GHEA Grapalat"/>
          <w:i w:val="0"/>
          <w:sz w:val="24"/>
          <w:szCs w:val="24"/>
          <w:lang w:val="hy-AM"/>
        </w:rPr>
        <w:t xml:space="preserve"> </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B3F7C">
        <w:rPr>
          <w:rFonts w:ascii="GHEA Grapalat" w:hAnsi="GHEA Grapalat"/>
          <w:i w:val="0"/>
          <w:sz w:val="24"/>
          <w:szCs w:val="24"/>
          <w:lang w:val="hy-AM"/>
        </w:rPr>
        <w:t>14</w:t>
      </w:r>
      <w:r w:rsidRPr="009044F1">
        <w:rPr>
          <w:rFonts w:ascii="GHEA Grapalat" w:hAnsi="GHEA Grapalat"/>
          <w:i w:val="0"/>
          <w:sz w:val="24"/>
          <w:szCs w:val="24"/>
        </w:rPr>
        <w:t>" "</w:t>
      </w:r>
      <w:r w:rsidR="007064AB" w:rsidRPr="007064AB">
        <w:t xml:space="preserve"> </w:t>
      </w:r>
      <w:r w:rsidR="00974227">
        <w:rPr>
          <w:rFonts w:ascii="GHEA Grapalat" w:hAnsi="GHEA Grapalat"/>
          <w:i w:val="0"/>
          <w:sz w:val="24"/>
          <w:szCs w:val="24"/>
        </w:rPr>
        <w:t>"</w:t>
      </w:r>
      <w:r w:rsidR="00CB3F7C" w:rsidRPr="00CB3F7C">
        <w:rPr>
          <w:rFonts w:ascii="GHEA Grapalat" w:hAnsi="GHEA Grapalat"/>
          <w:i w:val="0"/>
          <w:sz w:val="24"/>
          <w:szCs w:val="24"/>
        </w:rPr>
        <w:t>Ноябрь</w:t>
      </w:r>
      <w:r w:rsidRPr="009044F1">
        <w:rPr>
          <w:rFonts w:ascii="GHEA Grapalat" w:hAnsi="GHEA Grapalat"/>
          <w:i w:val="0"/>
          <w:sz w:val="24"/>
          <w:szCs w:val="24"/>
        </w:rPr>
        <w:t>" 20</w:t>
      </w:r>
      <w:r w:rsidR="007064AB">
        <w:rPr>
          <w:rFonts w:ascii="GHEA Grapalat" w:hAnsi="GHEA Grapalat"/>
          <w:i w:val="0"/>
          <w:sz w:val="24"/>
          <w:szCs w:val="24"/>
          <w:lang w:val="hy-AM"/>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7064AB">
        <w:rPr>
          <w:rFonts w:ascii="GHEA Grapalat" w:hAnsi="GHEA Grapalat"/>
          <w:i w:val="0"/>
          <w:sz w:val="24"/>
          <w:szCs w:val="24"/>
          <w:lang w:val="hy-AM"/>
        </w:rPr>
        <w:t>1</w:t>
      </w:r>
      <w:r w:rsidRPr="009044F1">
        <w:rPr>
          <w:rFonts w:ascii="GHEA Grapalat" w:hAnsi="GHEA Grapalat"/>
          <w:i w:val="0"/>
          <w:sz w:val="24"/>
          <w:szCs w:val="24"/>
        </w:rPr>
        <w:t xml:space="preserve">" </w:t>
      </w:r>
    </w:p>
    <w:p w:rsidR="007064AB" w:rsidRPr="00CB3F7C" w:rsidRDefault="0006703E" w:rsidP="007064AB">
      <w:pPr>
        <w:pStyle w:val="a3"/>
        <w:spacing w:line="240" w:lineRule="auto"/>
        <w:jc w:val="center"/>
        <w:rPr>
          <w:rFonts w:asciiTheme="minorHAnsi" w:hAnsiTheme="minorHAnsi"/>
          <w:i w:val="0"/>
          <w:lang w:val="af-Z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064AB" w:rsidRPr="003250CD">
        <w:rPr>
          <w:rFonts w:ascii="Sylfaen" w:hAnsi="Sylfaen" w:cs="Sylfaen"/>
          <w:b/>
          <w:lang w:val="hy-AM"/>
        </w:rPr>
        <w:t>ԱՀԱ</w:t>
      </w:r>
      <w:r w:rsidR="000633DF">
        <w:rPr>
          <w:rFonts w:ascii="Sylfaen" w:hAnsi="Sylfaen" w:cs="Sylfaen"/>
          <w:b/>
          <w:lang w:val="hy-AM"/>
        </w:rPr>
        <w:t>ԶՏ</w:t>
      </w:r>
      <w:r w:rsidR="007064AB" w:rsidRPr="003250CD">
        <w:rPr>
          <w:rFonts w:ascii="Sylfaen" w:hAnsi="Sylfaen" w:cs="Sylfaen"/>
          <w:b/>
          <w:lang w:val="hy-AM"/>
        </w:rPr>
        <w:t>Մ</w:t>
      </w:r>
      <w:r w:rsidR="007064AB" w:rsidRPr="003250CD">
        <w:rPr>
          <w:rFonts w:ascii="Arial Armenian" w:hAnsi="Arial Armenian"/>
          <w:b/>
          <w:lang w:val="hy-AM"/>
        </w:rPr>
        <w:t>-</w:t>
      </w:r>
      <w:r w:rsidR="007064AB">
        <w:rPr>
          <w:rFonts w:ascii="Sylfaen" w:hAnsi="Sylfaen" w:cs="Sylfaen"/>
          <w:b/>
          <w:lang w:val="hy-AM"/>
        </w:rPr>
        <w:t>ԳՀ</w:t>
      </w:r>
      <w:r w:rsidR="007064AB" w:rsidRPr="003250CD">
        <w:rPr>
          <w:rFonts w:ascii="Sylfaen" w:hAnsi="Sylfaen" w:cs="Sylfaen"/>
          <w:b/>
          <w:lang w:val="hy-AM"/>
        </w:rPr>
        <w:t>ԱՊՁԲ</w:t>
      </w:r>
      <w:r w:rsidR="007064AB" w:rsidRPr="003250CD">
        <w:rPr>
          <w:rFonts w:ascii="Arial Armenian" w:hAnsi="Arial Armenian"/>
          <w:b/>
          <w:lang w:val="hy-AM"/>
        </w:rPr>
        <w:t>-25/</w:t>
      </w:r>
      <w:r w:rsidR="00CB3F7C">
        <w:rPr>
          <w:rFonts w:asciiTheme="minorHAnsi" w:hAnsiTheme="minorHAnsi"/>
          <w:b/>
          <w:lang w:val="hy-AM"/>
        </w:rPr>
        <w:t>07</w:t>
      </w:r>
    </w:p>
    <w:p w:rsidR="0091042F" w:rsidRPr="007064AB" w:rsidRDefault="007064AB"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lang w:val="hy-AM"/>
        </w:rPr>
        <w:t xml:space="preserve"> </w:t>
      </w:r>
    </w:p>
    <w:p w:rsidR="0091042F" w:rsidRPr="009044F1" w:rsidRDefault="0091042F" w:rsidP="00B46D58">
      <w:pPr>
        <w:pStyle w:val="a3"/>
        <w:widowControl w:val="0"/>
        <w:spacing w:after="160" w:line="240" w:lineRule="auto"/>
        <w:rPr>
          <w:rFonts w:ascii="GHEA Grapalat" w:hAnsi="GHEA Grapalat"/>
          <w:i w:val="0"/>
          <w:sz w:val="24"/>
          <w:szCs w:val="24"/>
        </w:rPr>
      </w:pPr>
    </w:p>
    <w:p w:rsidR="00347499" w:rsidRPr="003A1EBB" w:rsidRDefault="00642EFE" w:rsidP="00272740">
      <w:pPr>
        <w:pStyle w:val="a3"/>
        <w:widowControl w:val="0"/>
        <w:spacing w:line="240" w:lineRule="auto"/>
        <w:ind w:firstLine="709"/>
        <w:jc w:val="left"/>
        <w:rPr>
          <w:rFonts w:ascii="GHEA Grapalat" w:hAnsi="GHEA Grapalat"/>
          <w:i w:val="0"/>
          <w:sz w:val="16"/>
          <w:szCs w:val="16"/>
        </w:rPr>
      </w:pPr>
      <w:r w:rsidRPr="009044F1">
        <w:rPr>
          <w:rFonts w:ascii="GHEA Grapalat" w:hAnsi="GHEA Grapalat"/>
          <w:i w:val="0"/>
          <w:sz w:val="24"/>
          <w:szCs w:val="24"/>
        </w:rPr>
        <w:t>Заказчик _</w:t>
      </w:r>
      <w:r w:rsidR="00272740" w:rsidRPr="00272740">
        <w:rPr>
          <w:rFonts w:ascii="GHEA Grapalat" w:hAnsi="GHEA Grapalat"/>
          <w:i w:val="0"/>
          <w:sz w:val="24"/>
          <w:szCs w:val="24"/>
        </w:rPr>
        <w:t xml:space="preserve">Детский сад NOC_ села </w:t>
      </w:r>
      <w:r w:rsidR="00D463C4" w:rsidRPr="00D463C4">
        <w:rPr>
          <w:rFonts w:ascii="GHEA Grapalat" w:hAnsi="GHEA Grapalat"/>
          <w:i w:val="0"/>
          <w:sz w:val="24"/>
          <w:szCs w:val="24"/>
        </w:rPr>
        <w:t>АЗАТАВАН</w:t>
      </w:r>
      <w:r w:rsidR="00272740" w:rsidRPr="00272740">
        <w:rPr>
          <w:rFonts w:ascii="GHEA Grapalat" w:hAnsi="GHEA Grapalat"/>
          <w:i w:val="0"/>
          <w:sz w:val="24"/>
          <w:szCs w:val="24"/>
        </w:rPr>
        <w:t>, община Арташат</w:t>
      </w:r>
      <w:r w:rsidR="00272740">
        <w:rPr>
          <w:rFonts w:ascii="GHEA Grapalat" w:hAnsi="GHEA Grapalat"/>
          <w:i w:val="0"/>
          <w:sz w:val="24"/>
          <w:szCs w:val="24"/>
          <w:lang w:val="hy-AM"/>
        </w:rPr>
        <w:t xml:space="preserve"> </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____</w:t>
      </w:r>
      <w:r w:rsidR="00272740" w:rsidRPr="00272740">
        <w:t xml:space="preserve"> </w:t>
      </w:r>
      <w:r w:rsidR="00D463C4" w:rsidRPr="00D463C4">
        <w:rPr>
          <w:rFonts w:ascii="GHEA Grapalat" w:hAnsi="GHEA Grapalat"/>
          <w:i w:val="0"/>
          <w:sz w:val="24"/>
          <w:szCs w:val="24"/>
        </w:rPr>
        <w:t xml:space="preserve">АЗАТАВАН </w:t>
      </w:r>
      <w:r w:rsidR="00A12C95" w:rsidRPr="004775ED">
        <w:rPr>
          <w:rFonts w:ascii="GHEA Grapalat" w:hAnsi="GHEA Grapalat"/>
          <w:sz w:val="16"/>
          <w:szCs w:val="16"/>
        </w:rPr>
        <w:t>(</w:t>
      </w:r>
    </w:p>
    <w:p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0457A1" w:rsidRPr="000457A1">
        <w:rPr>
          <w:rFonts w:ascii="GHEA Grapalat" w:hAnsi="GHEA Grapalat"/>
          <w:i w:val="0"/>
          <w:sz w:val="24"/>
          <w:szCs w:val="24"/>
        </w:rPr>
        <w:t>Процедура запроса котировок</w:t>
      </w:r>
      <w:r w:rsidR="000457A1">
        <w:rPr>
          <w:rFonts w:ascii="GHEA Grapalat" w:hAnsi="GHEA Grapalat"/>
          <w:i w:val="0"/>
          <w:sz w:val="24"/>
          <w:szCs w:val="24"/>
          <w:lang w:val="hy-AM"/>
        </w:rPr>
        <w:t xml:space="preserve"> </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272740" w:rsidP="00B46D58">
      <w:pPr>
        <w:pStyle w:val="a3"/>
        <w:widowControl w:val="0"/>
        <w:spacing w:line="240" w:lineRule="auto"/>
        <w:ind w:firstLine="0"/>
        <w:rPr>
          <w:rFonts w:ascii="GHEA Grapalat" w:hAnsi="GHEA Grapalat"/>
          <w:i w:val="0"/>
          <w:sz w:val="24"/>
          <w:szCs w:val="24"/>
        </w:rPr>
      </w:pPr>
      <w:r w:rsidRPr="00272740">
        <w:rPr>
          <w:rFonts w:ascii="GHEA Grapalat" w:hAnsi="GHEA Grapalat"/>
          <w:i w:val="0"/>
          <w:sz w:val="24"/>
          <w:szCs w:val="24"/>
        </w:rPr>
        <w:t>Материалы специального назначения</w:t>
      </w:r>
      <w:r>
        <w:rPr>
          <w:rFonts w:ascii="GHEA Grapalat" w:hAnsi="GHEA Grapalat"/>
          <w:i w:val="0"/>
          <w:sz w:val="24"/>
          <w:szCs w:val="24"/>
          <w:lang w:val="hy-AM"/>
        </w:rPr>
        <w:t xml:space="preserve"> </w:t>
      </w:r>
      <w:r w:rsidR="00782D60">
        <w:rPr>
          <w:rFonts w:ascii="GHEA Grapalat" w:hAnsi="GHEA Grapalat"/>
          <w:i w:val="0"/>
          <w:sz w:val="24"/>
          <w:szCs w:val="24"/>
        </w:rPr>
        <w:t>_ (далее — договор).</w:t>
      </w:r>
    </w:p>
    <w:p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применяются положения Соглашения </w:t>
      </w:r>
      <w:r w:rsidRPr="009044F1">
        <w:rPr>
          <w:rFonts w:ascii="GHEA Grapalat" w:hAnsi="GHEA Grapalat"/>
          <w:i w:val="0"/>
          <w:sz w:val="24"/>
          <w:szCs w:val="24"/>
        </w:rPr>
        <w:lastRenderedPageBreak/>
        <w:t>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9E17E2" w:rsidRPr="000457A1">
        <w:rPr>
          <w:rFonts w:ascii="GHEA Grapalat" w:hAnsi="GHEA Grapalat"/>
          <w:i w:val="0"/>
          <w:sz w:val="24"/>
          <w:szCs w:val="24"/>
        </w:rPr>
        <w:t xml:space="preserve">Процедура запроса котировок </w:t>
      </w:r>
      <w:r w:rsidR="009E17E2">
        <w:rPr>
          <w:rFonts w:ascii="GHEA Grapalat" w:hAnsi="GHEA Grapalat"/>
          <w:i w:val="0"/>
          <w:sz w:val="24"/>
          <w:szCs w:val="24"/>
          <w:lang w:val="hy-AM"/>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BA5771" w:rsidRDefault="00272740" w:rsidP="003F6ED1">
      <w:pPr>
        <w:pStyle w:val="a3"/>
        <w:widowControl w:val="0"/>
        <w:spacing w:after="160"/>
        <w:ind w:firstLine="0"/>
        <w:jc w:val="center"/>
        <w:rPr>
          <w:rFonts w:ascii="GHEA Grapalat" w:hAnsi="GHEA Grapalat"/>
          <w:i w:val="0"/>
          <w:sz w:val="16"/>
          <w:szCs w:val="24"/>
        </w:rPr>
      </w:pPr>
      <w:r w:rsidRPr="00272740">
        <w:rPr>
          <w:rFonts w:ascii="GHEA Grapalat" w:hAnsi="GHEA Grapalat"/>
          <w:i w:val="0"/>
          <w:sz w:val="24"/>
          <w:szCs w:val="24"/>
        </w:rPr>
        <w:t xml:space="preserve">Арташат </w:t>
      </w:r>
      <w:r>
        <w:rPr>
          <w:rFonts w:ascii="GHEA Grapalat" w:hAnsi="GHEA Grapalat"/>
          <w:i w:val="0"/>
          <w:sz w:val="24"/>
          <w:szCs w:val="24"/>
          <w:lang w:val="hy-AM"/>
        </w:rPr>
        <w:t xml:space="preserve"> </w:t>
      </w:r>
      <w:r w:rsidRPr="00272740">
        <w:rPr>
          <w:rFonts w:ascii="GHEA Grapalat" w:hAnsi="GHEA Grapalat"/>
          <w:i w:val="0"/>
          <w:sz w:val="24"/>
          <w:szCs w:val="24"/>
        </w:rPr>
        <w:t xml:space="preserve">августа </w:t>
      </w:r>
      <w:r>
        <w:rPr>
          <w:rFonts w:ascii="GHEA Grapalat" w:hAnsi="GHEA Grapalat"/>
          <w:i w:val="0"/>
          <w:sz w:val="24"/>
          <w:szCs w:val="24"/>
          <w:lang w:val="hy-AM"/>
        </w:rPr>
        <w:t xml:space="preserve"> 23</w:t>
      </w:r>
      <w:r w:rsidRPr="00272740">
        <w:rPr>
          <w:rFonts w:ascii="GHEA Grapalat" w:hAnsi="GHEA Grapalat"/>
          <w:i w:val="0"/>
          <w:sz w:val="24"/>
          <w:szCs w:val="24"/>
        </w:rPr>
        <w:t xml:space="preserve">/62 </w:t>
      </w:r>
      <w:r w:rsidR="003F6ED1" w:rsidRPr="000F11E5">
        <w:rPr>
          <w:rFonts w:ascii="GHEA Grapalat" w:hAnsi="GHEA Grapalat"/>
          <w:i w:val="0"/>
          <w:sz w:val="16"/>
          <w:szCs w:val="24"/>
        </w:rPr>
        <w:t>(адрес заказчика)</w:t>
      </w:r>
    </w:p>
    <w:p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272740">
        <w:rPr>
          <w:rFonts w:ascii="GHEA Grapalat" w:hAnsi="GHEA Grapalat"/>
          <w:i w:val="0"/>
          <w:sz w:val="24"/>
          <w:szCs w:val="24"/>
          <w:lang w:val="hy-AM"/>
        </w:rPr>
        <w:t>10.</w:t>
      </w:r>
      <w:r w:rsidR="00974227">
        <w:rPr>
          <w:rFonts w:ascii="GHEA Grapalat" w:hAnsi="GHEA Grapalat"/>
          <w:i w:val="0"/>
          <w:sz w:val="24"/>
          <w:szCs w:val="24"/>
          <w:lang w:val="hy-AM"/>
        </w:rPr>
        <w:t>00</w:t>
      </w:r>
      <w:r w:rsidR="00272740">
        <w:rPr>
          <w:rFonts w:ascii="GHEA Grapalat" w:hAnsi="GHEA Grapalat"/>
          <w:i w:val="0"/>
          <w:sz w:val="24"/>
          <w:szCs w:val="24"/>
          <w:lang w:val="hy-AM"/>
        </w:rPr>
        <w:t xml:space="preserve"> </w:t>
      </w:r>
      <w:r w:rsidRPr="000F0CA8">
        <w:rPr>
          <w:rFonts w:ascii="GHEA Grapalat" w:hAnsi="GHEA Grapalat"/>
          <w:i w:val="0"/>
          <w:sz w:val="24"/>
          <w:szCs w:val="24"/>
        </w:rPr>
        <w:t xml:space="preserve">часов </w:t>
      </w:r>
      <w:r w:rsidR="00272740">
        <w:rPr>
          <w:rFonts w:ascii="GHEA Grapalat" w:hAnsi="GHEA Grapalat"/>
          <w:i w:val="0"/>
          <w:sz w:val="24"/>
          <w:szCs w:val="24"/>
          <w:lang w:val="hy-AM"/>
        </w:rPr>
        <w:t>7-</w:t>
      </w:r>
      <w:proofErr w:type="spellStart"/>
      <w:r w:rsidRPr="000F0CA8">
        <w:rPr>
          <w:rFonts w:ascii="GHEA Grapalat" w:hAnsi="GHEA Grapalat"/>
          <w:i w:val="0"/>
          <w:sz w:val="24"/>
          <w:szCs w:val="24"/>
        </w:rPr>
        <w:t>го</w:t>
      </w:r>
      <w:proofErr w:type="spellEnd"/>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72740" w:rsidRPr="00272740">
        <w:rPr>
          <w:rFonts w:ascii="GHEA Grapalat" w:hAnsi="GHEA Grapalat"/>
          <w:i w:val="0"/>
          <w:sz w:val="24"/>
          <w:szCs w:val="24"/>
        </w:rPr>
        <w:t xml:space="preserve">Арташат </w:t>
      </w:r>
      <w:r w:rsidR="00272740">
        <w:rPr>
          <w:rFonts w:ascii="GHEA Grapalat" w:hAnsi="GHEA Grapalat"/>
          <w:i w:val="0"/>
          <w:sz w:val="24"/>
          <w:szCs w:val="24"/>
          <w:lang w:val="hy-AM"/>
        </w:rPr>
        <w:t xml:space="preserve"> </w:t>
      </w:r>
      <w:r w:rsidR="00272740" w:rsidRPr="00272740">
        <w:rPr>
          <w:rFonts w:ascii="GHEA Grapalat" w:hAnsi="GHEA Grapalat"/>
          <w:i w:val="0"/>
          <w:sz w:val="24"/>
          <w:szCs w:val="24"/>
        </w:rPr>
        <w:t xml:space="preserve">августа </w:t>
      </w:r>
      <w:r w:rsidR="00272740">
        <w:rPr>
          <w:rFonts w:ascii="GHEA Grapalat" w:hAnsi="GHEA Grapalat"/>
          <w:i w:val="0"/>
          <w:sz w:val="24"/>
          <w:szCs w:val="24"/>
          <w:lang w:val="hy-AM"/>
        </w:rPr>
        <w:t xml:space="preserve"> 23</w:t>
      </w:r>
      <w:r w:rsidR="00272740" w:rsidRPr="00272740">
        <w:rPr>
          <w:rFonts w:ascii="GHEA Grapalat" w:hAnsi="GHEA Grapalat"/>
          <w:i w:val="0"/>
          <w:sz w:val="24"/>
          <w:szCs w:val="24"/>
        </w:rPr>
        <w:t>/62</w:t>
      </w:r>
      <w:r w:rsidR="00272740">
        <w:rPr>
          <w:rFonts w:ascii="GHEA Grapalat" w:hAnsi="GHEA Grapalat"/>
          <w:i w:val="0"/>
          <w:sz w:val="24"/>
          <w:szCs w:val="24"/>
          <w:lang w:val="hy-AM"/>
        </w:rPr>
        <w:t xml:space="preserve"> </w:t>
      </w:r>
      <w:r w:rsidRPr="000F0CA8">
        <w:rPr>
          <w:rFonts w:ascii="GHEA Grapalat" w:hAnsi="GHEA Grapalat"/>
          <w:i w:val="0"/>
          <w:sz w:val="24"/>
          <w:szCs w:val="24"/>
        </w:rPr>
        <w:t xml:space="preserve">, в </w:t>
      </w:r>
      <w:r w:rsidR="00272740">
        <w:rPr>
          <w:rFonts w:ascii="GHEA Grapalat" w:hAnsi="GHEA Grapalat"/>
          <w:i w:val="0"/>
          <w:sz w:val="24"/>
          <w:szCs w:val="24"/>
          <w:lang w:val="hy-AM"/>
        </w:rPr>
        <w:t>10.</w:t>
      </w:r>
      <w:r w:rsidR="00974227">
        <w:rPr>
          <w:rFonts w:ascii="GHEA Grapalat" w:hAnsi="GHEA Grapalat"/>
          <w:i w:val="0"/>
          <w:sz w:val="24"/>
          <w:szCs w:val="24"/>
          <w:lang w:val="hy-AM"/>
        </w:rPr>
        <w:t>0</w:t>
      </w:r>
      <w:r w:rsidR="00272740">
        <w:rPr>
          <w:rFonts w:ascii="GHEA Grapalat" w:hAnsi="GHEA Grapalat"/>
          <w:i w:val="0"/>
          <w:sz w:val="24"/>
          <w:szCs w:val="24"/>
          <w:lang w:val="hy-AM"/>
        </w:rPr>
        <w:t xml:space="preserve">0 </w:t>
      </w:r>
      <w:r>
        <w:rPr>
          <w:rFonts w:ascii="GHEA Grapalat" w:hAnsi="GHEA Grapalat"/>
          <w:i w:val="0"/>
          <w:sz w:val="24"/>
          <w:szCs w:val="24"/>
        </w:rPr>
        <w:t xml:space="preserve"> часов "</w:t>
      </w:r>
      <w:r w:rsidR="00CB3F7C">
        <w:rPr>
          <w:rFonts w:ascii="GHEA Grapalat" w:hAnsi="GHEA Grapalat"/>
          <w:i w:val="0"/>
          <w:sz w:val="24"/>
          <w:szCs w:val="24"/>
          <w:lang w:val="hy-AM"/>
        </w:rPr>
        <w:t>21</w:t>
      </w:r>
      <w:r>
        <w:rPr>
          <w:rFonts w:ascii="GHEA Grapalat" w:hAnsi="GHEA Grapalat"/>
          <w:i w:val="0"/>
          <w:sz w:val="24"/>
          <w:szCs w:val="24"/>
        </w:rPr>
        <w:t>" "</w:t>
      </w:r>
      <w:r w:rsidR="00CB3F7C" w:rsidRPr="00CB3F7C">
        <w:rPr>
          <w:rFonts w:ascii="GHEA Grapalat" w:hAnsi="GHEA Grapalat"/>
          <w:i w:val="0"/>
          <w:sz w:val="24"/>
          <w:szCs w:val="24"/>
        </w:rPr>
        <w:t>Ноябрь</w:t>
      </w:r>
      <w:r>
        <w:rPr>
          <w:rFonts w:ascii="GHEA Grapalat" w:hAnsi="GHEA Grapalat"/>
          <w:i w:val="0"/>
          <w:sz w:val="24"/>
          <w:szCs w:val="24"/>
        </w:rPr>
        <w:t>" "</w:t>
      </w:r>
      <w:r w:rsidR="00974227">
        <w:rPr>
          <w:rFonts w:ascii="GHEA Grapalat" w:hAnsi="GHEA Grapalat"/>
          <w:i w:val="0"/>
          <w:sz w:val="24"/>
          <w:szCs w:val="24"/>
          <w:lang w:val="hy-AM"/>
        </w:rPr>
        <w:t>20</w:t>
      </w:r>
      <w:r w:rsidR="00272740">
        <w:rPr>
          <w:rFonts w:ascii="GHEA Grapalat" w:hAnsi="GHEA Grapalat"/>
          <w:i w:val="0"/>
          <w:sz w:val="24"/>
          <w:szCs w:val="24"/>
          <w:lang w:val="hy-AM"/>
        </w:rPr>
        <w:t>25</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72740" w:rsidRDefault="00272740" w:rsidP="00B46D58">
      <w:pPr>
        <w:pStyle w:val="a3"/>
        <w:widowControl w:val="0"/>
        <w:spacing w:after="160" w:line="240" w:lineRule="auto"/>
        <w:ind w:left="1701" w:firstLine="0"/>
        <w:rPr>
          <w:rFonts w:ascii="GHEA Grapalat" w:hAnsi="GHEA Grapalat"/>
          <w:i w:val="0"/>
          <w:sz w:val="24"/>
          <w:szCs w:val="24"/>
          <w:lang w:val="hy-AM"/>
        </w:rPr>
      </w:pPr>
      <w:r w:rsidRPr="00272740">
        <w:rPr>
          <w:rFonts w:ascii="GHEA Grapalat" w:hAnsi="GHEA Grapalat"/>
          <w:i w:val="0"/>
          <w:sz w:val="24"/>
          <w:szCs w:val="24"/>
        </w:rPr>
        <w:t xml:space="preserve">Мариам </w:t>
      </w:r>
      <w:proofErr w:type="spellStart"/>
      <w:r w:rsidRPr="00272740">
        <w:rPr>
          <w:rFonts w:ascii="GHEA Grapalat" w:hAnsi="GHEA Grapalat"/>
          <w:i w:val="0"/>
          <w:sz w:val="24"/>
          <w:szCs w:val="24"/>
        </w:rPr>
        <w:t>Гегамян</w:t>
      </w:r>
      <w:proofErr w:type="spellEnd"/>
      <w:r>
        <w:rPr>
          <w:rFonts w:ascii="GHEA Grapalat" w:hAnsi="GHEA Grapalat"/>
          <w:i w:val="0"/>
          <w:sz w:val="24"/>
          <w:szCs w:val="24"/>
          <w:lang w:val="hy-AM"/>
        </w:rPr>
        <w:t xml:space="preserve"> </w:t>
      </w:r>
    </w:p>
    <w:p w:rsidR="00754697" w:rsidRPr="00272740" w:rsidRDefault="00754697" w:rsidP="00B46D58">
      <w:pPr>
        <w:pStyle w:val="a3"/>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__</w:t>
      </w:r>
      <w:r w:rsidR="00272740">
        <w:rPr>
          <w:rFonts w:ascii="GHEA Grapalat" w:hAnsi="GHEA Grapalat"/>
          <w:i w:val="0"/>
          <w:sz w:val="24"/>
          <w:szCs w:val="24"/>
          <w:lang w:val="hy-AM"/>
        </w:rPr>
        <w:t>094-10-18-69</w:t>
      </w:r>
    </w:p>
    <w:p w:rsidR="00272740" w:rsidRPr="00E269A7" w:rsidRDefault="00754697" w:rsidP="00272740">
      <w:pPr>
        <w:pStyle w:val="a3"/>
        <w:spacing w:line="240" w:lineRule="auto"/>
        <w:rPr>
          <w:rFonts w:ascii="GHEA Grapalat" w:hAnsi="GHEA Grapalat"/>
          <w:i w:val="0"/>
          <w:u w:val="single"/>
          <w:lang w:val="af-ZA"/>
        </w:rPr>
      </w:pPr>
      <w:r w:rsidRPr="009044F1">
        <w:rPr>
          <w:rFonts w:ascii="GHEA Grapalat" w:hAnsi="GHEA Grapalat"/>
          <w:i w:val="0"/>
          <w:sz w:val="24"/>
          <w:szCs w:val="24"/>
        </w:rPr>
        <w:t xml:space="preserve">Электронная почта </w:t>
      </w:r>
      <w:r w:rsidR="00272740" w:rsidRPr="00E269A7">
        <w:rPr>
          <w:rFonts w:ascii="Helvetica" w:hAnsi="Helvetica" w:cs="Helvetica"/>
          <w:color w:val="87898F"/>
          <w:shd w:val="clear" w:color="auto" w:fill="FFFFFF"/>
          <w:lang w:val="af-ZA"/>
        </w:rPr>
        <w:t>subvencia.2023@mail.ru</w:t>
      </w:r>
    </w:p>
    <w:p w:rsidR="00272740" w:rsidRDefault="00754697" w:rsidP="00272740">
      <w:pPr>
        <w:pStyle w:val="a3"/>
        <w:widowControl w:val="0"/>
        <w:spacing w:after="160" w:line="240" w:lineRule="auto"/>
        <w:ind w:left="1701" w:firstLine="0"/>
        <w:rPr>
          <w:rFonts w:ascii="GHEA Grapalat" w:hAnsi="GHEA Grapalat"/>
          <w:i w:val="0"/>
          <w:sz w:val="24"/>
          <w:szCs w:val="24"/>
          <w:lang w:val="hy-AM"/>
        </w:rPr>
      </w:pPr>
      <w:r w:rsidRPr="009044F1">
        <w:rPr>
          <w:rFonts w:ascii="GHEA Grapalat" w:hAnsi="GHEA Grapalat"/>
          <w:i w:val="0"/>
          <w:sz w:val="24"/>
          <w:szCs w:val="24"/>
        </w:rPr>
        <w:t>Заказчик</w:t>
      </w:r>
      <w:r w:rsidR="00272740">
        <w:rPr>
          <w:rFonts w:ascii="GHEA Grapalat" w:hAnsi="GHEA Grapalat"/>
          <w:i w:val="0"/>
          <w:sz w:val="24"/>
          <w:szCs w:val="24"/>
          <w:lang w:val="hy-AM"/>
        </w:rPr>
        <w:t xml:space="preserve"> </w:t>
      </w:r>
      <w:r w:rsidRPr="009044F1">
        <w:rPr>
          <w:rFonts w:ascii="GHEA Grapalat" w:hAnsi="GHEA Grapalat"/>
          <w:i w:val="0"/>
          <w:sz w:val="24"/>
          <w:szCs w:val="24"/>
        </w:rPr>
        <w:t xml:space="preserve"> </w:t>
      </w:r>
      <w:r w:rsidR="00272740">
        <w:rPr>
          <w:rFonts w:ascii="GHEA Grapalat" w:hAnsi="GHEA Grapalat"/>
          <w:i w:val="0"/>
          <w:sz w:val="24"/>
          <w:szCs w:val="24"/>
          <w:lang w:val="hy-AM"/>
        </w:rPr>
        <w:t xml:space="preserve"> </w:t>
      </w:r>
      <w:r w:rsidR="00272740" w:rsidRPr="009044F1">
        <w:rPr>
          <w:rFonts w:ascii="GHEA Grapalat" w:hAnsi="GHEA Grapalat"/>
          <w:i w:val="0"/>
          <w:sz w:val="24"/>
          <w:szCs w:val="24"/>
        </w:rPr>
        <w:t>Д</w:t>
      </w:r>
      <w:r w:rsidR="00272740" w:rsidRPr="00272740">
        <w:rPr>
          <w:rFonts w:ascii="GHEA Grapalat" w:hAnsi="GHEA Grapalat"/>
          <w:i w:val="0"/>
          <w:sz w:val="24"/>
          <w:szCs w:val="24"/>
        </w:rPr>
        <w:t xml:space="preserve">етский сад NOC_ села </w:t>
      </w:r>
      <w:r w:rsidR="00D463C4" w:rsidRPr="00D463C4">
        <w:rPr>
          <w:rFonts w:ascii="GHEA Grapalat" w:hAnsi="GHEA Grapalat"/>
          <w:i w:val="0"/>
          <w:sz w:val="24"/>
          <w:szCs w:val="24"/>
        </w:rPr>
        <w:t>АЗАТАВАН</w:t>
      </w: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272740" w:rsidRDefault="00272740" w:rsidP="00272740">
      <w:pPr>
        <w:pStyle w:val="a3"/>
        <w:widowControl w:val="0"/>
        <w:spacing w:line="240" w:lineRule="auto"/>
        <w:ind w:left="1701" w:firstLine="0"/>
        <w:jc w:val="left"/>
        <w:rPr>
          <w:rFonts w:ascii="GHEA Grapalat" w:hAnsi="GHEA Grapalat"/>
          <w:i w:val="0"/>
          <w:sz w:val="24"/>
          <w:szCs w:val="24"/>
          <w:lang w:val="hy-AM"/>
        </w:rPr>
      </w:pPr>
    </w:p>
    <w:p w:rsidR="00096865" w:rsidRPr="009044F1" w:rsidRDefault="00096865" w:rsidP="00272740">
      <w:pPr>
        <w:pStyle w:val="a3"/>
        <w:widowControl w:val="0"/>
        <w:spacing w:line="240" w:lineRule="auto"/>
        <w:ind w:left="1701" w:firstLine="0"/>
        <w:jc w:val="left"/>
        <w:rPr>
          <w:rFonts w:ascii="GHEA Grapalat" w:hAnsi="GHEA Grapalat" w:cs="Sylfaen"/>
          <w:i w:val="0"/>
        </w:rPr>
      </w:pPr>
      <w:r w:rsidRPr="009044F1">
        <w:rPr>
          <w:rFonts w:ascii="GHEA Grapalat" w:hAnsi="GHEA Grapalat"/>
        </w:rPr>
        <w:t>Утверждено</w:t>
      </w:r>
    </w:p>
    <w:p w:rsidR="00CB3F7C" w:rsidRPr="00CB3F7C" w:rsidRDefault="005D7731" w:rsidP="00CB3F7C">
      <w:pPr>
        <w:pStyle w:val="a3"/>
        <w:spacing w:line="240" w:lineRule="auto"/>
        <w:jc w:val="center"/>
        <w:rPr>
          <w:rFonts w:asciiTheme="minorHAnsi" w:hAnsiTheme="minorHAnsi"/>
          <w:i w:val="0"/>
          <w:lang w:val="af-ZA"/>
        </w:rPr>
      </w:pPr>
      <w:r w:rsidRPr="009044F1">
        <w:rPr>
          <w:rFonts w:ascii="GHEA Grapalat" w:hAnsi="GHEA Grapalat"/>
        </w:rPr>
        <w:t xml:space="preserve">Решением Оценочной комиссии </w:t>
      </w:r>
      <w:r w:rsidR="000457A1" w:rsidRPr="000457A1">
        <w:rPr>
          <w:rFonts w:ascii="GHEA Grapalat" w:hAnsi="GHEA Grapalat"/>
        </w:rPr>
        <w:t>Процедура запроса котировок</w:t>
      </w:r>
      <w:r w:rsidR="000457A1">
        <w:rPr>
          <w:rFonts w:ascii="GHEA Grapalat" w:hAnsi="GHEA Grapalat"/>
          <w:lang w:val="hy-AM"/>
        </w:rPr>
        <w:t xml:space="preserve"> </w:t>
      </w:r>
      <w:r w:rsidR="001B32D9" w:rsidRPr="001B32D9">
        <w:rPr>
          <w:rFonts w:ascii="GHEA Grapalat" w:hAnsi="GHEA Grapalat" w:cs="Sylfaen"/>
        </w:rPr>
        <w:br/>
      </w:r>
      <w:r w:rsidR="00096865" w:rsidRPr="009044F1">
        <w:rPr>
          <w:rFonts w:ascii="GHEA Grapalat" w:hAnsi="GHEA Grapalat"/>
        </w:rPr>
        <w:t xml:space="preserve">под кодом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7064AB" w:rsidRPr="00A71D81" w:rsidRDefault="007064AB" w:rsidP="007064AB">
      <w:pPr>
        <w:pStyle w:val="a3"/>
        <w:spacing w:line="240" w:lineRule="auto"/>
        <w:jc w:val="right"/>
        <w:rPr>
          <w:rFonts w:ascii="GHEA Grapalat" w:hAnsi="GHEA Grapalat"/>
          <w:i w:val="0"/>
          <w:lang w:val="af-ZA"/>
        </w:rPr>
      </w:pPr>
    </w:p>
    <w:p w:rsidR="00096865" w:rsidRPr="009044F1" w:rsidRDefault="001B32D9" w:rsidP="00B46D58">
      <w:pPr>
        <w:pStyle w:val="aa"/>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____</w:t>
      </w:r>
      <w:r w:rsidR="00CB3F7C">
        <w:rPr>
          <w:rFonts w:ascii="GHEA Grapalat" w:hAnsi="GHEA Grapalat"/>
          <w:i/>
          <w:lang w:val="hy-AM"/>
        </w:rPr>
        <w:t>14</w:t>
      </w:r>
      <w:r w:rsidR="00CB3F7C" w:rsidRPr="009044F1">
        <w:rPr>
          <w:rFonts w:ascii="GHEA Grapalat" w:hAnsi="GHEA Grapalat"/>
        </w:rPr>
        <w:t>" "</w:t>
      </w:r>
      <w:r w:rsidR="00CB3F7C" w:rsidRPr="007064AB">
        <w:t xml:space="preserve"> </w:t>
      </w:r>
      <w:r w:rsidR="00CB3F7C">
        <w:rPr>
          <w:rFonts w:ascii="GHEA Grapalat" w:hAnsi="GHEA Grapalat"/>
        </w:rPr>
        <w:t>"</w:t>
      </w:r>
      <w:r w:rsidR="00CB3F7C" w:rsidRPr="00CB3F7C">
        <w:rPr>
          <w:rFonts w:ascii="GHEA Grapalat" w:hAnsi="GHEA Grapalat"/>
        </w:rPr>
        <w:t>Ноябрь</w:t>
      </w:r>
      <w:r w:rsidR="00CB3F7C" w:rsidRPr="009044F1">
        <w:rPr>
          <w:rFonts w:ascii="GHEA Grapalat" w:hAnsi="GHEA Grapalat"/>
        </w:rPr>
        <w:t>" 20</w:t>
      </w:r>
      <w:r w:rsidR="00CB3F7C">
        <w:rPr>
          <w:rFonts w:ascii="GHEA Grapalat" w:hAnsi="GHEA Grapalat"/>
          <w:lang w:val="hy-AM"/>
        </w:rPr>
        <w:t>25</w:t>
      </w:r>
      <w:r w:rsidR="00096865" w:rsidRPr="009044F1">
        <w:rPr>
          <w:rFonts w:ascii="GHEA Grapalat" w:hAnsi="GHEA Grapalat"/>
          <w:i/>
        </w:rPr>
        <w:t>__ 20</w:t>
      </w:r>
      <w:r w:rsidR="00272740">
        <w:rPr>
          <w:rFonts w:ascii="GHEA Grapalat" w:hAnsi="GHEA Grapalat"/>
          <w:i/>
          <w:lang w:val="hy-AM"/>
        </w:rPr>
        <w:t>25</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272740" w:rsidP="00B46D58">
      <w:pPr>
        <w:pStyle w:val="aa"/>
        <w:widowControl w:val="0"/>
        <w:spacing w:after="160"/>
        <w:ind w:right="-7" w:firstLine="567"/>
        <w:jc w:val="center"/>
        <w:rPr>
          <w:rFonts w:ascii="GHEA Grapalat" w:hAnsi="GHEA Grapalat"/>
        </w:rPr>
      </w:pPr>
      <w:r w:rsidRPr="009044F1">
        <w:rPr>
          <w:rFonts w:ascii="GHEA Grapalat" w:hAnsi="GHEA Grapalat"/>
        </w:rPr>
        <w:t>Д</w:t>
      </w:r>
      <w:r w:rsidRPr="00272740">
        <w:rPr>
          <w:rFonts w:ascii="GHEA Grapalat" w:hAnsi="GHEA Grapalat"/>
        </w:rPr>
        <w:t xml:space="preserve">етский сад NOC_ села </w:t>
      </w:r>
      <w:r w:rsidR="00D463C4" w:rsidRPr="00D463C4">
        <w:rPr>
          <w:rFonts w:ascii="GHEA Grapalat" w:hAnsi="GHEA Grapalat"/>
        </w:rPr>
        <w:t>АЗАТАВАН</w:t>
      </w:r>
      <w:r w:rsidR="00D463C4">
        <w:rPr>
          <w:rFonts w:ascii="GHEA Grapalat" w:hAnsi="GHEA Grapalat"/>
        </w:rPr>
        <w:t xml:space="preserve"> </w:t>
      </w:r>
      <w:r>
        <w:rPr>
          <w:rFonts w:ascii="GHEA Grapalat" w:hAnsi="GHEA Grapalat"/>
          <w:i/>
          <w:lang w:val="hy-AM"/>
        </w:rPr>
        <w:t xml:space="preserve"> </w:t>
      </w:r>
      <w:r w:rsidR="00A76C15"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43983"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Pr="000457A1">
        <w:rPr>
          <w:rFonts w:ascii="GHEA Grapalat" w:hAnsi="GHEA Grapalat"/>
        </w:rPr>
        <w:t>ПРОЦЕДУРА ЗАПРОСА КОТИРОВОК</w:t>
      </w:r>
      <w:r>
        <w:rPr>
          <w:rFonts w:ascii="GHEA Grapalat" w:hAnsi="GHEA Grapalat"/>
          <w:lang w:val="hy-AM"/>
        </w:rPr>
        <w:t xml:space="preserve"> </w:t>
      </w:r>
      <w:r w:rsidRPr="009044F1">
        <w:rPr>
          <w:rFonts w:ascii="GHEA Grapalat" w:hAnsi="GHEA Grapalat"/>
        </w:rPr>
        <w:t>, ОБЪЯВЛЕННЫЙ С ЦЕЛЬЮ ПРИОБРЕТЕНИЯ "</w:t>
      </w:r>
      <w:r w:rsidRPr="00272740">
        <w:rPr>
          <w:rFonts w:ascii="GHEA Grapalat" w:hAnsi="GHEA Grapalat"/>
        </w:rPr>
        <w:t xml:space="preserve"> МАТЕРИАЛЫ СПЕЦИАЛЬНОГО НАЗНАЧЕНИЯ</w:t>
      </w:r>
      <w:r>
        <w:rPr>
          <w:rFonts w:ascii="GHEA Grapalat" w:hAnsi="GHEA Grapalat"/>
          <w:i/>
          <w:lang w:val="hy-AM"/>
        </w:rPr>
        <w:t xml:space="preserve">  </w:t>
      </w:r>
      <w:r w:rsidRPr="009044F1">
        <w:rPr>
          <w:rFonts w:ascii="GHEA Grapalat" w:hAnsi="GHEA Grapalat"/>
        </w:rPr>
        <w:t>" ДЛЯ НУЖД "</w:t>
      </w:r>
      <w:r w:rsidRPr="00272740">
        <w:rPr>
          <w:rFonts w:ascii="GHEA Grapalat" w:hAnsi="GHEA Grapalat"/>
        </w:rPr>
        <w:t xml:space="preserve"> </w:t>
      </w:r>
      <w:r w:rsidRPr="009044F1">
        <w:rPr>
          <w:rFonts w:ascii="GHEA Grapalat" w:hAnsi="GHEA Grapalat"/>
        </w:rPr>
        <w:t>Д</w:t>
      </w:r>
      <w:r w:rsidRPr="00272740">
        <w:rPr>
          <w:rFonts w:ascii="GHEA Grapalat" w:hAnsi="GHEA Grapalat"/>
        </w:rPr>
        <w:t xml:space="preserve">ЕТСКИЙ САД NOC_ СЕЛА </w:t>
      </w:r>
      <w:r w:rsidR="00D463C4" w:rsidRPr="00D463C4">
        <w:rPr>
          <w:rFonts w:ascii="GHEA Grapalat" w:hAnsi="GHEA Grapalat"/>
        </w:rPr>
        <w:t>АЗАТАВАН</w:t>
      </w:r>
      <w:r w:rsidR="00D463C4">
        <w:rPr>
          <w:rFonts w:ascii="GHEA Grapalat" w:hAnsi="GHEA Grapalat"/>
        </w:rPr>
        <w:t xml:space="preserve"> </w:t>
      </w:r>
      <w:r w:rsidRPr="009044F1">
        <w:rPr>
          <w:rFonts w:ascii="GHEA Grapalat" w:hAnsi="GHEA Grapalat"/>
        </w:rPr>
        <w:t xml:space="preserve"> </w:t>
      </w:r>
      <w:r>
        <w:rPr>
          <w:rFonts w:ascii="GHEA Grapalat" w:hAnsi="GHEA Grapalat"/>
          <w:lang w:val="hy-AM"/>
        </w:rPr>
        <w:t xml:space="preserve"> </w:t>
      </w:r>
      <w:r w:rsidRPr="009044F1">
        <w:rPr>
          <w:rFonts w:ascii="GHEA Grapalat" w:hAnsi="GHEA Grapalat"/>
        </w:rPr>
        <w:t>"</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5D7731" w:rsidP="00272740">
      <w:pPr>
        <w:widowControl w:val="0"/>
        <w:rPr>
          <w:rFonts w:ascii="GHEA Grapalat" w:hAnsi="GHEA Grapalat"/>
        </w:rPr>
      </w:pPr>
      <w:r w:rsidRPr="009044F1">
        <w:rPr>
          <w:rFonts w:ascii="GHEA Grapalat" w:hAnsi="GHEA Grapalat"/>
        </w:rPr>
        <w:t>_</w:t>
      </w:r>
      <w:r w:rsidR="00272740" w:rsidRPr="00272740">
        <w:rPr>
          <w:rFonts w:ascii="GHEA Grapalat" w:hAnsi="GHEA Grapalat"/>
        </w:rPr>
        <w:t xml:space="preserve"> Материалы специального назначения</w:t>
      </w:r>
      <w:r w:rsidR="00272740">
        <w:rPr>
          <w:rFonts w:ascii="GHEA Grapalat" w:hAnsi="GHEA Grapalat"/>
          <w:i/>
          <w:lang w:val="hy-AM"/>
        </w:rPr>
        <w:t xml:space="preserve">  </w:t>
      </w:r>
      <w:r w:rsidRPr="009044F1">
        <w:rPr>
          <w:rFonts w:ascii="GHEA Grapalat" w:hAnsi="GHEA Grapalat"/>
        </w:rPr>
        <w:t xml:space="preserve">_ </w:t>
      </w:r>
      <w:r w:rsidRPr="002E069D">
        <w:rPr>
          <w:rFonts w:ascii="GHEA Grapalat" w:hAnsi="GHEA Grapalat"/>
          <w:b/>
        </w:rPr>
        <w:t>ДЛЯ НУЖД</w:t>
      </w:r>
      <w:r w:rsidR="00EB5576" w:rsidRPr="00EC400D">
        <w:rPr>
          <w:rFonts w:ascii="GHEA Grapalat" w:hAnsi="GHEA Grapalat"/>
        </w:rPr>
        <w:t xml:space="preserve"> </w:t>
      </w:r>
      <w:r w:rsidR="00272740" w:rsidRPr="009044F1">
        <w:rPr>
          <w:rFonts w:ascii="GHEA Grapalat" w:hAnsi="GHEA Grapalat"/>
        </w:rPr>
        <w:t>Д</w:t>
      </w:r>
      <w:r w:rsidR="00272740" w:rsidRPr="00272740">
        <w:rPr>
          <w:rFonts w:ascii="GHEA Grapalat" w:hAnsi="GHEA Grapalat"/>
        </w:rPr>
        <w:t xml:space="preserve">етский сад NOC_ села </w:t>
      </w:r>
      <w:r w:rsidR="00D463C4" w:rsidRPr="00D463C4">
        <w:rPr>
          <w:rFonts w:ascii="GHEA Grapalat" w:hAnsi="GHEA Grapalat"/>
        </w:rPr>
        <w:t>АЗАТАВАН</w:t>
      </w:r>
      <w:r w:rsidR="00D463C4">
        <w:rPr>
          <w:rFonts w:ascii="GHEA Grapalat" w:hAnsi="GHEA Grapalat"/>
        </w:rPr>
        <w:t xml:space="preserve"> </w:t>
      </w:r>
      <w:r w:rsidR="00272740">
        <w:rPr>
          <w:rFonts w:ascii="GHEA Grapalat" w:hAnsi="GHEA Grapalat"/>
          <w:lang w:val="hy-AM"/>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457A1" w:rsidRPr="000457A1">
        <w:rPr>
          <w:rFonts w:ascii="GHEA Grapalat" w:hAnsi="GHEA Grapalat"/>
          <w:b/>
        </w:rPr>
        <w:t>Процедура запроса котировок</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0457A1" w:rsidRDefault="00087A30" w:rsidP="00B46D58">
      <w:pPr>
        <w:widowControl w:val="0"/>
        <w:tabs>
          <w:tab w:val="left" w:pos="1134"/>
        </w:tabs>
        <w:spacing w:after="160"/>
        <w:ind w:left="1134" w:hanging="567"/>
        <w:jc w:val="both"/>
        <w:rPr>
          <w:rFonts w:ascii="GHEA Grapalat" w:hAnsi="GHEA Grapalat"/>
          <w:strike/>
        </w:rPr>
      </w:pPr>
      <w:r w:rsidRPr="000457A1">
        <w:rPr>
          <w:rFonts w:ascii="GHEA Grapalat" w:hAnsi="GHEA Grapalat"/>
          <w:strike/>
        </w:rPr>
        <w:t>7.</w:t>
      </w:r>
      <w:r w:rsidR="005D191A" w:rsidRPr="000457A1">
        <w:rPr>
          <w:rFonts w:ascii="GHEA Grapalat" w:hAnsi="GHEA Grapalat"/>
          <w:strike/>
        </w:rPr>
        <w:tab/>
      </w:r>
      <w:r w:rsidRPr="000457A1">
        <w:rPr>
          <w:rFonts w:ascii="GHEA Grapalat" w:hAnsi="GHEA Grapalat"/>
          <w:strike/>
        </w:rPr>
        <w:t>Обеспечение заявки</w:t>
      </w:r>
      <w:r w:rsidRPr="000457A1">
        <w:rPr>
          <w:rStyle w:val="af6"/>
          <w:rFonts w:ascii="GHEA Grapalat" w:hAnsi="GHEA Grapalat"/>
          <w:strike/>
        </w:rPr>
        <w:footnoteReference w:id="2"/>
      </w:r>
      <w:r w:rsidRPr="000457A1">
        <w:rPr>
          <w:rFonts w:ascii="GHEA Grapalat" w:hAnsi="GHEA Grapalat"/>
          <w:strike/>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 xml:space="preserve">Право участника и порядок обжалования им действий и (или) принятых </w:t>
      </w:r>
      <w:r w:rsidRPr="009044F1">
        <w:rPr>
          <w:rFonts w:ascii="GHEA Grapalat" w:hAnsi="GHEA Grapalat"/>
        </w:rPr>
        <w:lastRenderedPageBreak/>
        <w:t>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520F57" w:rsidRPr="008842CE" w:rsidRDefault="000457A1"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0457A1">
        <w:rPr>
          <w:rFonts w:ascii="GHEA Grapalat" w:hAnsi="GHEA Grapalat"/>
          <w:b/>
        </w:rPr>
        <w:t>ПРОЦЕДУРА ЗАПРОСА КОТИРОВОК</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CB3F7C" w:rsidRPr="00CB3F7C" w:rsidRDefault="00E17B7F" w:rsidP="00CB3F7C">
      <w:pPr>
        <w:pStyle w:val="a3"/>
        <w:spacing w:line="240" w:lineRule="auto"/>
        <w:jc w:val="center"/>
        <w:rPr>
          <w:rFonts w:asciiTheme="minorHAnsi" w:hAnsiTheme="minorHAnsi"/>
          <w:i w:val="0"/>
          <w:lang w:val="af-ZA"/>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E17E2" w:rsidRPr="000457A1">
        <w:rPr>
          <w:rFonts w:ascii="GHEA Grapalat" w:hAnsi="GHEA Grapalat"/>
        </w:rPr>
        <w:t xml:space="preserve">Процедура запроса котировок </w:t>
      </w:r>
      <w:r w:rsidR="009E17E2">
        <w:rPr>
          <w:rFonts w:ascii="GHEA Grapalat" w:hAnsi="GHEA Grapalat"/>
          <w:lang w:val="hy-AM"/>
        </w:rPr>
        <w:t xml:space="preserve"> </w:t>
      </w:r>
      <w:r w:rsidR="00096865" w:rsidRPr="006D2DF7">
        <w:rPr>
          <w:rFonts w:ascii="GHEA Grapalat" w:hAnsi="GHEA Grapalat"/>
          <w:spacing w:val="-6"/>
        </w:rPr>
        <w:t xml:space="preserve">, проводимом под кодом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096865" w:rsidRPr="000B2CFA" w:rsidRDefault="00CB3F7C" w:rsidP="000633DF">
      <w:pPr>
        <w:pStyle w:val="a3"/>
        <w:spacing w:line="240" w:lineRule="auto"/>
        <w:jc w:val="center"/>
        <w:rPr>
          <w:rFonts w:ascii="GHEA Grapalat" w:hAnsi="GHEA Grapalat"/>
        </w:rPr>
      </w:pPr>
      <w:r>
        <w:rPr>
          <w:rFonts w:ascii="GHEA Grapalat" w:hAnsi="GHEA Grapalat"/>
          <w:lang w:val="hy-AM"/>
        </w:rPr>
        <w:t xml:space="preserve"> </w:t>
      </w:r>
      <w:r w:rsidR="00096865"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00096865" w:rsidRPr="000B2CFA">
        <w:rPr>
          <w:rFonts w:ascii="GHEA Grapalat" w:hAnsi="GHEA Grapalat"/>
        </w:rPr>
        <w:t>4</w:t>
      </w:r>
      <w:r w:rsidR="006D2DF7" w:rsidRPr="000B2CFA">
        <w:rPr>
          <w:rFonts w:ascii="Courier New" w:hAnsi="Courier New" w:cs="Courier New"/>
          <w:lang w:val="en-US"/>
        </w:rPr>
        <w:t> </w:t>
      </w:r>
      <w:r w:rsidR="00096865"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72740" w:rsidRPr="00272740">
        <w:rPr>
          <w:rFonts w:ascii="GHEA Grapalat" w:hAnsi="GHEA Grapalat"/>
        </w:rPr>
        <w:t xml:space="preserve"> </w:t>
      </w:r>
      <w:r w:rsidR="00272740" w:rsidRPr="009044F1">
        <w:rPr>
          <w:rFonts w:ascii="GHEA Grapalat" w:hAnsi="GHEA Grapalat"/>
        </w:rPr>
        <w:t>Д</w:t>
      </w:r>
      <w:r w:rsidR="00272740" w:rsidRPr="00272740">
        <w:rPr>
          <w:rFonts w:ascii="GHEA Grapalat" w:hAnsi="GHEA Grapalat"/>
        </w:rPr>
        <w:t xml:space="preserve">етский сад NOC_ села </w:t>
      </w:r>
      <w:r w:rsidR="00D463C4" w:rsidRPr="00D463C4">
        <w:rPr>
          <w:rFonts w:ascii="GHEA Grapalat" w:hAnsi="GHEA Grapalat"/>
        </w:rPr>
        <w:t>АЗАТАВАН</w:t>
      </w:r>
      <w:r w:rsidR="00D463C4">
        <w:rPr>
          <w:rFonts w:ascii="GHEA Grapalat" w:hAnsi="GHEA Grapalat"/>
        </w:rPr>
        <w:t xml:space="preserve"> </w:t>
      </w:r>
      <w:r w:rsidR="00272740" w:rsidRPr="009044F1">
        <w:rPr>
          <w:rFonts w:ascii="GHEA Grapalat" w:hAnsi="GHEA Grapalat"/>
        </w:rPr>
        <w:t xml:space="preserve"> </w:t>
      </w:r>
      <w:r w:rsidR="00272740">
        <w:rPr>
          <w:rFonts w:ascii="GHEA Grapalat" w:hAnsi="GHEA Grapalat"/>
          <w:lang w:val="hy-AM"/>
        </w:rPr>
        <w:t xml:space="preserve"> </w:t>
      </w:r>
      <w:r w:rsidR="00096865"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272740" w:rsidRPr="00272740">
        <w:t xml:space="preserve"> </w:t>
      </w:r>
      <w:r w:rsidR="00272740" w:rsidRPr="00272740">
        <w:rPr>
          <w:rFonts w:ascii="GHEA Grapalat" w:hAnsi="GHEA Grapalat"/>
          <w:i w:val="0"/>
          <w:sz w:val="24"/>
          <w:szCs w:val="24"/>
        </w:rPr>
        <w:t xml:space="preserve">Материалы специального назначения </w:t>
      </w:r>
      <w:r w:rsidRPr="009044F1">
        <w:rPr>
          <w:rFonts w:ascii="GHEA Grapalat" w:hAnsi="GHEA Grapalat"/>
          <w:i w:val="0"/>
          <w:sz w:val="24"/>
          <w:szCs w:val="24"/>
        </w:rPr>
        <w:t>закупки" (далее — также товар) для нужд "</w:t>
      </w:r>
      <w:r w:rsidR="00272740" w:rsidRPr="00272740">
        <w:rPr>
          <w:rFonts w:ascii="GHEA Grapalat" w:hAnsi="GHEA Grapalat"/>
          <w:i w:val="0"/>
          <w:sz w:val="24"/>
          <w:szCs w:val="24"/>
        </w:rPr>
        <w:t xml:space="preserve"> </w:t>
      </w:r>
      <w:r w:rsidR="00272740" w:rsidRPr="009044F1">
        <w:rPr>
          <w:rFonts w:ascii="GHEA Grapalat" w:hAnsi="GHEA Grapalat"/>
          <w:i w:val="0"/>
          <w:sz w:val="24"/>
          <w:szCs w:val="24"/>
        </w:rPr>
        <w:t>Д</w:t>
      </w:r>
      <w:r w:rsidR="00272740" w:rsidRPr="00272740">
        <w:rPr>
          <w:rFonts w:ascii="GHEA Grapalat" w:hAnsi="GHEA Grapalat"/>
          <w:i w:val="0"/>
          <w:sz w:val="24"/>
          <w:szCs w:val="24"/>
        </w:rPr>
        <w:t xml:space="preserve">етский сад NOC_ села </w:t>
      </w:r>
      <w:r w:rsidR="00D463C4" w:rsidRPr="00D463C4">
        <w:rPr>
          <w:rFonts w:ascii="GHEA Grapalat" w:hAnsi="GHEA Grapalat"/>
          <w:i w:val="0"/>
          <w:sz w:val="24"/>
          <w:szCs w:val="24"/>
        </w:rPr>
        <w:t>АЗАТАВАН</w:t>
      </w:r>
      <w:r w:rsidR="00272740" w:rsidRPr="009044F1">
        <w:rPr>
          <w:rFonts w:ascii="GHEA Grapalat" w:hAnsi="GHEA Grapalat"/>
        </w:rPr>
        <w:t xml:space="preserve"> </w:t>
      </w:r>
      <w:r w:rsidR="00272740">
        <w:rPr>
          <w:rFonts w:ascii="GHEA Grapalat" w:hAnsi="GHEA Grapalat"/>
          <w:lang w:val="hy-AM"/>
        </w:rPr>
        <w:t xml:space="preserve"> </w:t>
      </w:r>
      <w:r w:rsidRPr="009044F1">
        <w:rPr>
          <w:rFonts w:ascii="GHEA Grapalat" w:hAnsi="GHEA Grapalat"/>
          <w:i w:val="0"/>
          <w:sz w:val="24"/>
          <w:szCs w:val="24"/>
        </w:rPr>
        <w:t xml:space="preserve">", которые сгруппированы в лоты </w:t>
      </w:r>
      <w:r w:rsidR="00272740">
        <w:rPr>
          <w:rFonts w:ascii="GHEA Grapalat" w:hAnsi="GHEA Grapalat"/>
          <w:i w:val="0"/>
          <w:sz w:val="24"/>
          <w:szCs w:val="24"/>
          <w:lang w:val="hy-AM"/>
        </w:rPr>
        <w:t>1-</w:t>
      </w:r>
      <w:r w:rsidR="00CB3F7C">
        <w:rPr>
          <w:rFonts w:ascii="GHEA Grapalat" w:hAnsi="GHEA Grapalat"/>
          <w:i w:val="0"/>
          <w:sz w:val="24"/>
          <w:szCs w:val="24"/>
          <w:lang w:val="hy-AM"/>
        </w:rPr>
        <w:t>7</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CB3F7C" w:rsidRPr="009044F1" w:rsidTr="0098559A">
        <w:trPr>
          <w:trHeight w:val="312"/>
          <w:jc w:val="center"/>
        </w:trPr>
        <w:tc>
          <w:tcPr>
            <w:tcW w:w="1530" w:type="dxa"/>
            <w:vAlign w:val="center"/>
          </w:tcPr>
          <w:p w:rsidR="00CB3F7C" w:rsidRPr="00E269A7" w:rsidRDefault="00CB3F7C" w:rsidP="00CB3F7C">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246" w:type="dxa"/>
            <w:vAlign w:val="center"/>
          </w:tcPr>
          <w:p w:rsidR="00CB3F7C" w:rsidRPr="00A71D81" w:rsidRDefault="00CB3F7C" w:rsidP="00CB3F7C">
            <w:pPr>
              <w:pStyle w:val="23"/>
              <w:spacing w:line="240" w:lineRule="auto"/>
              <w:ind w:firstLine="0"/>
              <w:jc w:val="center"/>
              <w:rPr>
                <w:rFonts w:ascii="GHEA Grapalat" w:hAnsi="GHEA Grapalat"/>
              </w:rPr>
            </w:pPr>
            <w:r>
              <w:rPr>
                <w:rFonts w:ascii="Sylfaen" w:hAnsi="Sylfaen" w:cs="Calibri"/>
                <w:lang w:val="hy-AM"/>
              </w:rPr>
              <w:t>18000</w:t>
            </w:r>
          </w:p>
        </w:tc>
        <w:tc>
          <w:tcPr>
            <w:tcW w:w="6458" w:type="dxa"/>
          </w:tcPr>
          <w:p w:rsidR="00CB3F7C" w:rsidRPr="001219BC" w:rsidRDefault="00CB3F7C" w:rsidP="00CB3F7C">
            <w:r w:rsidRPr="001219BC">
              <w:t>Лото</w:t>
            </w:r>
          </w:p>
        </w:tc>
      </w:tr>
      <w:tr w:rsidR="00CB3F7C" w:rsidRPr="009044F1" w:rsidTr="0098559A">
        <w:trPr>
          <w:jc w:val="center"/>
        </w:trPr>
        <w:tc>
          <w:tcPr>
            <w:tcW w:w="1530" w:type="dxa"/>
            <w:vAlign w:val="center"/>
          </w:tcPr>
          <w:p w:rsidR="00CB3F7C" w:rsidRPr="00E269A7" w:rsidRDefault="00CB3F7C" w:rsidP="00CB3F7C">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246" w:type="dxa"/>
            <w:vAlign w:val="center"/>
          </w:tcPr>
          <w:p w:rsidR="00CB3F7C" w:rsidRPr="00A71D81" w:rsidRDefault="00CB3F7C" w:rsidP="00CB3F7C">
            <w:pPr>
              <w:pStyle w:val="23"/>
              <w:spacing w:line="240" w:lineRule="auto"/>
              <w:ind w:firstLine="0"/>
              <w:jc w:val="center"/>
              <w:rPr>
                <w:rFonts w:ascii="GHEA Grapalat" w:hAnsi="GHEA Grapalat"/>
              </w:rPr>
            </w:pPr>
            <w:r>
              <w:rPr>
                <w:rFonts w:ascii="Sylfaen" w:hAnsi="Sylfaen" w:cs="Calibri"/>
                <w:lang w:val="hy-AM"/>
              </w:rPr>
              <w:t>18000</w:t>
            </w:r>
          </w:p>
        </w:tc>
        <w:tc>
          <w:tcPr>
            <w:tcW w:w="6458" w:type="dxa"/>
          </w:tcPr>
          <w:p w:rsidR="00CB3F7C" w:rsidRPr="001219BC" w:rsidRDefault="00CB3F7C" w:rsidP="00CB3F7C">
            <w:r w:rsidRPr="001219BC">
              <w:t>Настольные игры (домино)</w:t>
            </w:r>
          </w:p>
        </w:tc>
      </w:tr>
      <w:tr w:rsidR="00CB3F7C" w:rsidRPr="009044F1" w:rsidTr="0098559A">
        <w:trPr>
          <w:jc w:val="center"/>
        </w:trPr>
        <w:tc>
          <w:tcPr>
            <w:tcW w:w="1530" w:type="dxa"/>
            <w:vAlign w:val="center"/>
          </w:tcPr>
          <w:p w:rsidR="00CB3F7C" w:rsidRPr="00E269A7" w:rsidRDefault="00CB3F7C" w:rsidP="00CB3F7C">
            <w:pPr>
              <w:pStyle w:val="23"/>
              <w:spacing w:line="240" w:lineRule="auto"/>
              <w:ind w:firstLine="0"/>
              <w:jc w:val="center"/>
              <w:rPr>
                <w:rFonts w:ascii="GHEA Grapalat" w:hAnsi="GHEA Grapalat"/>
                <w:lang w:val="hy-AM"/>
              </w:rPr>
            </w:pPr>
            <w:r>
              <w:rPr>
                <w:rFonts w:ascii="GHEA Grapalat" w:hAnsi="GHEA Grapalat"/>
                <w:lang w:val="hy-AM"/>
              </w:rPr>
              <w:t>3</w:t>
            </w:r>
          </w:p>
        </w:tc>
        <w:tc>
          <w:tcPr>
            <w:tcW w:w="1246" w:type="dxa"/>
            <w:vAlign w:val="center"/>
          </w:tcPr>
          <w:p w:rsidR="00CB3F7C" w:rsidRPr="00A71D81" w:rsidRDefault="00CB3F7C" w:rsidP="00CB3F7C">
            <w:pPr>
              <w:pStyle w:val="23"/>
              <w:spacing w:line="240" w:lineRule="auto"/>
              <w:ind w:firstLine="0"/>
              <w:jc w:val="center"/>
              <w:rPr>
                <w:rFonts w:ascii="GHEA Grapalat" w:hAnsi="GHEA Grapalat"/>
              </w:rPr>
            </w:pPr>
            <w:r>
              <w:rPr>
                <w:rFonts w:ascii="Sylfaen" w:hAnsi="Sylfaen" w:cs="Calibri"/>
                <w:lang w:val="hy-AM"/>
              </w:rPr>
              <w:t>30000</w:t>
            </w:r>
          </w:p>
        </w:tc>
        <w:tc>
          <w:tcPr>
            <w:tcW w:w="6458" w:type="dxa"/>
          </w:tcPr>
          <w:p w:rsidR="00CB3F7C" w:rsidRPr="001219BC" w:rsidRDefault="00CB3F7C" w:rsidP="00CB3F7C">
            <w:r w:rsidRPr="001219BC">
              <w:t>Шашки, шахматы</w:t>
            </w:r>
          </w:p>
        </w:tc>
      </w:tr>
      <w:tr w:rsidR="00CB3F7C" w:rsidRPr="009044F1" w:rsidTr="0098559A">
        <w:trPr>
          <w:jc w:val="center"/>
        </w:trPr>
        <w:tc>
          <w:tcPr>
            <w:tcW w:w="1530" w:type="dxa"/>
            <w:vAlign w:val="center"/>
          </w:tcPr>
          <w:p w:rsidR="00CB3F7C" w:rsidRPr="00E269A7" w:rsidRDefault="00CB3F7C" w:rsidP="00CB3F7C">
            <w:pPr>
              <w:pStyle w:val="23"/>
              <w:spacing w:line="240" w:lineRule="auto"/>
              <w:ind w:firstLine="0"/>
              <w:jc w:val="center"/>
              <w:rPr>
                <w:rFonts w:ascii="GHEA Grapalat" w:hAnsi="GHEA Grapalat"/>
                <w:lang w:val="hy-AM"/>
              </w:rPr>
            </w:pPr>
            <w:r>
              <w:rPr>
                <w:rFonts w:ascii="GHEA Grapalat" w:hAnsi="GHEA Grapalat"/>
                <w:lang w:val="hy-AM"/>
              </w:rPr>
              <w:t>4</w:t>
            </w:r>
          </w:p>
        </w:tc>
        <w:tc>
          <w:tcPr>
            <w:tcW w:w="1246" w:type="dxa"/>
            <w:vAlign w:val="center"/>
          </w:tcPr>
          <w:p w:rsidR="00CB3F7C" w:rsidRPr="00A71D81" w:rsidRDefault="00CB3F7C" w:rsidP="00CB3F7C">
            <w:pPr>
              <w:pStyle w:val="23"/>
              <w:spacing w:line="240" w:lineRule="auto"/>
              <w:ind w:firstLine="0"/>
              <w:jc w:val="center"/>
              <w:rPr>
                <w:rFonts w:ascii="GHEA Grapalat" w:hAnsi="GHEA Grapalat"/>
              </w:rPr>
            </w:pPr>
            <w:r>
              <w:rPr>
                <w:rFonts w:ascii="Sylfaen" w:hAnsi="Sylfaen" w:cs="Calibri"/>
                <w:lang w:val="hy-AM"/>
              </w:rPr>
              <w:t>36000</w:t>
            </w:r>
          </w:p>
        </w:tc>
        <w:tc>
          <w:tcPr>
            <w:tcW w:w="6458" w:type="dxa"/>
          </w:tcPr>
          <w:p w:rsidR="00CB3F7C" w:rsidRPr="001219BC" w:rsidRDefault="00CB3F7C" w:rsidP="00CB3F7C">
            <w:r w:rsidRPr="001219BC">
              <w:t>Развивающие игры</w:t>
            </w:r>
          </w:p>
        </w:tc>
      </w:tr>
      <w:tr w:rsidR="00CB3F7C" w:rsidRPr="009044F1" w:rsidTr="0098559A">
        <w:trPr>
          <w:jc w:val="center"/>
        </w:trPr>
        <w:tc>
          <w:tcPr>
            <w:tcW w:w="1530" w:type="dxa"/>
            <w:vAlign w:val="center"/>
          </w:tcPr>
          <w:p w:rsidR="00CB3F7C" w:rsidRPr="00E269A7" w:rsidRDefault="00CB3F7C" w:rsidP="00CB3F7C">
            <w:pPr>
              <w:pStyle w:val="23"/>
              <w:spacing w:line="240" w:lineRule="auto"/>
              <w:ind w:firstLine="0"/>
              <w:jc w:val="center"/>
              <w:rPr>
                <w:rFonts w:ascii="GHEA Grapalat" w:hAnsi="GHEA Grapalat"/>
                <w:lang w:val="hy-AM"/>
              </w:rPr>
            </w:pPr>
            <w:r>
              <w:rPr>
                <w:rFonts w:ascii="GHEA Grapalat" w:hAnsi="GHEA Grapalat"/>
                <w:lang w:val="hy-AM"/>
              </w:rPr>
              <w:t>5</w:t>
            </w:r>
          </w:p>
        </w:tc>
        <w:tc>
          <w:tcPr>
            <w:tcW w:w="1246" w:type="dxa"/>
            <w:vAlign w:val="center"/>
          </w:tcPr>
          <w:p w:rsidR="00CB3F7C" w:rsidRPr="00A71D81" w:rsidRDefault="00CB3F7C" w:rsidP="00CB3F7C">
            <w:pPr>
              <w:pStyle w:val="23"/>
              <w:spacing w:line="240" w:lineRule="auto"/>
              <w:ind w:firstLine="0"/>
              <w:jc w:val="center"/>
              <w:rPr>
                <w:rFonts w:ascii="GHEA Grapalat" w:hAnsi="GHEA Grapalat"/>
              </w:rPr>
            </w:pPr>
            <w:r w:rsidRPr="00615641">
              <w:rPr>
                <w:rFonts w:ascii="Sylfaen" w:hAnsi="Sylfaen" w:cs="Calibri"/>
              </w:rPr>
              <w:t>18000</w:t>
            </w:r>
          </w:p>
        </w:tc>
        <w:tc>
          <w:tcPr>
            <w:tcW w:w="6458" w:type="dxa"/>
          </w:tcPr>
          <w:p w:rsidR="00CB3F7C" w:rsidRPr="001219BC" w:rsidRDefault="00CB3F7C" w:rsidP="00CB3F7C">
            <w:r w:rsidRPr="001219BC">
              <w:t>Игрушки (животные)</w:t>
            </w:r>
          </w:p>
        </w:tc>
      </w:tr>
      <w:tr w:rsidR="00CB3F7C" w:rsidRPr="009044F1" w:rsidTr="0098559A">
        <w:trPr>
          <w:jc w:val="center"/>
        </w:trPr>
        <w:tc>
          <w:tcPr>
            <w:tcW w:w="1530" w:type="dxa"/>
            <w:vAlign w:val="center"/>
          </w:tcPr>
          <w:p w:rsidR="00CB3F7C" w:rsidRPr="00E269A7" w:rsidRDefault="00CB3F7C" w:rsidP="00CB3F7C">
            <w:pPr>
              <w:pStyle w:val="23"/>
              <w:spacing w:line="240" w:lineRule="auto"/>
              <w:ind w:firstLine="0"/>
              <w:jc w:val="center"/>
              <w:rPr>
                <w:rFonts w:ascii="GHEA Grapalat" w:hAnsi="GHEA Grapalat"/>
                <w:lang w:val="hy-AM"/>
              </w:rPr>
            </w:pPr>
            <w:r>
              <w:rPr>
                <w:rFonts w:ascii="GHEA Grapalat" w:hAnsi="GHEA Grapalat"/>
                <w:lang w:val="hy-AM"/>
              </w:rPr>
              <w:t>6</w:t>
            </w:r>
          </w:p>
        </w:tc>
        <w:tc>
          <w:tcPr>
            <w:tcW w:w="1246" w:type="dxa"/>
            <w:vAlign w:val="center"/>
          </w:tcPr>
          <w:p w:rsidR="00CB3F7C" w:rsidRPr="00A71D81" w:rsidRDefault="00CB3F7C" w:rsidP="00CB3F7C">
            <w:pPr>
              <w:pStyle w:val="23"/>
              <w:spacing w:line="240" w:lineRule="auto"/>
              <w:ind w:firstLine="0"/>
              <w:jc w:val="center"/>
              <w:rPr>
                <w:rFonts w:ascii="GHEA Grapalat" w:hAnsi="GHEA Grapalat"/>
              </w:rPr>
            </w:pPr>
            <w:r w:rsidRPr="00615641">
              <w:rPr>
                <w:rFonts w:ascii="Sylfaen" w:hAnsi="Sylfaen" w:cs="Calibri"/>
              </w:rPr>
              <w:t>42000</w:t>
            </w:r>
          </w:p>
        </w:tc>
        <w:tc>
          <w:tcPr>
            <w:tcW w:w="6458" w:type="dxa"/>
          </w:tcPr>
          <w:p w:rsidR="00CB3F7C" w:rsidRPr="001219BC" w:rsidRDefault="00CB3F7C" w:rsidP="00CB3F7C">
            <w:r w:rsidRPr="001219BC">
              <w:t>Наборы игрушек</w:t>
            </w:r>
          </w:p>
        </w:tc>
      </w:tr>
      <w:tr w:rsidR="00CB3F7C" w:rsidRPr="009044F1" w:rsidTr="0098559A">
        <w:trPr>
          <w:jc w:val="center"/>
        </w:trPr>
        <w:tc>
          <w:tcPr>
            <w:tcW w:w="1530" w:type="dxa"/>
            <w:vAlign w:val="center"/>
          </w:tcPr>
          <w:p w:rsidR="00CB3F7C" w:rsidRPr="00E269A7" w:rsidRDefault="00CB3F7C" w:rsidP="00CB3F7C">
            <w:pPr>
              <w:pStyle w:val="23"/>
              <w:spacing w:line="240" w:lineRule="auto"/>
              <w:ind w:firstLine="0"/>
              <w:jc w:val="center"/>
              <w:rPr>
                <w:rFonts w:ascii="GHEA Grapalat" w:hAnsi="GHEA Grapalat"/>
                <w:lang w:val="hy-AM"/>
              </w:rPr>
            </w:pPr>
            <w:r>
              <w:rPr>
                <w:rFonts w:ascii="GHEA Grapalat" w:hAnsi="GHEA Grapalat"/>
                <w:lang w:val="hy-AM"/>
              </w:rPr>
              <w:t>7</w:t>
            </w:r>
          </w:p>
        </w:tc>
        <w:tc>
          <w:tcPr>
            <w:tcW w:w="1246" w:type="dxa"/>
            <w:vAlign w:val="center"/>
          </w:tcPr>
          <w:p w:rsidR="00CB3F7C" w:rsidRPr="00A71D81" w:rsidRDefault="00CB3F7C" w:rsidP="00CB3F7C">
            <w:pPr>
              <w:pStyle w:val="23"/>
              <w:spacing w:line="240" w:lineRule="auto"/>
              <w:ind w:firstLine="0"/>
              <w:jc w:val="center"/>
              <w:rPr>
                <w:rFonts w:ascii="GHEA Grapalat" w:hAnsi="GHEA Grapalat"/>
              </w:rPr>
            </w:pPr>
            <w:r w:rsidRPr="00615641">
              <w:rPr>
                <w:rFonts w:ascii="Sylfaen" w:hAnsi="Sylfaen" w:cs="Calibri"/>
              </w:rPr>
              <w:t>15000</w:t>
            </w:r>
          </w:p>
        </w:tc>
        <w:tc>
          <w:tcPr>
            <w:tcW w:w="6458" w:type="dxa"/>
          </w:tcPr>
          <w:p w:rsidR="00CB3F7C" w:rsidRDefault="00CB3F7C" w:rsidP="00CB3F7C">
            <w:r w:rsidRPr="001219BC">
              <w:t>Развивающие плакаты</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0457A1" w:rsidRDefault="00D54A25" w:rsidP="00B46D58">
      <w:pPr>
        <w:pStyle w:val="23"/>
        <w:widowControl w:val="0"/>
        <w:spacing w:after="160" w:line="240" w:lineRule="auto"/>
        <w:ind w:firstLine="567"/>
        <w:rPr>
          <w:rFonts w:ascii="GHEA Grapalat" w:hAnsi="GHEA Grapalat"/>
          <w:strike/>
          <w:sz w:val="24"/>
          <w:szCs w:val="24"/>
        </w:rPr>
      </w:pPr>
      <w:r w:rsidRPr="000457A1">
        <w:rPr>
          <w:rFonts w:ascii="GHEA Grapalat" w:hAnsi="GHEA Grapalat"/>
          <w:strike/>
          <w:sz w:val="24"/>
          <w:szCs w:val="24"/>
        </w:rPr>
        <w:t xml:space="preserve">1.2. </w:t>
      </w:r>
      <w:r w:rsidR="00845AA5" w:rsidRPr="000457A1">
        <w:rPr>
          <w:rFonts w:ascii="GHEA Grapalat" w:hAnsi="GHEA Grapalat"/>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457A1" w:rsidTr="006D1826">
        <w:trPr>
          <w:jc w:val="center"/>
        </w:trPr>
        <w:tc>
          <w:tcPr>
            <w:tcW w:w="6356" w:type="dxa"/>
            <w:gridSpan w:val="2"/>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Предоставление предоплаты</w:t>
            </w:r>
          </w:p>
        </w:tc>
      </w:tr>
      <w:tr w:rsidR="0085236E" w:rsidRPr="000457A1" w:rsidTr="006D1826">
        <w:trPr>
          <w:jc w:val="center"/>
        </w:trPr>
        <w:tc>
          <w:tcPr>
            <w:tcW w:w="2580" w:type="dxa"/>
            <w:vAlign w:val="center"/>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максимальный размер (драмы РА)</w:t>
            </w:r>
          </w:p>
        </w:tc>
        <w:tc>
          <w:tcPr>
            <w:tcW w:w="3776" w:type="dxa"/>
            <w:vAlign w:val="center"/>
          </w:tcPr>
          <w:p w:rsidR="0085236E" w:rsidRPr="000457A1" w:rsidRDefault="0085236E" w:rsidP="00B46D58">
            <w:pPr>
              <w:pStyle w:val="23"/>
              <w:widowControl w:val="0"/>
              <w:spacing w:after="120" w:line="240" w:lineRule="auto"/>
              <w:ind w:firstLine="0"/>
              <w:jc w:val="center"/>
              <w:rPr>
                <w:rFonts w:ascii="GHEA Grapalat" w:hAnsi="GHEA Grapalat" w:cs="Sylfaen"/>
                <w:b/>
                <w:i/>
                <w:strike/>
                <w:sz w:val="24"/>
                <w:szCs w:val="24"/>
              </w:rPr>
            </w:pPr>
            <w:r w:rsidRPr="000457A1">
              <w:rPr>
                <w:rFonts w:ascii="GHEA Grapalat" w:hAnsi="GHEA Grapalat"/>
                <w:b/>
                <w:i/>
                <w:strike/>
                <w:sz w:val="24"/>
                <w:szCs w:val="24"/>
              </w:rPr>
              <w:t>срок (месяц, год)</w:t>
            </w:r>
          </w:p>
        </w:tc>
      </w:tr>
      <w:tr w:rsidR="0085236E" w:rsidRPr="000457A1" w:rsidTr="006D1826">
        <w:trPr>
          <w:jc w:val="center"/>
        </w:trPr>
        <w:tc>
          <w:tcPr>
            <w:tcW w:w="2580" w:type="dxa"/>
          </w:tcPr>
          <w:p w:rsidR="0085236E" w:rsidRPr="000457A1" w:rsidRDefault="0085236E" w:rsidP="00B46D58">
            <w:pPr>
              <w:widowControl w:val="0"/>
              <w:spacing w:after="120"/>
              <w:jc w:val="center"/>
              <w:rPr>
                <w:rFonts w:ascii="GHEA Grapalat" w:hAnsi="GHEA Grapalat"/>
                <w:strike/>
              </w:rPr>
            </w:pPr>
          </w:p>
        </w:tc>
        <w:tc>
          <w:tcPr>
            <w:tcW w:w="3776" w:type="dxa"/>
          </w:tcPr>
          <w:p w:rsidR="0085236E" w:rsidRPr="000457A1" w:rsidRDefault="0085236E" w:rsidP="00B46D58">
            <w:pPr>
              <w:widowControl w:val="0"/>
              <w:spacing w:after="120"/>
              <w:jc w:val="center"/>
              <w:rPr>
                <w:rFonts w:ascii="GHEA Grapalat" w:hAnsi="GHEA Grapalat"/>
                <w:strike/>
              </w:rPr>
            </w:pPr>
          </w:p>
        </w:tc>
      </w:tr>
      <w:tr w:rsidR="0085236E" w:rsidRPr="000457A1" w:rsidTr="006D1826">
        <w:trPr>
          <w:jc w:val="center"/>
        </w:trPr>
        <w:tc>
          <w:tcPr>
            <w:tcW w:w="2580" w:type="dxa"/>
          </w:tcPr>
          <w:p w:rsidR="0085236E" w:rsidRPr="000457A1" w:rsidRDefault="0085236E" w:rsidP="00B46D58">
            <w:pPr>
              <w:widowControl w:val="0"/>
              <w:spacing w:after="120"/>
              <w:jc w:val="center"/>
              <w:rPr>
                <w:rFonts w:ascii="GHEA Grapalat" w:hAnsi="GHEA Grapalat"/>
                <w:strike/>
              </w:rPr>
            </w:pPr>
          </w:p>
        </w:tc>
        <w:tc>
          <w:tcPr>
            <w:tcW w:w="3776" w:type="dxa"/>
          </w:tcPr>
          <w:p w:rsidR="0085236E" w:rsidRPr="000457A1" w:rsidRDefault="0085236E" w:rsidP="00B46D58">
            <w:pPr>
              <w:widowControl w:val="0"/>
              <w:spacing w:after="120"/>
              <w:jc w:val="center"/>
              <w:rPr>
                <w:rFonts w:ascii="GHEA Grapalat" w:hAnsi="GHEA Grapalat"/>
                <w:strike/>
              </w:rPr>
            </w:pPr>
          </w:p>
        </w:tc>
      </w:tr>
    </w:tbl>
    <w:p w:rsidR="0085236E" w:rsidRPr="000457A1" w:rsidRDefault="0085236E" w:rsidP="00B46D58">
      <w:pPr>
        <w:pStyle w:val="23"/>
        <w:widowControl w:val="0"/>
        <w:spacing w:after="160" w:line="240" w:lineRule="auto"/>
        <w:ind w:firstLine="567"/>
        <w:rPr>
          <w:rFonts w:ascii="GHEA Grapalat" w:hAnsi="GHEA Grapalat"/>
          <w:strike/>
          <w:sz w:val="24"/>
          <w:szCs w:val="24"/>
        </w:rPr>
      </w:pPr>
      <w:r w:rsidRPr="000457A1">
        <w:rPr>
          <w:rFonts w:ascii="GHEA Grapalat" w:hAnsi="GHEA Grapalat"/>
          <w:strike/>
          <w:sz w:val="24"/>
          <w:szCs w:val="24"/>
        </w:rPr>
        <w:t>При этом предоплата будет предоставлена отобранному участнику на условиях, установленных пунктом 10.</w:t>
      </w:r>
      <w:r w:rsidR="006672E6" w:rsidRPr="000457A1">
        <w:rPr>
          <w:rFonts w:ascii="GHEA Grapalat" w:hAnsi="GHEA Grapalat"/>
          <w:strike/>
          <w:sz w:val="24"/>
          <w:szCs w:val="24"/>
        </w:rPr>
        <w:t xml:space="preserve">5 </w:t>
      </w:r>
      <w:r w:rsidRPr="000457A1">
        <w:rPr>
          <w:rFonts w:ascii="GHEA Grapalat" w:hAnsi="GHEA Grapalat"/>
          <w:strike/>
          <w:sz w:val="24"/>
          <w:szCs w:val="24"/>
        </w:rPr>
        <w:t>части 1 настоящего Приглашения, а</w:t>
      </w:r>
      <w:r w:rsidR="00090699" w:rsidRPr="000457A1">
        <w:rPr>
          <w:rFonts w:ascii="Courier New" w:hAnsi="Courier New" w:cs="Courier New"/>
          <w:strike/>
          <w:sz w:val="24"/>
          <w:szCs w:val="24"/>
          <w:lang w:val="en-US"/>
        </w:rPr>
        <w:t> </w:t>
      </w:r>
      <w:r w:rsidRPr="000457A1">
        <w:rPr>
          <w:rFonts w:ascii="GHEA Grapalat" w:hAnsi="GHEA Grapalat"/>
          <w:strike/>
          <w:sz w:val="24"/>
          <w:szCs w:val="24"/>
        </w:rPr>
        <w:t>погашение предоплаты будет осуществлено в порядке, установленном заключаемым договором.</w:t>
      </w:r>
      <w:r w:rsidR="00AA7117" w:rsidRPr="000457A1">
        <w:rPr>
          <w:rFonts w:ascii="GHEA Grapalat" w:hAnsi="GHEA Grapalat"/>
          <w:strike/>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lastRenderedPageBreak/>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0457A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trik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r w:rsidRPr="000457A1">
        <w:rPr>
          <w:rFonts w:ascii="GHEA Grapalat" w:hAnsi="GHEA Grapalat"/>
          <w:strike/>
        </w:rPr>
        <w:t>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457A1">
        <w:rPr>
          <w:rStyle w:val="af6"/>
          <w:rFonts w:ascii="GHEA Grapalat" w:hAnsi="GHEA Grapalat"/>
          <w:strike/>
        </w:rPr>
        <w:footnoteReference w:customMarkFollows="1" w:id="4"/>
        <w:t>6</w:t>
      </w:r>
      <w:r w:rsidRPr="000457A1">
        <w:rPr>
          <w:rFonts w:ascii="GHEA Grapalat" w:hAnsi="GHEA Grapalat"/>
          <w:strike/>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9E17E2" w:rsidRPr="000457A1">
        <w:rPr>
          <w:rFonts w:ascii="GHEA Grapalat" w:hAnsi="GHEA Grapalat"/>
          <w:i/>
          <w:sz w:val="24"/>
          <w:szCs w:val="24"/>
        </w:rPr>
        <w:t xml:space="preserve">Процедура запроса котировок </w:t>
      </w:r>
      <w:r w:rsidR="009E17E2">
        <w:rPr>
          <w:rFonts w:ascii="GHEA Grapalat" w:hAnsi="GHEA Grapalat"/>
          <w:i/>
          <w:sz w:val="24"/>
          <w:szCs w:val="24"/>
          <w:lang w:val="hy-AM"/>
        </w:rPr>
        <w:t xml:space="preserve"> </w:t>
      </w:r>
      <w:r w:rsidRPr="009044F1">
        <w:rPr>
          <w:rFonts w:ascii="GHEA Grapalat" w:hAnsi="GHEA Grapalat"/>
          <w:sz w:val="24"/>
          <w:szCs w:val="24"/>
        </w:rPr>
        <w:t>.</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D463C4">
        <w:rPr>
          <w:rFonts w:ascii="GHEA Grapalat" w:hAnsi="GHEA Grapalat"/>
          <w:sz w:val="24"/>
          <w:szCs w:val="24"/>
        </w:rPr>
        <w:t>"</w:t>
      </w:r>
      <w:r w:rsidR="00272740" w:rsidRPr="00D463C4">
        <w:rPr>
          <w:rFonts w:ascii="GHEA Grapalat" w:hAnsi="GHEA Grapalat"/>
          <w:sz w:val="24"/>
          <w:szCs w:val="24"/>
        </w:rPr>
        <w:t xml:space="preserve">Арташат августа </w:t>
      </w:r>
      <w:r w:rsidR="00272740" w:rsidRPr="00D463C4">
        <w:rPr>
          <w:rFonts w:ascii="GHEA Grapalat" w:hAnsi="GHEA Grapalat"/>
          <w:sz w:val="24"/>
          <w:szCs w:val="24"/>
          <w:lang w:val="hy-AM"/>
        </w:rPr>
        <w:t>23</w:t>
      </w:r>
      <w:r w:rsidR="00272740" w:rsidRPr="00D463C4">
        <w:rPr>
          <w:rFonts w:ascii="GHEA Grapalat" w:hAnsi="GHEA Grapalat"/>
          <w:sz w:val="24"/>
          <w:szCs w:val="24"/>
        </w:rPr>
        <w:t>/62</w:t>
      </w:r>
      <w:r w:rsidRPr="00D463C4">
        <w:rPr>
          <w:rFonts w:ascii="GHEA Grapalat" w:hAnsi="GHEA Grapalat"/>
          <w:sz w:val="24"/>
          <w:szCs w:val="24"/>
        </w:rPr>
        <w:t>" не позднее, чем "</w:t>
      </w:r>
      <w:r w:rsidR="00272740" w:rsidRPr="00D463C4">
        <w:rPr>
          <w:rFonts w:ascii="GHEA Grapalat" w:hAnsi="GHEA Grapalat"/>
          <w:sz w:val="24"/>
          <w:szCs w:val="24"/>
          <w:lang w:val="hy-AM"/>
        </w:rPr>
        <w:t>10.</w:t>
      </w:r>
      <w:r w:rsidR="00974227">
        <w:rPr>
          <w:rFonts w:ascii="GHEA Grapalat" w:hAnsi="GHEA Grapalat"/>
          <w:sz w:val="24"/>
          <w:szCs w:val="24"/>
          <w:lang w:val="hy-AM"/>
        </w:rPr>
        <w:t>0</w:t>
      </w:r>
      <w:r w:rsidR="00272740" w:rsidRPr="00D463C4">
        <w:rPr>
          <w:rFonts w:ascii="GHEA Grapalat" w:hAnsi="GHEA Grapalat"/>
          <w:sz w:val="24"/>
          <w:szCs w:val="24"/>
          <w:lang w:val="hy-AM"/>
        </w:rPr>
        <w:t>0</w:t>
      </w:r>
      <w:r w:rsidRPr="00D463C4">
        <w:rPr>
          <w:rFonts w:ascii="GHEA Grapalat" w:hAnsi="GHEA Grapalat"/>
          <w:sz w:val="24"/>
          <w:szCs w:val="24"/>
        </w:rPr>
        <w:t>" часов</w:t>
      </w:r>
      <w:r>
        <w:rPr>
          <w:rFonts w:ascii="GHEA Grapalat" w:hAnsi="GHEA Grapalat"/>
          <w:sz w:val="24"/>
          <w:szCs w:val="24"/>
        </w:rPr>
        <w:t xml:space="preserve"> "</w:t>
      </w:r>
      <w:r w:rsidR="00272740">
        <w:rPr>
          <w:rFonts w:ascii="GHEA Grapalat" w:hAnsi="GHEA Grapalat"/>
          <w:sz w:val="24"/>
          <w:szCs w:val="24"/>
          <w:lang w:val="hy-AM"/>
        </w:rPr>
        <w:t>7</w:t>
      </w:r>
      <w:r>
        <w:rPr>
          <w:rFonts w:ascii="GHEA Grapalat" w:hAnsi="GHEA Grapalat"/>
          <w:sz w:val="24"/>
          <w:szCs w:val="24"/>
        </w:rPr>
        <w:t>"-</w:t>
      </w:r>
      <w:proofErr w:type="spellStart"/>
      <w:r>
        <w:rPr>
          <w:rFonts w:ascii="GHEA Grapalat" w:hAnsi="GHEA Grapalat"/>
          <w:sz w:val="24"/>
          <w:szCs w:val="24"/>
        </w:rPr>
        <w:t>го</w:t>
      </w:r>
      <w:proofErr w:type="spellEnd"/>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272740" w:rsidRPr="00272740">
        <w:rPr>
          <w:rFonts w:ascii="GHEA Grapalat" w:hAnsi="GHEA Grapalat"/>
          <w:sz w:val="24"/>
          <w:szCs w:val="24"/>
          <w:vertAlign w:val="subscript"/>
        </w:rPr>
        <w:t xml:space="preserve">Мариам </w:t>
      </w:r>
      <w:proofErr w:type="spellStart"/>
      <w:r w:rsidR="00272740" w:rsidRPr="00272740">
        <w:rPr>
          <w:rFonts w:ascii="GHEA Grapalat" w:hAnsi="GHEA Grapalat"/>
          <w:sz w:val="24"/>
          <w:szCs w:val="24"/>
          <w:vertAlign w:val="subscript"/>
        </w:rPr>
        <w:t>Гегамян</w:t>
      </w:r>
      <w:proofErr w:type="spellEnd"/>
      <w:r w:rsidR="00272740">
        <w:rPr>
          <w:rFonts w:ascii="GHEA Grapalat" w:hAnsi="GHEA Grapalat"/>
          <w:sz w:val="24"/>
          <w:szCs w:val="24"/>
          <w:vertAlign w:val="subscript"/>
          <w:lang w:val="hy-AM"/>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w:t>
      </w:r>
      <w:r w:rsidR="005F25EF" w:rsidRPr="008E138A">
        <w:rPr>
          <w:rFonts w:ascii="GHEA Grapalat" w:hAnsi="GHEA Grapalat"/>
          <w:sz w:val="24"/>
          <w:szCs w:val="24"/>
        </w:rPr>
        <w:lastRenderedPageBreak/>
        <w:t xml:space="preserve">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w:t>
      </w:r>
      <w:r w:rsidRPr="009044F1">
        <w:rPr>
          <w:rFonts w:ascii="GHEA Grapalat" w:hAnsi="GHEA Grapalat"/>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72740" w:rsidRDefault="000D701E" w:rsidP="00B46D58">
      <w:pPr>
        <w:widowControl w:val="0"/>
        <w:spacing w:after="160"/>
        <w:jc w:val="center"/>
        <w:rPr>
          <w:rFonts w:ascii="GHEA Grapalat" w:hAnsi="GHEA Grapalat"/>
          <w:b/>
          <w:strike/>
        </w:rPr>
      </w:pPr>
      <w:r w:rsidRPr="009044F1">
        <w:rPr>
          <w:rFonts w:ascii="GHEA Grapalat" w:hAnsi="GHEA Grapalat"/>
          <w:b/>
        </w:rPr>
        <w:t>7</w:t>
      </w:r>
      <w:r w:rsidRPr="00272740">
        <w:rPr>
          <w:rFonts w:ascii="GHEA Grapalat" w:hAnsi="GHEA Grapalat"/>
          <w:b/>
          <w:strike/>
        </w:rPr>
        <w:t xml:space="preserve">. ОБЕСПЕЧЕНИЕ ЗАЯВКИ </w:t>
      </w:r>
    </w:p>
    <w:p w:rsidR="007A3EE6" w:rsidRPr="00272740" w:rsidRDefault="00283198" w:rsidP="00B46D58">
      <w:pPr>
        <w:widowControl w:val="0"/>
        <w:tabs>
          <w:tab w:val="left" w:pos="1134"/>
        </w:tabs>
        <w:spacing w:after="160"/>
        <w:ind w:firstLine="567"/>
        <w:jc w:val="both"/>
        <w:rPr>
          <w:rFonts w:ascii="GHEA Grapalat" w:hAnsi="GHEA Grapalat"/>
          <w:strike/>
        </w:rPr>
      </w:pPr>
      <w:r w:rsidRPr="00272740">
        <w:rPr>
          <w:rFonts w:ascii="GHEA Grapalat" w:hAnsi="GHEA Grapalat"/>
          <w:strike/>
        </w:rPr>
        <w:t>7.1.</w:t>
      </w:r>
      <w:r w:rsidR="00A34DFE" w:rsidRPr="00272740">
        <w:rPr>
          <w:rFonts w:ascii="GHEA Grapalat" w:hAnsi="GHEA Grapalat"/>
          <w:strike/>
        </w:rPr>
        <w:tab/>
      </w:r>
      <w:r w:rsidRPr="00272740">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272740">
        <w:rPr>
          <w:rFonts w:ascii="GHEA Grapalat" w:hAnsi="GHEA Grapalat"/>
          <w:strike/>
        </w:rPr>
        <w:t>.</w:t>
      </w:r>
    </w:p>
    <w:p w:rsidR="00903898" w:rsidRPr="00272740" w:rsidRDefault="00771C0F" w:rsidP="00B46D58">
      <w:pPr>
        <w:widowControl w:val="0"/>
        <w:spacing w:after="160"/>
        <w:ind w:firstLine="567"/>
        <w:jc w:val="both"/>
        <w:rPr>
          <w:rFonts w:ascii="GHEA Grapalat" w:hAnsi="GHEA Grapalat" w:cs="Sylfaen"/>
          <w:strike/>
        </w:rPr>
      </w:pPr>
      <w:r w:rsidRPr="00272740">
        <w:rPr>
          <w:rFonts w:ascii="GHEA Grapalat" w:hAnsi="GHEA Grapalat"/>
          <w:strike/>
        </w:rPr>
        <w:t>Обеспечение заявки представляется в виде банковской гарантии</w:t>
      </w:r>
      <w:r w:rsidR="008463FB" w:rsidRPr="00272740">
        <w:rPr>
          <w:rFonts w:ascii="GHEA Grapalat" w:hAnsi="GHEA Grapalat"/>
          <w:strike/>
        </w:rPr>
        <w:t xml:space="preserve"> (Приложение 3)</w:t>
      </w:r>
      <w:r w:rsidRPr="00272740">
        <w:rPr>
          <w:rFonts w:ascii="GHEA Grapalat" w:hAnsi="GHEA Grapalat"/>
          <w:strike/>
        </w:rPr>
        <w:t xml:space="preserve"> или наличных денег в размере, равном пяти процентам </w:t>
      </w:r>
      <w:r w:rsidR="00682AE5" w:rsidRPr="00272740">
        <w:rPr>
          <w:rFonts w:ascii="GHEA Grapalat" w:hAnsi="GHEA Grapalat"/>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72740">
        <w:rPr>
          <w:rFonts w:ascii="GHEA Grapalat" w:hAnsi="GHEA Grapalat"/>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272740" w:rsidRDefault="001578D4" w:rsidP="007A2CBF">
      <w:pPr>
        <w:widowControl w:val="0"/>
        <w:spacing w:after="160"/>
        <w:ind w:firstLine="567"/>
        <w:jc w:val="both"/>
        <w:rPr>
          <w:rFonts w:ascii="GHEA Grapalat" w:hAnsi="GHEA Grapalat" w:cs="Sylfaen"/>
          <w:strike/>
        </w:rPr>
      </w:pPr>
      <w:r w:rsidRPr="00272740">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72740">
        <w:rPr>
          <w:rFonts w:ascii="GHEA Grapalat" w:hAnsi="GHEA Grapalat"/>
          <w:strike/>
        </w:rPr>
        <w:t>,</w:t>
      </w:r>
      <w:r w:rsidRPr="00272740">
        <w:rPr>
          <w:rFonts w:ascii="GHEA Grapalat" w:hAnsi="GHEA Grapalat"/>
          <w:strike/>
        </w:rPr>
        <w:t xml:space="preserve"> за исключением случаев, предусмотренных пунктом 7.3 части 1 настоящего приглашения. </w:t>
      </w:r>
      <w:r w:rsidR="007A2CBF" w:rsidRPr="00272740">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72740">
        <w:rPr>
          <w:strike/>
        </w:rPr>
        <w:t xml:space="preserve"> </w:t>
      </w:r>
      <w:r w:rsidR="007A2CBF" w:rsidRPr="00272740">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72740">
        <w:rPr>
          <w:rFonts w:ascii="GHEA Grapalat" w:hAnsi="GHEA Grapalat"/>
          <w:strike/>
        </w:rPr>
        <w:t>.</w:t>
      </w:r>
    </w:p>
    <w:p w:rsidR="00B522C1" w:rsidRPr="00272740" w:rsidRDefault="00B522C1" w:rsidP="00B522C1">
      <w:pPr>
        <w:widowControl w:val="0"/>
        <w:spacing w:after="160"/>
        <w:ind w:firstLine="567"/>
        <w:jc w:val="both"/>
        <w:rPr>
          <w:rFonts w:ascii="GHEA Grapalat" w:hAnsi="GHEA Grapalat" w:cs="Sylfaen"/>
          <w:strike/>
        </w:rPr>
      </w:pPr>
      <w:r w:rsidRPr="00272740">
        <w:rPr>
          <w:rFonts w:ascii="GHEA Grapalat" w:hAnsi="GHEA Grapalat"/>
          <w:strike/>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272740">
        <w:rPr>
          <w:rFonts w:ascii="GHEA Grapalat" w:hAnsi="GHEA Grapalat"/>
          <w:strike/>
        </w:rPr>
        <w:t>предусмотрении</w:t>
      </w:r>
      <w:proofErr w:type="spellEnd"/>
      <w:r w:rsidRPr="00272740">
        <w:rPr>
          <w:rFonts w:ascii="GHEA Grapalat" w:hAnsi="GHEA Grapalat"/>
          <w:strike/>
        </w:rPr>
        <w:t xml:space="preserve"> финансовых средств.</w:t>
      </w:r>
      <w:r w:rsidRPr="00272740">
        <w:rPr>
          <w:rFonts w:ascii="GHEA Grapalat" w:hAnsi="GHEA Grapalat"/>
          <w:strike/>
          <w:lang w:val="hy-AM"/>
        </w:rPr>
        <w:t xml:space="preserve"> </w:t>
      </w:r>
      <w:r w:rsidRPr="00272740">
        <w:rPr>
          <w:rFonts w:ascii="GHEA Grapalat" w:hAnsi="GHEA Grapalat"/>
          <w:strike/>
        </w:rPr>
        <w:t xml:space="preserve">Если в течение шести месяцев со дня заключения договора финансовые средства для исполнения договора не </w:t>
      </w:r>
      <w:proofErr w:type="spellStart"/>
      <w:r w:rsidRPr="00272740">
        <w:rPr>
          <w:rFonts w:ascii="GHEA Grapalat" w:hAnsi="GHEA Grapalat"/>
          <w:strike/>
        </w:rPr>
        <w:t>предусмотриваются</w:t>
      </w:r>
      <w:proofErr w:type="spellEnd"/>
      <w:r w:rsidRPr="00272740">
        <w:rPr>
          <w:rFonts w:ascii="GHEA Grapalat" w:hAnsi="GHEA Grapalat"/>
          <w:strike/>
        </w:rPr>
        <w:t xml:space="preserve"> и договор расторгается, то обеспечение заявки возвращается в течение пяти рабочих дней со дня расторжения договора.</w:t>
      </w:r>
      <w:r w:rsidR="003D7F6E" w:rsidRPr="00272740">
        <w:rPr>
          <w:rFonts w:ascii="GHEA Grapalat" w:hAnsi="GHEA Grapalat"/>
          <w:strike/>
          <w:vertAlign w:val="superscript"/>
        </w:rPr>
        <w:t>9.1</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lastRenderedPageBreak/>
        <w:t>Руководитель заказчика письменно информирует о возврате обеспечения заявки в сроки, предусмотренные настоящим пунктом</w:t>
      </w:r>
      <w:r w:rsidR="00EA262B" w:rsidRPr="00272740">
        <w:rPr>
          <w:rFonts w:ascii="GHEA Grapalat" w:hAnsi="GHEA Grapalat"/>
          <w:strike/>
        </w:rPr>
        <w:t>:</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 в случае обеспечения, представленного в виде наличных денег-Министерств</w:t>
      </w:r>
      <w:r w:rsidRPr="00272740">
        <w:rPr>
          <w:rFonts w:ascii="GHEA Grapalat" w:hAnsi="GHEA Grapalat"/>
          <w:strike/>
          <w:lang w:val="en-US"/>
        </w:rPr>
        <w:t>o</w:t>
      </w:r>
      <w:r w:rsidRPr="00272740">
        <w:rPr>
          <w:rFonts w:ascii="GHEA Grapalat" w:hAnsi="GHEA Grapalat"/>
          <w:strike/>
        </w:rPr>
        <w:t xml:space="preserve"> финансов РА приложив копию представленного заявкой документа обосновывающую выплату, </w:t>
      </w:r>
    </w:p>
    <w:p w:rsidR="00C0350C" w:rsidRPr="00272740" w:rsidRDefault="00C0350C" w:rsidP="000D4D0B">
      <w:pPr>
        <w:widowControl w:val="0"/>
        <w:tabs>
          <w:tab w:val="left" w:pos="1134"/>
        </w:tabs>
        <w:ind w:firstLine="567"/>
        <w:jc w:val="both"/>
        <w:rPr>
          <w:rFonts w:ascii="GHEA Grapalat" w:hAnsi="GHEA Grapalat"/>
          <w:strike/>
        </w:rPr>
      </w:pPr>
      <w:r w:rsidRPr="00272740">
        <w:rPr>
          <w:rFonts w:ascii="GHEA Grapalat" w:hAnsi="GHEA Grapalat"/>
          <w:strike/>
        </w:rPr>
        <w:t>- в случае обеспечения, представленного в виде банковской гарантии - выдавший гарантию банк.</w:t>
      </w:r>
    </w:p>
    <w:p w:rsidR="00C0350C" w:rsidRPr="00272740" w:rsidDel="00C0350C" w:rsidRDefault="00C0350C" w:rsidP="00B46D58">
      <w:pPr>
        <w:widowControl w:val="0"/>
        <w:tabs>
          <w:tab w:val="left" w:pos="1134"/>
        </w:tabs>
        <w:spacing w:after="160"/>
        <w:ind w:firstLine="567"/>
        <w:jc w:val="both"/>
        <w:rPr>
          <w:del w:id="3" w:author="Inesa Kocharyan" w:date="2023-07-07T16:35:00Z"/>
          <w:rFonts w:ascii="GHEA Grapalat" w:hAnsi="GHEA Grapalat"/>
          <w:strike/>
        </w:rPr>
      </w:pPr>
    </w:p>
    <w:p w:rsidR="000A7528" w:rsidRPr="00272740" w:rsidRDefault="00283198" w:rsidP="00B46D58">
      <w:pPr>
        <w:widowControl w:val="0"/>
        <w:tabs>
          <w:tab w:val="left" w:pos="1134"/>
        </w:tabs>
        <w:spacing w:after="160"/>
        <w:ind w:firstLine="567"/>
        <w:jc w:val="both"/>
        <w:rPr>
          <w:rFonts w:ascii="GHEA Grapalat" w:hAnsi="GHEA Grapalat"/>
          <w:strike/>
        </w:rPr>
      </w:pPr>
      <w:r w:rsidRPr="00272740">
        <w:rPr>
          <w:rFonts w:ascii="GHEA Grapalat" w:hAnsi="GHEA Grapalat"/>
          <w:strike/>
        </w:rPr>
        <w:t>7.2.</w:t>
      </w:r>
      <w:r w:rsidR="003A6791" w:rsidRPr="00272740">
        <w:rPr>
          <w:rFonts w:ascii="GHEA Grapalat" w:hAnsi="GHEA Grapalat"/>
          <w:strike/>
        </w:rPr>
        <w:tab/>
      </w:r>
      <w:r w:rsidRPr="00272740">
        <w:rPr>
          <w:rFonts w:ascii="GHEA Grapalat" w:hAnsi="GHEA Grapalat"/>
          <w:strike/>
        </w:rPr>
        <w:t>При организации проце</w:t>
      </w:r>
      <w:r w:rsidR="00681F45" w:rsidRPr="00272740">
        <w:rPr>
          <w:rFonts w:ascii="GHEA Grapalat" w:hAnsi="GHEA Grapalat"/>
          <w:strike/>
        </w:rPr>
        <w:t>дуры закупки по лотам</w:t>
      </w:r>
      <w:r w:rsidR="007F263C" w:rsidRPr="00272740">
        <w:rPr>
          <w:rFonts w:ascii="GHEA Grapalat" w:hAnsi="GHEA Grapalat"/>
          <w:strike/>
        </w:rPr>
        <w:t xml:space="preserve"> если</w:t>
      </w:r>
      <w:r w:rsidR="00681F45" w:rsidRPr="00272740">
        <w:rPr>
          <w:rFonts w:ascii="GHEA Grapalat" w:hAnsi="GHEA Grapalat"/>
          <w:strike/>
        </w:rPr>
        <w:t>:</w:t>
      </w:r>
    </w:p>
    <w:p w:rsidR="00B72055" w:rsidRPr="00272740" w:rsidRDefault="000A7528"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а.</w:t>
      </w:r>
      <w:r w:rsidR="003A6791" w:rsidRPr="00272740">
        <w:rPr>
          <w:rFonts w:ascii="GHEA Grapalat" w:hAnsi="GHEA Grapalat"/>
          <w:strike/>
        </w:rPr>
        <w:tab/>
      </w:r>
      <w:r w:rsidRPr="00272740">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72740">
        <w:rPr>
          <w:rFonts w:ascii="GHEA Grapalat" w:hAnsi="GHEA Grapalat"/>
          <w:strike/>
        </w:rPr>
        <w:t>В</w:t>
      </w:r>
      <w:r w:rsidR="00B72055" w:rsidRPr="00272740">
        <w:rPr>
          <w:rFonts w:ascii="Courier New" w:hAnsi="Courier New" w:cs="Courier New"/>
          <w:strike/>
        </w:rPr>
        <w:t> </w:t>
      </w:r>
      <w:r w:rsidR="00B72055" w:rsidRPr="00272740">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B72055" w:rsidRPr="00272740">
        <w:rPr>
          <w:rFonts w:ascii="Courier New" w:hAnsi="Courier New" w:cs="Courier New"/>
          <w:strike/>
        </w:rPr>
        <w:t> </w:t>
      </w:r>
      <w:r w:rsidR="00B72055" w:rsidRPr="00272740">
        <w:rPr>
          <w:rFonts w:ascii="GHEA Grapalat" w:hAnsi="GHEA Grapalat"/>
          <w:strike/>
        </w:rPr>
        <w:t>представленным лотам,</w:t>
      </w:r>
      <w:r w:rsidR="00B72055" w:rsidRPr="00272740">
        <w:rPr>
          <w:rFonts w:ascii="GHEA Grapalat" w:hAnsi="GHEA Grapalat"/>
          <w:strike/>
          <w:color w:val="000000" w:themeColor="text1"/>
        </w:rPr>
        <w:t xml:space="preserve"> </w:t>
      </w:r>
      <w:r w:rsidR="00B72055" w:rsidRPr="00272740">
        <w:rPr>
          <w:rFonts w:ascii="GHEA Grapalat" w:hAnsi="GHEA Grapalat"/>
          <w:strike/>
        </w:rPr>
        <w:t xml:space="preserve">а в том случае </w:t>
      </w:r>
      <w:r w:rsidR="00B72055" w:rsidRPr="00272740">
        <w:rPr>
          <w:rFonts w:ascii="GHEA Grapalat" w:hAnsi="GHEA Grapalat"/>
          <w:strike/>
          <w:lang w:val="en-US"/>
        </w:rPr>
        <w:t>e</w:t>
      </w:r>
      <w:proofErr w:type="spellStart"/>
      <w:r w:rsidR="00B72055" w:rsidRPr="00272740">
        <w:rPr>
          <w:rFonts w:ascii="GHEA Grapalat" w:hAnsi="GHEA Grapalat"/>
          <w:strike/>
        </w:rPr>
        <w:t>сли</w:t>
      </w:r>
      <w:proofErr w:type="spellEnd"/>
      <w:r w:rsidR="00B72055" w:rsidRPr="00272740">
        <w:rPr>
          <w:rFonts w:ascii="GHEA Grapalat" w:hAnsi="GHEA Grapalat"/>
          <w:strike/>
        </w:rPr>
        <w:t xml:space="preserve"> ценовые предложения превышают цены закупки - в отношении общей суммы ценовых предложений</w:t>
      </w:r>
      <w:r w:rsidR="00FF4B9E" w:rsidRPr="00272740">
        <w:rPr>
          <w:rFonts w:ascii="GHEA Grapalat" w:hAnsi="GHEA Grapalat"/>
          <w:strike/>
        </w:rPr>
        <w:t>,</w:t>
      </w:r>
      <w:r w:rsidR="00B72055" w:rsidRPr="00272740">
        <w:rPr>
          <w:rFonts w:ascii="GHEA Grapalat" w:hAnsi="GHEA Grapalat"/>
          <w:strike/>
          <w:color w:val="000000" w:themeColor="text1"/>
        </w:rPr>
        <w:t xml:space="preserve"> с учетом </w:t>
      </w:r>
      <w:r w:rsidR="00B72055" w:rsidRPr="00272740">
        <w:rPr>
          <w:rFonts w:ascii="GHEA Grapalat" w:hAnsi="GHEA Grapalat" w:cs="Sylfaen"/>
          <w:strike/>
        </w:rPr>
        <w:t>требований абзаца «д» подпункта 1 пункта 32 Порядка;</w:t>
      </w:r>
    </w:p>
    <w:p w:rsidR="00C35487" w:rsidRPr="00272740" w:rsidRDefault="000A7528" w:rsidP="00B46D58">
      <w:pPr>
        <w:widowControl w:val="0"/>
        <w:tabs>
          <w:tab w:val="left" w:pos="1134"/>
        </w:tabs>
        <w:spacing w:after="160"/>
        <w:ind w:firstLine="567"/>
        <w:jc w:val="both"/>
        <w:rPr>
          <w:strike/>
        </w:rPr>
      </w:pPr>
      <w:r w:rsidRPr="00272740">
        <w:rPr>
          <w:rFonts w:ascii="GHEA Grapalat" w:hAnsi="GHEA Grapalat"/>
          <w:strike/>
        </w:rPr>
        <w:t>б.</w:t>
      </w:r>
      <w:r w:rsidR="00E70FC4" w:rsidRPr="00272740">
        <w:rPr>
          <w:rFonts w:ascii="GHEA Grapalat" w:hAnsi="GHEA Grapalat"/>
          <w:strike/>
        </w:rPr>
        <w:tab/>
      </w:r>
      <w:r w:rsidRPr="00272740">
        <w:rPr>
          <w:rFonts w:ascii="GHEA Grapalat" w:hAnsi="GHEA Grapalat"/>
          <w:strike/>
        </w:rPr>
        <w:t>участник лишается права на заключение договора</w:t>
      </w:r>
      <w:r w:rsidR="00A41723" w:rsidRPr="00272740">
        <w:rPr>
          <w:rFonts w:ascii="GHEA Grapalat" w:hAnsi="GHEA Grapalat"/>
          <w:strike/>
        </w:rPr>
        <w:t xml:space="preserve"> по какому либо лоту</w:t>
      </w:r>
      <w:r w:rsidRPr="00272740">
        <w:rPr>
          <w:rFonts w:ascii="GHEA Grapalat" w:hAnsi="GHEA Grapalat"/>
          <w:strike/>
        </w:rPr>
        <w:t>, то обеспечение заявки выплачивается в размере суммы обеспечения, исчисленной в отношении только данного лота.</w:t>
      </w:r>
      <w:r w:rsidR="002A2F79" w:rsidRPr="00272740">
        <w:rPr>
          <w:rStyle w:val="af6"/>
          <w:strike/>
        </w:rPr>
        <w:footnoteReference w:customMarkFollows="1" w:id="7"/>
        <w:t>9</w:t>
      </w:r>
    </w:p>
    <w:p w:rsidR="00F20DA5" w:rsidRPr="00272740" w:rsidRDefault="00283198"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7.3.</w:t>
      </w:r>
      <w:r w:rsidR="00E70FC4" w:rsidRPr="00272740">
        <w:rPr>
          <w:rFonts w:ascii="GHEA Grapalat" w:hAnsi="GHEA Grapalat"/>
          <w:strike/>
        </w:rPr>
        <w:tab/>
      </w:r>
      <w:r w:rsidRPr="00272740">
        <w:rPr>
          <w:rFonts w:ascii="GHEA Grapalat" w:hAnsi="GHEA Grapalat"/>
          <w:strike/>
        </w:rPr>
        <w:t>Участник выплачивает обеспечение заявки, если он:</w:t>
      </w:r>
    </w:p>
    <w:p w:rsidR="00096865" w:rsidRPr="00272740" w:rsidRDefault="00096865"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1)</w:t>
      </w:r>
      <w:r w:rsidR="00E70FC4" w:rsidRPr="00272740">
        <w:rPr>
          <w:rFonts w:ascii="GHEA Grapalat" w:hAnsi="GHEA Grapalat"/>
          <w:strike/>
        </w:rPr>
        <w:tab/>
      </w:r>
      <w:r w:rsidRPr="00272740">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rsidR="00096865" w:rsidRPr="00272740" w:rsidRDefault="00096865" w:rsidP="00B46D58">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2)</w:t>
      </w:r>
      <w:r w:rsidR="00E70FC4" w:rsidRPr="00272740">
        <w:rPr>
          <w:rFonts w:ascii="GHEA Grapalat" w:hAnsi="GHEA Grapalat"/>
          <w:strike/>
        </w:rPr>
        <w:tab/>
      </w:r>
      <w:r w:rsidRPr="00272740">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272740" w:rsidRDefault="00FA0EEA" w:rsidP="00FA0EEA">
      <w:pPr>
        <w:widowControl w:val="0"/>
        <w:tabs>
          <w:tab w:val="left" w:pos="1134"/>
        </w:tabs>
        <w:spacing w:after="160"/>
        <w:ind w:firstLine="567"/>
        <w:jc w:val="both"/>
        <w:rPr>
          <w:rFonts w:ascii="GHEA Grapalat" w:hAnsi="GHEA Grapalat"/>
          <w:strike/>
        </w:rPr>
      </w:pPr>
      <w:r w:rsidRPr="00272740">
        <w:rPr>
          <w:rFonts w:ascii="GHEA Grapalat" w:hAnsi="GHEA Grapalat"/>
          <w:strike/>
        </w:rPr>
        <w:t>7.</w:t>
      </w:r>
      <w:r w:rsidR="00B04EBE" w:rsidRPr="00272740">
        <w:rPr>
          <w:rFonts w:ascii="GHEA Grapalat" w:hAnsi="GHEA Grapalat"/>
          <w:strike/>
        </w:rPr>
        <w:t>4</w:t>
      </w:r>
      <w:r w:rsidRPr="00272740">
        <w:rPr>
          <w:rFonts w:ascii="GHEA Grapalat" w:hAnsi="GHEA Grapalat"/>
          <w:strike/>
        </w:rPr>
        <w:t xml:space="preserve"> </w:t>
      </w:r>
      <w:r w:rsidR="006F5184" w:rsidRPr="00272740">
        <w:rPr>
          <w:rFonts w:ascii="GHEA Grapalat" w:hAnsi="GHEA Grapalat"/>
          <w:strike/>
        </w:rPr>
        <w:t xml:space="preserve">Обеспечение заявки должно быть </w:t>
      </w:r>
      <w:r w:rsidR="009B5257" w:rsidRPr="00272740">
        <w:rPr>
          <w:rFonts w:ascii="GHEA Grapalat" w:hAnsi="GHEA Grapalat"/>
          <w:strike/>
        </w:rPr>
        <w:t xml:space="preserve">действительным </w:t>
      </w:r>
      <w:r w:rsidR="006F5184" w:rsidRPr="00272740">
        <w:rPr>
          <w:rFonts w:ascii="GHEA Grapalat" w:hAnsi="GHEA Grapalat"/>
          <w:strike/>
        </w:rPr>
        <w:t>в течение 90</w:t>
      </w:r>
      <w:r w:rsidR="006F5184" w:rsidRPr="00272740">
        <w:rPr>
          <w:rFonts w:ascii="Courier New" w:hAnsi="Courier New" w:cs="Courier New"/>
          <w:strike/>
        </w:rPr>
        <w:t> </w:t>
      </w:r>
      <w:r w:rsidR="006F5184" w:rsidRPr="00272740">
        <w:rPr>
          <w:rFonts w:ascii="GHEA Grapalat" w:hAnsi="GHEA Grapalat"/>
          <w:strike/>
        </w:rPr>
        <w:t>(девяноста) рабочих дней со дня</w:t>
      </w:r>
      <w:r w:rsidR="009B5257" w:rsidRPr="00272740">
        <w:rPr>
          <w:rFonts w:ascii="GHEA Grapalat" w:hAnsi="GHEA Grapalat"/>
          <w:strike/>
        </w:rPr>
        <w:t xml:space="preserve"> истечения крайнего срока</w:t>
      </w:r>
      <w:r w:rsidR="006F5184" w:rsidRPr="00272740">
        <w:rPr>
          <w:rFonts w:ascii="GHEA Grapalat" w:hAnsi="GHEA Grapalat"/>
          <w:strike/>
        </w:rPr>
        <w:t xml:space="preserve"> подачи заяв</w:t>
      </w:r>
      <w:r w:rsidR="009B5257" w:rsidRPr="00272740">
        <w:rPr>
          <w:rFonts w:ascii="GHEA Grapalat" w:hAnsi="GHEA Grapalat"/>
          <w:strike/>
        </w:rPr>
        <w:t>о</w:t>
      </w:r>
      <w:r w:rsidR="006F5184" w:rsidRPr="00272740">
        <w:rPr>
          <w:rFonts w:ascii="GHEA Grapalat" w:hAnsi="GHEA Grapalat"/>
          <w:strike/>
        </w:rPr>
        <w:t>к.</w:t>
      </w:r>
      <w:r w:rsidR="00CD5802" w:rsidRPr="00272740">
        <w:rPr>
          <w:rFonts w:ascii="GHEA Grapalat" w:hAnsi="GHEA Grapalat"/>
          <w:strike/>
          <w:vertAlign w:val="superscript"/>
        </w:rPr>
        <w:t>9.2</w:t>
      </w:r>
      <w:r w:rsidR="006F5184" w:rsidRPr="00272740">
        <w:rPr>
          <w:rFonts w:ascii="GHEA Grapalat" w:hAnsi="GHEA Grapalat"/>
          <w:strike/>
        </w:rPr>
        <w:t xml:space="preserve"> </w:t>
      </w:r>
    </w:p>
    <w:p w:rsidR="00FA0EEA" w:rsidRPr="00272740" w:rsidRDefault="00B04EBE" w:rsidP="00FA0EEA">
      <w:pPr>
        <w:widowControl w:val="0"/>
        <w:tabs>
          <w:tab w:val="left" w:pos="1134"/>
        </w:tabs>
        <w:spacing w:after="160"/>
        <w:ind w:firstLine="567"/>
        <w:jc w:val="both"/>
        <w:rPr>
          <w:rFonts w:ascii="GHEA Grapalat" w:hAnsi="GHEA Grapalat"/>
          <w:strike/>
        </w:rPr>
      </w:pPr>
      <w:r w:rsidRPr="00272740">
        <w:rPr>
          <w:rFonts w:ascii="GHEA Grapalat" w:hAnsi="GHEA Grapalat"/>
          <w:strike/>
        </w:rPr>
        <w:t xml:space="preserve">7.5 </w:t>
      </w:r>
      <w:r w:rsidR="00FA0EEA" w:rsidRPr="00272740">
        <w:rPr>
          <w:rFonts w:ascii="GHEA Grapalat" w:hAnsi="GHEA Grapalat"/>
          <w:strike/>
        </w:rPr>
        <w:t xml:space="preserve">Руководитель заказчика </w:t>
      </w:r>
      <w:r w:rsidR="0081784D" w:rsidRPr="00272740">
        <w:rPr>
          <w:rFonts w:ascii="GHEA Grapalat" w:hAnsi="GHEA Grapalat"/>
          <w:strike/>
        </w:rPr>
        <w:t xml:space="preserve">в письменной форме </w:t>
      </w:r>
      <w:r w:rsidR="00FA0EEA" w:rsidRPr="00272740">
        <w:rPr>
          <w:rFonts w:ascii="GHEA Grapalat" w:hAnsi="GHEA Grapalat"/>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72740">
        <w:rPr>
          <w:rFonts w:ascii="GHEA Grapalat" w:hAnsi="GHEA Grapalat"/>
          <w:strike/>
        </w:rPr>
        <w:t>Министерству финансов РА</w:t>
      </w:r>
      <w:r w:rsidR="00FA0EEA" w:rsidRPr="00272740">
        <w:rPr>
          <w:rFonts w:ascii="GHEA Grapalat" w:hAnsi="GHEA Grapalat"/>
          <w:strike/>
        </w:rPr>
        <w:t xml:space="preserve"> в течение </w:t>
      </w:r>
      <w:r w:rsidR="0081784D" w:rsidRPr="00272740">
        <w:rPr>
          <w:rFonts w:ascii="GHEA Grapalat" w:hAnsi="GHEA Grapalat"/>
          <w:strike/>
        </w:rPr>
        <w:t xml:space="preserve">пяти </w:t>
      </w:r>
      <w:r w:rsidR="00FA0EEA" w:rsidRPr="00272740">
        <w:rPr>
          <w:rFonts w:ascii="GHEA Grapalat" w:hAnsi="GHEA Grapalat"/>
          <w:strike/>
        </w:rPr>
        <w:t xml:space="preserve">рабочих дней, следующих за днем возникновения основания для </w:t>
      </w:r>
      <w:proofErr w:type="spellStart"/>
      <w:r w:rsidR="00FA0EEA" w:rsidRPr="00272740">
        <w:rPr>
          <w:rFonts w:ascii="GHEA Grapalat" w:hAnsi="GHEA Grapalat"/>
          <w:strike/>
        </w:rPr>
        <w:t>вылаты</w:t>
      </w:r>
      <w:proofErr w:type="spellEnd"/>
      <w:r w:rsidR="00FA0EEA" w:rsidRPr="00272740">
        <w:rPr>
          <w:rFonts w:ascii="GHEA Grapalat" w:hAnsi="GHEA Grapalat"/>
          <w:strike/>
        </w:rPr>
        <w:t xml:space="preserve"> обеспечения заявки. Если требование о выплате обеспечения отклоняется банком</w:t>
      </w:r>
      <w:r w:rsidR="003F7952" w:rsidRPr="00272740">
        <w:rPr>
          <w:rFonts w:ascii="GHEA Grapalat" w:hAnsi="GHEA Grapalat"/>
          <w:strike/>
        </w:rPr>
        <w:t xml:space="preserve"> или Министерством </w:t>
      </w:r>
      <w:r w:rsidR="003F7952" w:rsidRPr="00272740">
        <w:rPr>
          <w:rFonts w:ascii="GHEA Grapalat" w:hAnsi="GHEA Grapalat"/>
          <w:strike/>
        </w:rPr>
        <w:lastRenderedPageBreak/>
        <w:t>финансов РА</w:t>
      </w:r>
      <w:r w:rsidR="00FA0EEA" w:rsidRPr="00272740">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72740">
        <w:rPr>
          <w:rFonts w:ascii="GHEA Grapalat" w:hAnsi="GHEA Grapalat"/>
          <w:strike/>
        </w:rPr>
        <w:t>письменно</w:t>
      </w:r>
      <w:r w:rsidR="00FA0EEA" w:rsidRPr="00272740">
        <w:rPr>
          <w:rFonts w:ascii="GHEA Grapalat" w:hAnsi="GHEA Grapalat"/>
          <w:strike/>
        </w:rPr>
        <w:t xml:space="preserve"> в течение двух рабочих дней после получения отказа.</w:t>
      </w:r>
    </w:p>
    <w:p w:rsidR="00FA0EEA" w:rsidRPr="00272740" w:rsidRDefault="00FA0EEA" w:rsidP="00FA0EEA">
      <w:pPr>
        <w:widowControl w:val="0"/>
        <w:tabs>
          <w:tab w:val="left" w:pos="1134"/>
        </w:tabs>
        <w:spacing w:after="160"/>
        <w:ind w:firstLine="567"/>
        <w:jc w:val="both"/>
        <w:rPr>
          <w:rFonts w:ascii="GHEA Grapalat" w:hAnsi="GHEA Grapalat" w:cs="Sylfaen"/>
          <w:strike/>
        </w:rPr>
      </w:pPr>
      <w:r w:rsidRPr="00272740">
        <w:rPr>
          <w:rFonts w:ascii="GHEA Grapalat" w:hAnsi="GHEA Grapalat"/>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272740" w:rsidRDefault="00CC0E15" w:rsidP="00B46D58">
      <w:pPr>
        <w:widowControl w:val="0"/>
        <w:tabs>
          <w:tab w:val="left" w:pos="1134"/>
        </w:tabs>
        <w:spacing w:after="160"/>
        <w:ind w:firstLine="567"/>
        <w:jc w:val="both"/>
        <w:rPr>
          <w:rFonts w:ascii="GHEA Grapalat" w:hAnsi="GHEA Grapalat" w:cs="Sylfaen"/>
          <w:strike/>
        </w:rPr>
      </w:pPr>
    </w:p>
    <w:p w:rsidR="002626F7" w:rsidRPr="00272740" w:rsidRDefault="002626F7" w:rsidP="00B46D58">
      <w:pPr>
        <w:rPr>
          <w:rFonts w:ascii="GHEA Grapalat" w:hAnsi="GHEA Grapalat" w:cs="Sylfaen"/>
          <w:strike/>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272740">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272740">
        <w:rPr>
          <w:rFonts w:ascii="GHEA Grapalat" w:hAnsi="GHEA Grapalat"/>
          <w:sz w:val="24"/>
          <w:szCs w:val="24"/>
          <w:lang w:val="hy-AM"/>
        </w:rPr>
        <w:t>10.</w:t>
      </w:r>
      <w:r w:rsidR="00974227">
        <w:rPr>
          <w:rFonts w:ascii="GHEA Grapalat" w:hAnsi="GHEA Grapalat"/>
          <w:sz w:val="24"/>
          <w:szCs w:val="24"/>
          <w:lang w:val="hy-AM"/>
        </w:rPr>
        <w:t>0</w:t>
      </w:r>
      <w:r w:rsidR="00272740">
        <w:rPr>
          <w:rFonts w:ascii="GHEA Grapalat" w:hAnsi="GHEA Grapalat"/>
          <w:sz w:val="24"/>
          <w:szCs w:val="24"/>
          <w:lang w:val="hy-AM"/>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 xml:space="preserve">те, которые не </w:t>
      </w:r>
      <w:r w:rsidRPr="009044F1">
        <w:rPr>
          <w:rFonts w:ascii="GHEA Grapalat" w:hAnsi="GHEA Grapalat"/>
        </w:rPr>
        <w:lastRenderedPageBreak/>
        <w:t>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272740" w:rsidRPr="00272740">
        <w:rPr>
          <w:rFonts w:ascii="GHEA Grapalat" w:hAnsi="GHEA Grapalat"/>
          <w:i w:val="0"/>
          <w:sz w:val="24"/>
          <w:szCs w:val="24"/>
        </w:rPr>
        <w:t>По курсу Центрального банка Республики Армения на дату вскрытия заявок</w:t>
      </w:r>
      <w:r w:rsidR="00272740">
        <w:rPr>
          <w:rFonts w:ascii="GHEA Grapalat" w:hAnsi="GHEA Grapalat"/>
          <w:i w:val="0"/>
          <w:sz w:val="24"/>
          <w:szCs w:val="24"/>
          <w:lang w:val="hy-AM"/>
        </w:rPr>
        <w:t xml:space="preserve"> </w:t>
      </w:r>
      <w:r w:rsidR="003C78D9">
        <w:rPr>
          <w:rStyle w:val="af6"/>
          <w:rFonts w:ascii="GHEA Grapalat" w:hAnsi="GHEA Grapalat"/>
          <w:i w:val="0"/>
          <w:sz w:val="24"/>
          <w:szCs w:val="24"/>
        </w:rPr>
        <w:footnoteReference w:customMarkFollows="1" w:id="8"/>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w:t>
      </w:r>
      <w:r w:rsidR="0052468C" w:rsidRPr="00681C1F">
        <w:rPr>
          <w:rFonts w:ascii="GHEA Grapalat" w:hAnsi="GHEA Grapalat"/>
          <w:color w:val="000000" w:themeColor="text1"/>
        </w:rPr>
        <w:lastRenderedPageBreak/>
        <w:t xml:space="preserve">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w:t>
      </w:r>
      <w:r w:rsidR="00C20AD3" w:rsidRPr="00637CD2">
        <w:rPr>
          <w:rFonts w:ascii="GHEA Grapalat" w:hAnsi="GHEA Grapalat" w:cs="Sylfaen"/>
        </w:rPr>
        <w:lastRenderedPageBreak/>
        <w:t>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9044F1">
        <w:rPr>
          <w:rFonts w:ascii="GHEA Grapalat" w:hAnsi="GHEA Grapalat"/>
          <w:sz w:val="24"/>
          <w:szCs w:val="24"/>
        </w:rPr>
        <w:lastRenderedPageBreak/>
        <w:t>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272740">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272740">
        <w:rPr>
          <w:rFonts w:ascii="GHEA Grapalat" w:hAnsi="GHEA Grapalat"/>
          <w:strike/>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w:t>
      </w:r>
      <w:r w:rsidR="003D57AD" w:rsidRPr="00272740">
        <w:rPr>
          <w:rFonts w:ascii="GHEA Grapalat" w:hAnsi="GHEA Grapalat"/>
          <w:strike/>
        </w:rPr>
        <w:t>или гарантий, предоставленных банками</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272740" w:rsidRPr="004A4643">
        <w:rPr>
          <w:rFonts w:ascii="GHEA Grapalat" w:hAnsi="GHEA Grapalat"/>
          <w:i/>
        </w:rPr>
        <w:t>неустойки (приложение 5.1) или наличных денег</w:t>
      </w:r>
      <w:r w:rsidR="00272740">
        <w:rPr>
          <w:rStyle w:val="af6"/>
          <w:rFonts w:ascii="GHEA Grapalat" w:hAnsi="GHEA Grapalat"/>
        </w:rPr>
        <w:t xml:space="preserve"> </w:t>
      </w:r>
      <w:r w:rsidR="00272740">
        <w:rPr>
          <w:rFonts w:ascii="GHEA Grapalat" w:hAnsi="GHEA Grapalat"/>
          <w:lang w:val="hy-AM"/>
        </w:rPr>
        <w:t xml:space="preserve"> </w:t>
      </w:r>
      <w:r w:rsidR="009A0467">
        <w:rPr>
          <w:rStyle w:val="af6"/>
          <w:rFonts w:ascii="GHEA Grapalat" w:hAnsi="GHEA Grapalat"/>
        </w:rPr>
        <w:footnoteReference w:customMarkFollows="1" w:id="11"/>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272740">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457A1" w:rsidRPr="000457A1">
        <w:rPr>
          <w:rFonts w:ascii="GHEA Grapalat" w:hAnsi="GHEA Grapalat"/>
          <w:b/>
        </w:rPr>
        <w:t>Процедура запроса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0457A1">
        <w:rPr>
          <w:rFonts w:ascii="GHEA Grapalat" w:hAnsi="GHEA Grapalat"/>
          <w:lang w:val="hy-AM"/>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CB3F7C">
      <w:pPr>
        <w:pStyle w:val="norm"/>
        <w:widowControl w:val="0"/>
        <w:spacing w:after="160" w:line="240" w:lineRule="auto"/>
        <w:ind w:firstLine="284"/>
        <w:jc w:val="right"/>
        <w:rPr>
          <w:rFonts w:ascii="GHEA Grapalat" w:hAnsi="GHEA Grapalat"/>
          <w:b/>
          <w:sz w:val="24"/>
          <w:szCs w:val="24"/>
        </w:rPr>
      </w:pPr>
    </w:p>
    <w:p w:rsidR="00B2572B" w:rsidRPr="00374F4A" w:rsidRDefault="00B2572B" w:rsidP="00CB3F7C">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CB3F7C" w:rsidRPr="00CB3F7C" w:rsidRDefault="00B2572B" w:rsidP="00CB3F7C">
      <w:pPr>
        <w:pStyle w:val="a3"/>
        <w:spacing w:line="240" w:lineRule="auto"/>
        <w:jc w:val="right"/>
        <w:rPr>
          <w:rFonts w:asciiTheme="minorHAnsi" w:hAnsiTheme="minorHAnsi"/>
          <w:i w:val="0"/>
          <w:lang w:val="af-ZA"/>
        </w:rPr>
      </w:pPr>
      <w:r w:rsidRPr="00BF4E90">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0457A1">
        <w:rPr>
          <w:rFonts w:ascii="GHEA Grapalat" w:hAnsi="GHEA Grapalat"/>
          <w:b/>
          <w:sz w:val="24"/>
          <w:szCs w:val="24"/>
          <w:lang w:val="hy-AM"/>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7064AB" w:rsidRPr="00A71D81" w:rsidRDefault="007064AB" w:rsidP="007064AB">
      <w:pPr>
        <w:pStyle w:val="a3"/>
        <w:spacing w:line="240" w:lineRule="auto"/>
        <w:jc w:val="right"/>
        <w:rPr>
          <w:rFonts w:ascii="GHEA Grapalat" w:hAnsi="GHEA Grapalat"/>
          <w:i w:val="0"/>
          <w:lang w:val="af-ZA"/>
        </w:rPr>
      </w:pPr>
    </w:p>
    <w:p w:rsidR="00B2572B" w:rsidRPr="007064AB" w:rsidRDefault="00B2572B" w:rsidP="00B46D58">
      <w:pPr>
        <w:pStyle w:val="31"/>
        <w:widowControl w:val="0"/>
        <w:spacing w:after="160" w:line="240" w:lineRule="auto"/>
        <w:jc w:val="right"/>
        <w:rPr>
          <w:rFonts w:ascii="GHEA Grapalat" w:hAnsi="GHEA Grapalat" w:cs="Arial"/>
          <w:b/>
          <w:sz w:val="24"/>
          <w:szCs w:val="24"/>
          <w:lang w:val="af-ZA"/>
        </w:rPr>
      </w:pP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E17E2" w:rsidRPr="000457A1">
        <w:rPr>
          <w:rFonts w:ascii="GHEA Grapalat" w:hAnsi="GHEA Grapalat"/>
          <w:i/>
          <w:sz w:val="24"/>
          <w:szCs w:val="24"/>
        </w:rPr>
        <w:t xml:space="preserve">Процедура запроса котировок </w:t>
      </w:r>
      <w:r w:rsidR="009E17E2">
        <w:rPr>
          <w:rFonts w:ascii="GHEA Grapalat" w:hAnsi="GHEA Grapalat"/>
          <w:i/>
          <w:sz w:val="24"/>
          <w:szCs w:val="24"/>
          <w:lang w:val="hy-AM"/>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CB3F7C" w:rsidRPr="00CB3F7C" w:rsidRDefault="00374F4A" w:rsidP="00CB3F7C">
      <w:pPr>
        <w:pStyle w:val="a3"/>
        <w:spacing w:line="240" w:lineRule="auto"/>
        <w:jc w:val="center"/>
        <w:rPr>
          <w:rFonts w:asciiTheme="minorHAnsi" w:hAnsiTheme="minorHAnsi"/>
          <w:i w:val="0"/>
          <w:lang w:val="af-ZA"/>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374F4A" w:rsidRPr="00BD0FD1" w:rsidRDefault="00374F4A" w:rsidP="00CB3F7C">
      <w:pPr>
        <w:pStyle w:val="a3"/>
        <w:spacing w:line="240" w:lineRule="auto"/>
        <w:jc w:val="center"/>
        <w:rPr>
          <w:rFonts w:ascii="GHEA Grapalat" w:hAnsi="GHEA Grapalat" w:cs="Sylfaen"/>
        </w:rPr>
      </w:pP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457A1" w:rsidP="00B46D58">
      <w:pPr>
        <w:spacing w:after="160"/>
        <w:jc w:val="both"/>
        <w:rPr>
          <w:rFonts w:ascii="GHEA Grapalat" w:hAnsi="GHEA Grapalat"/>
        </w:rPr>
      </w:pPr>
      <w:r w:rsidRPr="000457A1">
        <w:rPr>
          <w:rFonts w:ascii="GHEA Grapalat" w:hAnsi="GHEA Grapalat"/>
        </w:rPr>
        <w:t xml:space="preserve">Процедура запроса котировок </w:t>
      </w:r>
      <w:r>
        <w:rPr>
          <w:rFonts w:ascii="GHEA Grapalat" w:hAnsi="GHEA Grapalat"/>
          <w:lang w:val="hy-AM"/>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lastRenderedPageBreak/>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CB3F7C" w:rsidRPr="00CB3F7C" w:rsidRDefault="009E1F0A" w:rsidP="00CB3F7C">
      <w:pPr>
        <w:pStyle w:val="a3"/>
        <w:spacing w:line="240" w:lineRule="auto"/>
        <w:jc w:val="center"/>
        <w:rPr>
          <w:rFonts w:asciiTheme="minorHAnsi" w:hAnsiTheme="minorHAnsi"/>
          <w:i w:val="0"/>
          <w:lang w:val="af-ZA"/>
        </w:rPr>
      </w:pPr>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0457A1" w:rsidRPr="000457A1">
        <w:rPr>
          <w:rFonts w:ascii="GHEA Grapalat" w:hAnsi="GHEA Grapalat"/>
          <w:spacing w:val="-4"/>
        </w:rPr>
        <w:t xml:space="preserve">Процедура запроса котировок </w:t>
      </w:r>
      <w:r w:rsidR="000457A1">
        <w:rPr>
          <w:rFonts w:ascii="GHEA Grapalat" w:hAnsi="GHEA Grapalat"/>
          <w:spacing w:val="-4"/>
          <w:lang w:val="hy-AM"/>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7064AB" w:rsidRPr="00A71D81" w:rsidRDefault="007064AB" w:rsidP="007064AB">
      <w:pPr>
        <w:pStyle w:val="a3"/>
        <w:spacing w:line="240" w:lineRule="auto"/>
        <w:jc w:val="center"/>
        <w:rPr>
          <w:rFonts w:ascii="GHEA Grapalat" w:hAnsi="GHEA Grapalat"/>
          <w:i w:val="0"/>
          <w:lang w:val="af-ZA"/>
        </w:rPr>
      </w:pPr>
    </w:p>
    <w:p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CB3F7C" w:rsidRPr="00CB3F7C" w:rsidRDefault="006B3E56" w:rsidP="00CB3F7C">
      <w:pPr>
        <w:pStyle w:val="a3"/>
        <w:spacing w:line="240" w:lineRule="auto"/>
        <w:jc w:val="center"/>
        <w:rPr>
          <w:rFonts w:asciiTheme="minorHAnsi" w:hAnsiTheme="minorHAnsi"/>
          <w:i w:val="0"/>
          <w:lang w:val="af-ZA"/>
        </w:rPr>
      </w:pPr>
      <w:r w:rsidRPr="00AF791F">
        <w:rPr>
          <w:rFonts w:ascii="GHEA Grapalat" w:hAnsi="GHEA Grapalat"/>
        </w:rPr>
        <w:t xml:space="preserve">в рамках участия в </w:t>
      </w:r>
      <w:r w:rsidR="000457A1" w:rsidRPr="000457A1">
        <w:rPr>
          <w:rFonts w:ascii="GHEA Grapalat" w:hAnsi="GHEA Grapalat"/>
        </w:rPr>
        <w:t xml:space="preserve">Процедура запроса котировок </w:t>
      </w:r>
      <w:r w:rsidR="000457A1">
        <w:rPr>
          <w:rFonts w:ascii="GHEA Grapalat" w:hAnsi="GHEA Grapalat"/>
          <w:lang w:val="hy-AM"/>
        </w:rPr>
        <w:t xml:space="preserve"> </w:t>
      </w:r>
      <w:r w:rsidRPr="00AF791F">
        <w:rPr>
          <w:rFonts w:ascii="GHEA Grapalat" w:hAnsi="GHEA Grapalat"/>
        </w:rPr>
        <w:t xml:space="preserve">под кодом "---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7064AB" w:rsidRPr="00A71D81" w:rsidRDefault="007064AB" w:rsidP="007064AB">
      <w:pPr>
        <w:pStyle w:val="a3"/>
        <w:spacing w:line="240" w:lineRule="auto"/>
        <w:jc w:val="center"/>
        <w:rPr>
          <w:rFonts w:ascii="GHEA Grapalat" w:hAnsi="GHEA Grapalat"/>
          <w:i w:val="0"/>
          <w:lang w:val="af-ZA"/>
        </w:rPr>
      </w:pPr>
    </w:p>
    <w:p w:rsidR="006B3E56" w:rsidRPr="00AF791F" w:rsidRDefault="007064AB" w:rsidP="00AF791F">
      <w:pPr>
        <w:pStyle w:val="aff"/>
        <w:widowControl w:val="0"/>
        <w:numPr>
          <w:ilvl w:val="0"/>
          <w:numId w:val="33"/>
        </w:numPr>
        <w:tabs>
          <w:tab w:val="left" w:pos="567"/>
        </w:tabs>
        <w:spacing w:after="160"/>
        <w:jc w:val="both"/>
        <w:rPr>
          <w:rFonts w:ascii="GHEA Grapalat" w:hAnsi="GHEA Grapalat" w:cs="Arial"/>
        </w:rPr>
      </w:pPr>
      <w:r>
        <w:rPr>
          <w:rFonts w:ascii="GHEA Grapalat" w:hAnsi="GHEA Grapalat" w:cs="Arial"/>
          <w:lang w:val="hy-AM"/>
        </w:rPr>
        <w:t xml:space="preserve">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E17E2" w:rsidRPr="000457A1">
        <w:rPr>
          <w:rFonts w:ascii="GHEA Grapalat" w:hAnsi="GHEA Grapalat"/>
          <w:i/>
        </w:rPr>
        <w:t xml:space="preserve">Процедура запроса котировок </w:t>
      </w:r>
      <w:r w:rsidR="009E17E2">
        <w:rPr>
          <w:rFonts w:ascii="GHEA Grapalat" w:hAnsi="GHEA Grapalat"/>
          <w:i/>
          <w:lang w:val="hy-AM"/>
        </w:rPr>
        <w:t xml:space="preserve">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7064AB">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CB3F7C" w:rsidRPr="00CB3F7C" w:rsidRDefault="00D043C1" w:rsidP="00CB3F7C">
      <w:pPr>
        <w:pStyle w:val="a3"/>
        <w:spacing w:line="240" w:lineRule="auto"/>
        <w:jc w:val="center"/>
        <w:rPr>
          <w:rFonts w:asciiTheme="minorHAnsi" w:hAnsiTheme="minorHAnsi"/>
          <w:i w:val="0"/>
          <w:lang w:val="af-ZA"/>
        </w:rPr>
      </w:pPr>
      <w:r w:rsidRPr="001439BD">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0457A1">
        <w:rPr>
          <w:rFonts w:ascii="GHEA Grapalat" w:hAnsi="GHEA Grapalat"/>
          <w:b/>
          <w:sz w:val="24"/>
          <w:szCs w:val="24"/>
          <w:lang w:val="hy-AM"/>
        </w:rPr>
        <w:t xml:space="preserve"> </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7064AB" w:rsidRPr="00974227" w:rsidRDefault="007064AB" w:rsidP="007064AB">
      <w:pPr>
        <w:pStyle w:val="a3"/>
        <w:spacing w:line="240" w:lineRule="auto"/>
        <w:jc w:val="right"/>
        <w:rPr>
          <w:rFonts w:asciiTheme="minorHAnsi" w:hAnsiTheme="minorHAnsi"/>
          <w:i w:val="0"/>
          <w:lang w:val="af-ZA"/>
        </w:rPr>
      </w:pPr>
    </w:p>
    <w:p w:rsidR="00D043C1" w:rsidRPr="007064AB" w:rsidRDefault="007064AB" w:rsidP="00D043C1">
      <w:pPr>
        <w:pStyle w:val="31"/>
        <w:widowControl w:val="0"/>
        <w:spacing w:after="160" w:line="240" w:lineRule="auto"/>
        <w:jc w:val="right"/>
        <w:rPr>
          <w:rFonts w:ascii="GHEA Grapalat" w:hAnsi="GHEA Grapalat" w:cs="Arial"/>
          <w:b/>
          <w:sz w:val="24"/>
          <w:szCs w:val="24"/>
          <w:lang w:val="hy-AM"/>
        </w:rPr>
      </w:pPr>
      <w:r>
        <w:rPr>
          <w:rFonts w:ascii="GHEA Grapalat" w:hAnsi="GHEA Grapalat" w:cs="Arial"/>
          <w:b/>
          <w:sz w:val="24"/>
          <w:szCs w:val="24"/>
          <w:lang w:val="hy-AM"/>
        </w:rPr>
        <w:t xml:space="preserve">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CB3F7C" w:rsidRPr="00CB3F7C" w:rsidRDefault="00D043C1" w:rsidP="00CB3F7C">
      <w:pPr>
        <w:pStyle w:val="a3"/>
        <w:spacing w:line="240" w:lineRule="auto"/>
        <w:jc w:val="center"/>
        <w:rPr>
          <w:rFonts w:asciiTheme="minorHAnsi" w:hAnsiTheme="minorHAnsi"/>
          <w:i w:val="0"/>
          <w:lang w:val="af-ZA"/>
        </w:rPr>
      </w:pPr>
      <w:r w:rsidRPr="009044F1">
        <w:rPr>
          <w:rFonts w:ascii="GHEA Grapalat" w:hAnsi="GHEA Grapalat"/>
        </w:rPr>
        <w:t xml:space="preserve">рамках </w:t>
      </w:r>
      <w:r w:rsidR="000457A1" w:rsidRPr="000457A1">
        <w:rPr>
          <w:rFonts w:ascii="GHEA Grapalat" w:hAnsi="GHEA Grapalat"/>
        </w:rPr>
        <w:t xml:space="preserve">Процедура запроса котировок </w:t>
      </w:r>
      <w:r w:rsidR="000457A1">
        <w:rPr>
          <w:rFonts w:ascii="GHEA Grapalat" w:hAnsi="GHEA Grapalat"/>
          <w:lang w:val="hy-AM"/>
        </w:rPr>
        <w:t xml:space="preserve"> </w:t>
      </w:r>
      <w:r w:rsidRPr="009044F1">
        <w:rPr>
          <w:rFonts w:ascii="GHEA Grapalat" w:hAnsi="GHEA Grapalat"/>
        </w:rPr>
        <w:t xml:space="preserve">под кодом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7064AB" w:rsidRPr="00A71D81" w:rsidRDefault="007064AB" w:rsidP="007064AB">
      <w:pPr>
        <w:pStyle w:val="a3"/>
        <w:spacing w:line="240" w:lineRule="auto"/>
        <w:jc w:val="center"/>
        <w:rPr>
          <w:rFonts w:ascii="GHEA Grapalat" w:hAnsi="GHEA Grapalat"/>
          <w:i w:val="0"/>
          <w:lang w:val="af-ZA"/>
        </w:rPr>
      </w:pPr>
    </w:p>
    <w:p w:rsidR="00D043C1" w:rsidRPr="009044F1" w:rsidRDefault="007064AB" w:rsidP="00D043C1">
      <w:pPr>
        <w:widowControl w:val="0"/>
        <w:spacing w:after="160"/>
        <w:jc w:val="both"/>
        <w:rPr>
          <w:rFonts w:ascii="GHEA Grapalat" w:hAnsi="GHEA Grapalat"/>
        </w:rPr>
      </w:pPr>
      <w:r>
        <w:rPr>
          <w:rFonts w:ascii="GHEA Grapalat" w:hAnsi="GHEA Grapalat"/>
          <w:lang w:val="hy-AM"/>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CB3F7C">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0457A1" w:rsidRDefault="00AB6E69" w:rsidP="00CB3F7C">
      <w:pPr>
        <w:jc w:val="right"/>
        <w:rPr>
          <w:rFonts w:ascii="GHEA Grapalat" w:hAnsi="GHEA Grapalat"/>
          <w:b/>
          <w:lang w:val="hy-AM"/>
        </w:rPr>
      </w:pPr>
      <w:r w:rsidRPr="001439BD">
        <w:rPr>
          <w:rFonts w:ascii="GHEA Grapalat" w:hAnsi="GHEA Grapalat"/>
          <w:b/>
        </w:rPr>
        <w:t xml:space="preserve">к Приглашению на </w:t>
      </w:r>
      <w:r w:rsidR="000457A1" w:rsidRPr="000457A1">
        <w:rPr>
          <w:rFonts w:ascii="GHEA Grapalat" w:hAnsi="GHEA Grapalat"/>
          <w:b/>
        </w:rPr>
        <w:t>Процедура запроса котировок</w:t>
      </w:r>
      <w:r w:rsidR="000457A1">
        <w:rPr>
          <w:rFonts w:ascii="GHEA Grapalat" w:hAnsi="GHEA Grapalat"/>
          <w:b/>
          <w:lang w:val="hy-AM"/>
        </w:rPr>
        <w:t xml:space="preserve"> </w:t>
      </w:r>
    </w:p>
    <w:p w:rsidR="00CB3F7C" w:rsidRPr="00CB3F7C" w:rsidRDefault="00AB6E69" w:rsidP="00CB3F7C">
      <w:pPr>
        <w:pStyle w:val="a3"/>
        <w:spacing w:line="240" w:lineRule="auto"/>
        <w:jc w:val="right"/>
        <w:rPr>
          <w:rFonts w:asciiTheme="minorHAnsi" w:hAnsiTheme="minorHAnsi"/>
          <w:i w:val="0"/>
          <w:lang w:val="af-ZA"/>
        </w:rPr>
      </w:pPr>
      <w:r w:rsidRPr="009044F1">
        <w:rPr>
          <w:rFonts w:ascii="GHEA Grapalat" w:hAnsi="GHEA Grapalat"/>
          <w:b/>
          <w:sz w:val="24"/>
          <w:szCs w:val="24"/>
        </w:rPr>
        <w:t xml:space="preserve">под кодом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7064AB" w:rsidRPr="00A71D81" w:rsidRDefault="007064AB" w:rsidP="00CB3F7C">
      <w:pPr>
        <w:pStyle w:val="a3"/>
        <w:spacing w:line="240" w:lineRule="auto"/>
        <w:jc w:val="right"/>
        <w:rPr>
          <w:rFonts w:ascii="GHEA Grapalat" w:hAnsi="GHEA Grapalat"/>
          <w:i w:val="0"/>
          <w:lang w:val="af-ZA"/>
        </w:rPr>
      </w:pP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51D6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951D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951D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951D6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951D6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951D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951D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951D6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951D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951D6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951D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951D6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CB3F7C">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CB3F7C" w:rsidRPr="00CB3F7C" w:rsidRDefault="00B2572B" w:rsidP="00CB3F7C">
      <w:pPr>
        <w:pStyle w:val="a3"/>
        <w:spacing w:line="240" w:lineRule="auto"/>
        <w:jc w:val="right"/>
        <w:rPr>
          <w:rFonts w:asciiTheme="minorHAnsi" w:hAnsiTheme="minorHAnsi"/>
          <w:i w:val="0"/>
          <w:lang w:val="af-ZA"/>
        </w:rPr>
      </w:pPr>
      <w:r w:rsidRPr="001439BD">
        <w:rPr>
          <w:rFonts w:ascii="GHEA Grapalat" w:hAnsi="GHEA Grapalat"/>
          <w:b/>
          <w:sz w:val="24"/>
          <w:szCs w:val="24"/>
        </w:rPr>
        <w:t xml:space="preserve">к Приглашению на </w:t>
      </w:r>
      <w:r w:rsidR="000457A1" w:rsidRPr="000457A1">
        <w:rPr>
          <w:rFonts w:ascii="GHEA Grapalat" w:hAnsi="GHEA Grapalat"/>
          <w:b/>
          <w:sz w:val="24"/>
          <w:szCs w:val="24"/>
        </w:rPr>
        <w:t>Процедура запроса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B2572B" w:rsidRPr="007064AB" w:rsidRDefault="00B2572B" w:rsidP="00CB3F7C">
      <w:pPr>
        <w:pStyle w:val="a3"/>
        <w:spacing w:line="240" w:lineRule="auto"/>
        <w:jc w:val="right"/>
        <w:rPr>
          <w:rFonts w:ascii="GHEA Grapalat" w:hAnsi="GHEA Grapalat" w:cs="Arial"/>
          <w:b/>
          <w:sz w:val="24"/>
          <w:szCs w:val="24"/>
          <w:lang w:val="af-ZA"/>
        </w:rPr>
      </w:pPr>
    </w:p>
    <w:p w:rsidR="00B2572B" w:rsidRPr="009044F1" w:rsidRDefault="00B2572B" w:rsidP="00CB3F7C">
      <w:pPr>
        <w:widowControl w:val="0"/>
        <w:spacing w:after="120"/>
        <w:ind w:firstLine="567"/>
        <w:jc w:val="right"/>
        <w:rPr>
          <w:rFonts w:ascii="GHEA Grapalat" w:hAnsi="GHEA Grapalat"/>
        </w:rPr>
      </w:pPr>
    </w:p>
    <w:p w:rsidR="00B2572B" w:rsidRPr="009044F1" w:rsidRDefault="00B2572B" w:rsidP="00CB3F7C">
      <w:pPr>
        <w:widowControl w:val="0"/>
        <w:spacing w:after="120"/>
        <w:ind w:left="-66"/>
        <w:jc w:val="right"/>
        <w:rPr>
          <w:rFonts w:ascii="GHEA Grapalat" w:hAnsi="GHEA Grapalat"/>
          <w:b/>
        </w:rPr>
      </w:pPr>
      <w:r w:rsidRPr="009044F1">
        <w:rPr>
          <w:rFonts w:ascii="GHEA Grapalat" w:hAnsi="GHEA Grapalat"/>
          <w:b/>
        </w:rPr>
        <w:t>ЦЕНОВОЕ ПРЕДЛОЖЕНИЕ</w:t>
      </w:r>
    </w:p>
    <w:p w:rsidR="00B2572B" w:rsidRPr="009044F1" w:rsidRDefault="00B2572B" w:rsidP="00CB3F7C">
      <w:pPr>
        <w:widowControl w:val="0"/>
        <w:spacing w:after="120"/>
        <w:ind w:firstLine="567"/>
        <w:jc w:val="right"/>
        <w:rPr>
          <w:rFonts w:ascii="GHEA Grapalat" w:hAnsi="GHEA Grapalat"/>
        </w:rPr>
      </w:pPr>
    </w:p>
    <w:p w:rsidR="00CB3F7C" w:rsidRPr="00CB3F7C" w:rsidRDefault="00B2572B" w:rsidP="00CB3F7C">
      <w:pPr>
        <w:pStyle w:val="a3"/>
        <w:spacing w:line="240" w:lineRule="auto"/>
        <w:jc w:val="right"/>
        <w:rPr>
          <w:rFonts w:asciiTheme="minorHAnsi" w:hAnsiTheme="minorHAnsi"/>
          <w:i w:val="0"/>
          <w:lang w:val="af-ZA"/>
        </w:rPr>
      </w:pPr>
      <w:r w:rsidRPr="005744FC">
        <w:rPr>
          <w:rFonts w:ascii="GHEA Grapalat" w:hAnsi="GHEA Grapalat"/>
          <w:spacing w:val="-6"/>
        </w:rPr>
        <w:t xml:space="preserve">Рассмотрев приглашение на </w:t>
      </w:r>
      <w:r w:rsidR="000457A1" w:rsidRPr="000457A1">
        <w:rPr>
          <w:rFonts w:ascii="GHEA Grapalat" w:hAnsi="GHEA Grapalat"/>
          <w:spacing w:val="-6"/>
        </w:rPr>
        <w:t xml:space="preserve">Процедура запроса котировок </w:t>
      </w:r>
      <w:r w:rsidRPr="005744FC">
        <w:rPr>
          <w:rFonts w:ascii="GHEA Grapalat" w:hAnsi="GHEA Grapalat"/>
          <w:spacing w:val="-6"/>
        </w:rPr>
        <w:t xml:space="preserve">под кодом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5646FC" w:rsidRPr="008842CE" w:rsidRDefault="005744FC" w:rsidP="00CB3F7C">
      <w:pPr>
        <w:pStyle w:val="a3"/>
        <w:spacing w:line="240" w:lineRule="auto"/>
        <w:jc w:val="right"/>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CB3F7C">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9E17E2" w:rsidRDefault="003D2FE2" w:rsidP="00CB3F7C">
      <w:pPr>
        <w:widowControl w:val="0"/>
        <w:spacing w:after="160"/>
        <w:jc w:val="right"/>
        <w:rPr>
          <w:rFonts w:ascii="GHEA Grapalat" w:hAnsi="GHEA Grapalat"/>
          <w:i/>
          <w:lang w:val="hy-AM"/>
        </w:rPr>
      </w:pPr>
      <w:r w:rsidRPr="00B138F3">
        <w:rPr>
          <w:rFonts w:ascii="GHEA Grapalat" w:hAnsi="GHEA Grapalat"/>
          <w:i/>
          <w:sz w:val="22"/>
          <w:szCs w:val="22"/>
        </w:rPr>
        <w:t xml:space="preserve">к Приглашению </w:t>
      </w:r>
      <w:r w:rsidR="009E17E2" w:rsidRPr="000457A1">
        <w:rPr>
          <w:rFonts w:ascii="GHEA Grapalat" w:hAnsi="GHEA Grapalat"/>
          <w:i/>
        </w:rPr>
        <w:t xml:space="preserve">Процедура запроса котировок </w:t>
      </w:r>
      <w:r w:rsidR="009E17E2">
        <w:rPr>
          <w:rFonts w:ascii="GHEA Grapalat" w:hAnsi="GHEA Grapalat"/>
          <w:i/>
          <w:lang w:val="hy-AM"/>
        </w:rPr>
        <w:t xml:space="preserve"> </w:t>
      </w:r>
    </w:p>
    <w:p w:rsidR="00CB3F7C" w:rsidRPr="00CB3F7C" w:rsidRDefault="003D2FE2" w:rsidP="00CB3F7C">
      <w:pPr>
        <w:pStyle w:val="a3"/>
        <w:spacing w:line="240" w:lineRule="auto"/>
        <w:jc w:val="right"/>
        <w:rPr>
          <w:rFonts w:asciiTheme="minorHAnsi" w:hAnsiTheme="minorHAnsi"/>
          <w:i w:val="0"/>
          <w:lang w:val="af-ZA"/>
        </w:rPr>
      </w:pPr>
      <w:r w:rsidRPr="00CB3F7C">
        <w:rPr>
          <w:rFonts w:ascii="GHEA Grapalat" w:hAnsi="GHEA Grapalat"/>
          <w:sz w:val="22"/>
          <w:szCs w:val="22"/>
          <w:lang w:val="hy-AM"/>
        </w:rPr>
        <w:t xml:space="preserve">под кодом </w:t>
      </w:r>
      <w:r w:rsidR="000633DF" w:rsidRPr="003250CD">
        <w:rPr>
          <w:rFonts w:ascii="Sylfaen" w:hAnsi="Sylfaen" w:cs="Sylfaen"/>
          <w:b/>
          <w:lang w:val="hy-AM"/>
        </w:rPr>
        <w:t>ԱՀ</w:t>
      </w:r>
      <w:r w:rsidR="00CB3F7C" w:rsidRPr="00CB3F7C">
        <w:rPr>
          <w:rFonts w:ascii="Sylfaen" w:hAnsi="Sylfaen" w:cs="Sylfaen"/>
          <w:b/>
          <w:lang w:val="hy-AM"/>
        </w:rPr>
        <w:t xml:space="preserve"> </w:t>
      </w:r>
      <w:r w:rsidR="00CB3F7C" w:rsidRPr="003250CD">
        <w:rPr>
          <w:rFonts w:ascii="Sylfaen" w:hAnsi="Sylfaen" w:cs="Sylfaen"/>
          <w:b/>
          <w:lang w:val="hy-AM"/>
        </w:rPr>
        <w:t>ԱՀԱ</w:t>
      </w:r>
      <w:r w:rsidR="00CB3F7C">
        <w:rPr>
          <w:rFonts w:ascii="Sylfaen" w:hAnsi="Sylfaen" w:cs="Sylfaen"/>
          <w:b/>
          <w:lang w:val="hy-AM"/>
        </w:rPr>
        <w:t>ԶՏ</w:t>
      </w:r>
      <w:r w:rsidR="00CB3F7C" w:rsidRPr="003250CD">
        <w:rPr>
          <w:rFonts w:ascii="Sylfaen" w:hAnsi="Sylfaen" w:cs="Sylfaen"/>
          <w:b/>
          <w:lang w:val="hy-AM"/>
        </w:rPr>
        <w:t>Մ</w:t>
      </w:r>
      <w:r w:rsidR="00CB3F7C" w:rsidRPr="003250CD">
        <w:rPr>
          <w:rFonts w:ascii="Arial Armenian" w:hAnsi="Arial Armenian"/>
          <w:b/>
          <w:lang w:val="hy-AM"/>
        </w:rPr>
        <w:t>-</w:t>
      </w:r>
      <w:r w:rsidR="00CB3F7C">
        <w:rPr>
          <w:rFonts w:ascii="Sylfaen" w:hAnsi="Sylfaen" w:cs="Sylfaen"/>
          <w:b/>
          <w:lang w:val="hy-AM"/>
        </w:rPr>
        <w:t>ԳՀ</w:t>
      </w:r>
      <w:r w:rsidR="00CB3F7C" w:rsidRPr="003250CD">
        <w:rPr>
          <w:rFonts w:ascii="Sylfaen" w:hAnsi="Sylfaen" w:cs="Sylfaen"/>
          <w:b/>
          <w:lang w:val="hy-AM"/>
        </w:rPr>
        <w:t>ԱՊՁԲ</w:t>
      </w:r>
      <w:r w:rsidR="00CB3F7C" w:rsidRPr="003250CD">
        <w:rPr>
          <w:rFonts w:ascii="Arial Armenian" w:hAnsi="Arial Armenian"/>
          <w:b/>
          <w:lang w:val="hy-AM"/>
        </w:rPr>
        <w:t>-25/</w:t>
      </w:r>
      <w:r w:rsidR="00CB3F7C">
        <w:rPr>
          <w:rFonts w:asciiTheme="minorHAnsi" w:hAnsiTheme="minorHAnsi"/>
          <w:b/>
          <w:lang w:val="hy-AM"/>
        </w:rPr>
        <w:t>07</w:t>
      </w:r>
    </w:p>
    <w:p w:rsidR="007064AB" w:rsidRPr="00A71D81" w:rsidRDefault="007064AB" w:rsidP="007064AB">
      <w:pPr>
        <w:pStyle w:val="a3"/>
        <w:spacing w:line="240" w:lineRule="auto"/>
        <w:jc w:val="right"/>
        <w:rPr>
          <w:rFonts w:ascii="GHEA Grapalat" w:hAnsi="GHEA Grapalat"/>
          <w:i w:val="0"/>
          <w:lang w:val="af-ZA"/>
        </w:rPr>
      </w:pPr>
    </w:p>
    <w:p w:rsidR="003D2FE2" w:rsidRPr="00CB3F7C" w:rsidRDefault="003D2FE2" w:rsidP="003D2FE2">
      <w:pPr>
        <w:widowControl w:val="0"/>
        <w:spacing w:after="160"/>
        <w:jc w:val="right"/>
        <w:rPr>
          <w:rFonts w:ascii="GHEA Grapalat" w:hAnsi="GHEA Grapalat" w:cs="GHEA Grapalat"/>
          <w:i/>
          <w:sz w:val="22"/>
          <w:szCs w:val="22"/>
          <w:lang w:val="hy-AM"/>
        </w:rPr>
      </w:pPr>
    </w:p>
    <w:p w:rsidR="003D2FE2" w:rsidRPr="00CB3F7C" w:rsidRDefault="003D2FE2" w:rsidP="003D2FE2">
      <w:pPr>
        <w:widowControl w:val="0"/>
        <w:spacing w:after="160"/>
        <w:jc w:val="center"/>
        <w:rPr>
          <w:rFonts w:ascii="GHEA Grapalat" w:hAnsi="GHEA Grapalat"/>
          <w:b/>
          <w:sz w:val="22"/>
          <w:szCs w:val="22"/>
          <w:lang w:val="hy-AM"/>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Компания участвует в организованной __</w:t>
      </w:r>
      <w:r w:rsidR="00272740" w:rsidRPr="00272740">
        <w:t xml:space="preserve"> </w:t>
      </w:r>
      <w:r w:rsidR="00272740" w:rsidRPr="00272740">
        <w:rPr>
          <w:rFonts w:ascii="GHEA Grapalat" w:hAnsi="GHEA Grapalat"/>
          <w:spacing w:val="-6"/>
          <w:sz w:val="22"/>
          <w:szCs w:val="22"/>
        </w:rPr>
        <w:t xml:space="preserve">НКО «Детский сад села </w:t>
      </w:r>
      <w:r w:rsidR="00D463C4" w:rsidRPr="00D463C4">
        <w:rPr>
          <w:rFonts w:ascii="GHEA Grapalat" w:hAnsi="GHEA Grapalat"/>
          <w:spacing w:val="-6"/>
          <w:sz w:val="22"/>
          <w:szCs w:val="22"/>
        </w:rPr>
        <w:t>АЗАТАВАН</w:t>
      </w:r>
      <w:r w:rsidR="00272740" w:rsidRPr="00272740">
        <w:rPr>
          <w:rFonts w:ascii="GHEA Grapalat" w:hAnsi="GHEA Grapalat"/>
          <w:spacing w:val="-6"/>
          <w:sz w:val="22"/>
          <w:szCs w:val="22"/>
        </w:rPr>
        <w:t xml:space="preserve">» </w:t>
      </w:r>
      <w:r w:rsidR="00272740">
        <w:rPr>
          <w:rFonts w:ascii="GHEA Grapalat" w:hAnsi="GHEA Grapalat"/>
          <w:spacing w:val="-6"/>
          <w:sz w:val="22"/>
          <w:szCs w:val="22"/>
          <w:lang w:val="hy-AM"/>
        </w:rPr>
        <w:t xml:space="preserve"> </w:t>
      </w:r>
      <w:r w:rsidRPr="00B138F3">
        <w:rPr>
          <w:rFonts w:ascii="GHEA Grapalat" w:hAnsi="GHEA Grapalat"/>
          <w:spacing w:val="-6"/>
          <w:sz w:val="22"/>
          <w:szCs w:val="22"/>
        </w:rPr>
        <w:t xml:space="preserve">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CB3F7C">
      <w:pPr>
        <w:pStyle w:val="a3"/>
        <w:spacing w:line="240" w:lineRule="auto"/>
        <w:jc w:val="left"/>
        <w:rPr>
          <w:rFonts w:ascii="GHEA Grapalat" w:hAnsi="GHEA Grapalat" w:cs="GHEA Grapalat"/>
          <w:sz w:val="22"/>
          <w:szCs w:val="22"/>
        </w:rPr>
      </w:pPr>
      <w:r w:rsidRPr="00B138F3">
        <w:rPr>
          <w:rFonts w:ascii="GHEA Grapalat" w:hAnsi="GHEA Grapalat"/>
          <w:sz w:val="22"/>
          <w:szCs w:val="22"/>
        </w:rPr>
        <w:t>процедуре закупок под кодом ___</w:t>
      </w:r>
      <w:r w:rsidR="007064AB" w:rsidRPr="007064AB">
        <w:rPr>
          <w:rFonts w:ascii="Sylfaen" w:hAnsi="Sylfaen" w:cs="Sylfaen"/>
          <w:b/>
          <w:lang w:val="hy-AM"/>
        </w:rPr>
        <w:t xml:space="preserve"> </w:t>
      </w:r>
      <w:r w:rsidR="000633DF" w:rsidRPr="003250CD">
        <w:rPr>
          <w:rFonts w:ascii="Sylfaen" w:hAnsi="Sylfaen" w:cs="Sylfaen"/>
          <w:b/>
          <w:lang w:val="hy-AM"/>
        </w:rPr>
        <w:t>ԱՀԱ</w:t>
      </w:r>
      <w:r w:rsidR="000633DF">
        <w:rPr>
          <w:rFonts w:ascii="Sylfaen" w:hAnsi="Sylfaen" w:cs="Sylfaen"/>
          <w:b/>
          <w:lang w:val="hy-AM"/>
        </w:rPr>
        <w:t>ԶՏ</w:t>
      </w:r>
      <w:r w:rsidR="000633DF" w:rsidRPr="003250CD">
        <w:rPr>
          <w:rFonts w:ascii="Sylfaen" w:hAnsi="Sylfaen" w:cs="Sylfaen"/>
          <w:b/>
          <w:lang w:val="hy-AM"/>
        </w:rPr>
        <w:t>Մ</w:t>
      </w:r>
      <w:r w:rsidR="000633DF" w:rsidRPr="003250CD">
        <w:rPr>
          <w:rFonts w:ascii="Arial Armenian" w:hAnsi="Arial Armenian"/>
          <w:b/>
          <w:lang w:val="hy-AM"/>
        </w:rPr>
        <w:t>-</w:t>
      </w:r>
      <w:r w:rsidR="000633DF">
        <w:rPr>
          <w:rFonts w:ascii="Sylfaen" w:hAnsi="Sylfaen" w:cs="Sylfaen"/>
          <w:b/>
          <w:lang w:val="hy-AM"/>
        </w:rPr>
        <w:t>ԳՀ</w:t>
      </w:r>
      <w:r w:rsidR="000633DF" w:rsidRPr="003250CD">
        <w:rPr>
          <w:rFonts w:ascii="Sylfaen" w:hAnsi="Sylfaen" w:cs="Sylfaen"/>
          <w:b/>
          <w:lang w:val="hy-AM"/>
        </w:rPr>
        <w:t>ԱՊՁԲ</w:t>
      </w:r>
      <w:r w:rsidR="000633DF" w:rsidRPr="003250CD">
        <w:rPr>
          <w:rFonts w:ascii="Arial Armenian" w:hAnsi="Arial Armenian"/>
          <w:b/>
          <w:lang w:val="hy-AM"/>
        </w:rPr>
        <w:t>-25/0</w:t>
      </w:r>
      <w:r w:rsidR="00CB3F7C">
        <w:rPr>
          <w:rFonts w:asciiTheme="minorHAnsi" w:hAnsiTheme="minorHAnsi"/>
          <w:b/>
          <w:lang w:val="hy-AM"/>
        </w:rPr>
        <w:t>7</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D74F8"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4F8" w:rsidRPr="00272740" w:rsidRDefault="000D74F8" w:rsidP="000D74F8">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t xml:space="preserve"> </w:t>
            </w:r>
            <w:r w:rsidRPr="00272740">
              <w:rPr>
                <w:rFonts w:ascii="GHEA Grapalat" w:hAnsi="GHEA Grapalat"/>
                <w:lang w:val="hy-AM"/>
              </w:rPr>
              <w:t xml:space="preserve">НКО «Детский сад села </w:t>
            </w:r>
            <w:r w:rsidRPr="00D463C4">
              <w:rPr>
                <w:rFonts w:ascii="GHEA Grapalat" w:hAnsi="GHEA Grapalat"/>
                <w:lang w:val="hy-AM"/>
              </w:rPr>
              <w:t>АЗАТАВАН</w:t>
            </w:r>
          </w:p>
        </w:tc>
      </w:tr>
      <w:tr w:rsidR="000D74F8"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4F8" w:rsidRPr="00B138F3" w:rsidRDefault="000D74F8" w:rsidP="000D74F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D74F8"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4F8" w:rsidRPr="00D463C4" w:rsidRDefault="000D74F8" w:rsidP="000D74F8">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lang w:val="hy-AM"/>
              </w:rPr>
              <w:t xml:space="preserve">  </w:t>
            </w:r>
            <w:r>
              <w:rPr>
                <w:rFonts w:ascii="GHEA Grapalat" w:hAnsi="GHEA Grapalat" w:cs="Arial"/>
                <w:sz w:val="20"/>
                <w:szCs w:val="20"/>
              </w:rPr>
              <w:t>04238134</w:t>
            </w:r>
          </w:p>
        </w:tc>
      </w:tr>
      <w:tr w:rsidR="000D74F8"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4F8" w:rsidRPr="00272740" w:rsidRDefault="000D74F8" w:rsidP="000D74F8">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lang w:val="hy-AM"/>
              </w:rPr>
              <w:t xml:space="preserve"> </w:t>
            </w:r>
            <w:r w:rsidRPr="000D74F8">
              <w:rPr>
                <w:rFonts w:ascii="GHEA Grapalat" w:hAnsi="GHEA Grapalat"/>
                <w:lang w:val="hy-AM"/>
              </w:rPr>
              <w:t>Ардшинбанк ЗАО</w:t>
            </w:r>
          </w:p>
        </w:tc>
      </w:tr>
      <w:tr w:rsidR="000D74F8"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74F8" w:rsidRPr="00D463C4" w:rsidRDefault="000D74F8" w:rsidP="000D74F8">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hy-AM"/>
              </w:rPr>
              <w:t xml:space="preserve"> </w:t>
            </w:r>
            <w:r>
              <w:rPr>
                <w:rFonts w:ascii="GHEA Grapalat" w:hAnsi="GHEA Grapalat" w:cs="Arial"/>
                <w:sz w:val="20"/>
                <w:szCs w:val="20"/>
              </w:rPr>
              <w:t>2479900978290000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FC10BB" w:rsidP="007064AB">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7064AB" w:rsidRPr="00A71D81" w:rsidRDefault="000A214C" w:rsidP="007064AB">
      <w:pPr>
        <w:pStyle w:val="a3"/>
        <w:spacing w:line="240" w:lineRule="auto"/>
        <w:jc w:val="right"/>
        <w:rPr>
          <w:rFonts w:ascii="GHEA Grapalat" w:hAnsi="GHEA Grapalat"/>
          <w:i w:val="0"/>
          <w:lang w:val="af-ZA"/>
        </w:rPr>
      </w:pPr>
      <w:r w:rsidRPr="00B138F3">
        <w:rPr>
          <w:rFonts w:ascii="GHEA Grapalat" w:hAnsi="GHEA Grapalat"/>
        </w:rPr>
        <w:t xml:space="preserve">к Приглашению </w:t>
      </w:r>
      <w:r w:rsidR="009E17E2" w:rsidRPr="000457A1">
        <w:rPr>
          <w:rFonts w:ascii="GHEA Grapalat" w:hAnsi="GHEA Grapalat"/>
        </w:rPr>
        <w:t xml:space="preserve">Процедура запроса котировок </w:t>
      </w:r>
      <w:r w:rsidR="009E17E2">
        <w:rPr>
          <w:rFonts w:ascii="GHEA Grapalat" w:hAnsi="GHEA Grapalat"/>
          <w:lang w:val="hy-AM"/>
        </w:rPr>
        <w:t xml:space="preserve"> </w:t>
      </w:r>
      <w:r w:rsidRPr="00B138F3">
        <w:rPr>
          <w:rFonts w:ascii="GHEA Grapalat" w:hAnsi="GHEA Grapalat"/>
        </w:rPr>
        <w:br/>
        <w:t xml:space="preserve">под кодом </w:t>
      </w:r>
      <w:r w:rsidR="000633DF" w:rsidRPr="003250CD">
        <w:rPr>
          <w:rFonts w:ascii="Sylfaen" w:hAnsi="Sylfaen" w:cs="Sylfaen"/>
          <w:b/>
          <w:lang w:val="hy-AM"/>
        </w:rPr>
        <w:t>ԱՀԱ</w:t>
      </w:r>
      <w:r w:rsidR="000633DF">
        <w:rPr>
          <w:rFonts w:ascii="Sylfaen" w:hAnsi="Sylfaen" w:cs="Sylfaen"/>
          <w:b/>
          <w:lang w:val="hy-AM"/>
        </w:rPr>
        <w:t>ԶՏ</w:t>
      </w:r>
      <w:r w:rsidR="000633DF" w:rsidRPr="003250CD">
        <w:rPr>
          <w:rFonts w:ascii="Sylfaen" w:hAnsi="Sylfaen" w:cs="Sylfaen"/>
          <w:b/>
          <w:lang w:val="hy-AM"/>
        </w:rPr>
        <w:t>Մ</w:t>
      </w:r>
      <w:r w:rsidR="000633DF" w:rsidRPr="003250CD">
        <w:rPr>
          <w:rFonts w:ascii="Arial Armenian" w:hAnsi="Arial Armenian"/>
          <w:b/>
          <w:lang w:val="hy-AM"/>
        </w:rPr>
        <w:t>-</w:t>
      </w:r>
      <w:r w:rsidR="000633DF">
        <w:rPr>
          <w:rFonts w:ascii="Sylfaen" w:hAnsi="Sylfaen" w:cs="Sylfaen"/>
          <w:b/>
          <w:lang w:val="hy-AM"/>
        </w:rPr>
        <w:t>ԳՀ</w:t>
      </w:r>
      <w:r w:rsidR="000633DF" w:rsidRPr="003250CD">
        <w:rPr>
          <w:rFonts w:ascii="Sylfaen" w:hAnsi="Sylfaen" w:cs="Sylfaen"/>
          <w:b/>
          <w:lang w:val="hy-AM"/>
        </w:rPr>
        <w:t>ԱՊՁԲ</w:t>
      </w:r>
      <w:r w:rsidR="000633DF" w:rsidRPr="003250CD">
        <w:rPr>
          <w:rFonts w:ascii="Arial Armenian" w:hAnsi="Arial Armenian"/>
          <w:b/>
          <w:lang w:val="hy-AM"/>
        </w:rPr>
        <w:t>-25/</w:t>
      </w:r>
      <w:r w:rsidR="00CB3F7C">
        <w:rPr>
          <w:rFonts w:asciiTheme="minorHAnsi" w:hAnsiTheme="minorHAnsi"/>
          <w:b/>
          <w:lang w:val="hy-AM"/>
        </w:rPr>
        <w:t>07</w:t>
      </w:r>
      <w:r w:rsidR="000633DF" w:rsidRPr="003250CD">
        <w:rPr>
          <w:rFonts w:ascii="Arial Armenian" w:hAnsi="Arial Armenian"/>
          <w:b/>
          <w:lang w:val="af-ZA"/>
        </w:rPr>
        <w:t xml:space="preserve"> </w:t>
      </w:r>
    </w:p>
    <w:p w:rsidR="000A214C" w:rsidRPr="007064AB" w:rsidRDefault="000A214C" w:rsidP="000457A1">
      <w:pPr>
        <w:widowControl w:val="0"/>
        <w:spacing w:after="160"/>
        <w:jc w:val="right"/>
        <w:rPr>
          <w:rFonts w:ascii="GHEA Grapalat" w:hAnsi="GHEA Grapalat" w:cs="GHEA Grapalat"/>
          <w:i/>
          <w:lang w:val="af-ZA"/>
        </w:rPr>
      </w:pPr>
    </w:p>
    <w:p w:rsidR="00AF4211" w:rsidRPr="00B138F3" w:rsidRDefault="00AF4211" w:rsidP="000457A1">
      <w:pPr>
        <w:widowControl w:val="0"/>
        <w:spacing w:after="160"/>
        <w:jc w:val="right"/>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__</w:t>
      </w:r>
      <w:r w:rsidR="00272740" w:rsidRPr="00272740">
        <w:t xml:space="preserve"> </w:t>
      </w:r>
      <w:r w:rsidR="00272740" w:rsidRPr="00272740">
        <w:rPr>
          <w:rFonts w:ascii="GHEA Grapalat" w:hAnsi="GHEA Grapalat"/>
          <w:spacing w:val="-6"/>
        </w:rPr>
        <w:t xml:space="preserve">НКО «Детский сад села </w:t>
      </w:r>
      <w:r w:rsidR="00D463C4" w:rsidRPr="00D463C4">
        <w:rPr>
          <w:rFonts w:ascii="GHEA Grapalat" w:hAnsi="GHEA Grapalat"/>
          <w:spacing w:val="-6"/>
        </w:rPr>
        <w:t>АЗАТАВАН</w:t>
      </w:r>
      <w:r w:rsidRPr="00B138F3">
        <w:rPr>
          <w:rFonts w:ascii="GHEA Grapalat" w:hAnsi="GHEA Grapalat"/>
          <w:spacing w:val="-6"/>
        </w:rPr>
        <w:t xml:space="preserve">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633DF" w:rsidRDefault="000A214C" w:rsidP="000633DF">
      <w:pPr>
        <w:pStyle w:val="a3"/>
        <w:spacing w:line="240" w:lineRule="auto"/>
        <w:jc w:val="center"/>
        <w:rPr>
          <w:rFonts w:ascii="Arial Armenian" w:hAnsi="Arial Armenian"/>
          <w:b/>
          <w:lang w:val="af-ZA"/>
        </w:rPr>
      </w:pPr>
      <w:r w:rsidRPr="00B138F3">
        <w:rPr>
          <w:rFonts w:ascii="GHEA Grapalat" w:hAnsi="GHEA Grapalat"/>
        </w:rPr>
        <w:t xml:space="preserve">процедуре закупок под кодом </w:t>
      </w:r>
      <w:r w:rsidR="000633DF" w:rsidRPr="003250CD">
        <w:rPr>
          <w:rFonts w:ascii="Sylfaen" w:hAnsi="Sylfaen" w:cs="Sylfaen"/>
          <w:b/>
          <w:lang w:val="hy-AM"/>
        </w:rPr>
        <w:t>ԱՀԱ</w:t>
      </w:r>
      <w:r w:rsidR="000633DF">
        <w:rPr>
          <w:rFonts w:ascii="Sylfaen" w:hAnsi="Sylfaen" w:cs="Sylfaen"/>
          <w:b/>
          <w:lang w:val="hy-AM"/>
        </w:rPr>
        <w:t>ԶՏ</w:t>
      </w:r>
      <w:r w:rsidR="000633DF" w:rsidRPr="003250CD">
        <w:rPr>
          <w:rFonts w:ascii="Sylfaen" w:hAnsi="Sylfaen" w:cs="Sylfaen"/>
          <w:b/>
          <w:lang w:val="hy-AM"/>
        </w:rPr>
        <w:t>Մ</w:t>
      </w:r>
      <w:r w:rsidR="000633DF" w:rsidRPr="003250CD">
        <w:rPr>
          <w:rFonts w:ascii="Arial Armenian" w:hAnsi="Arial Armenian"/>
          <w:b/>
          <w:lang w:val="hy-AM"/>
        </w:rPr>
        <w:t>-</w:t>
      </w:r>
      <w:r w:rsidR="000633DF">
        <w:rPr>
          <w:rFonts w:ascii="Sylfaen" w:hAnsi="Sylfaen" w:cs="Sylfaen"/>
          <w:b/>
          <w:lang w:val="hy-AM"/>
        </w:rPr>
        <w:t>ԳՀ</w:t>
      </w:r>
      <w:r w:rsidR="000633DF" w:rsidRPr="003250CD">
        <w:rPr>
          <w:rFonts w:ascii="Sylfaen" w:hAnsi="Sylfaen" w:cs="Sylfaen"/>
          <w:b/>
          <w:lang w:val="hy-AM"/>
        </w:rPr>
        <w:t>ԱՊՁԲ</w:t>
      </w:r>
      <w:r w:rsidR="000633DF" w:rsidRPr="003250CD">
        <w:rPr>
          <w:rFonts w:ascii="Arial Armenian" w:hAnsi="Arial Armenian"/>
          <w:b/>
          <w:lang w:val="hy-AM"/>
        </w:rPr>
        <w:t>-25/0</w:t>
      </w:r>
      <w:r w:rsidR="00CB3F7C">
        <w:rPr>
          <w:rFonts w:asciiTheme="minorHAnsi" w:hAnsiTheme="minorHAnsi"/>
          <w:b/>
          <w:lang w:val="hy-AM"/>
        </w:rPr>
        <w:t>7</w:t>
      </w:r>
      <w:r w:rsidR="000633DF" w:rsidRPr="003250CD">
        <w:rPr>
          <w:rFonts w:ascii="Arial Armenian" w:hAnsi="Arial Armenian"/>
          <w:b/>
          <w:lang w:val="hy-AM"/>
        </w:rPr>
        <w:t xml:space="preserve"> </w:t>
      </w:r>
      <w:r w:rsidR="000633DF" w:rsidRPr="003250CD">
        <w:rPr>
          <w:rFonts w:ascii="Arial Armenian" w:hAnsi="Arial Armenian"/>
          <w:b/>
          <w:lang w:val="af-ZA"/>
        </w:rPr>
        <w:t xml:space="preserve"> </w:t>
      </w:r>
    </w:p>
    <w:p w:rsidR="000A214C" w:rsidRPr="00B138F3" w:rsidRDefault="000A214C" w:rsidP="000633DF">
      <w:pPr>
        <w:pStyle w:val="a3"/>
        <w:spacing w:line="240" w:lineRule="auto"/>
        <w:jc w:val="center"/>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274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2740" w:rsidRPr="00272740" w:rsidRDefault="00272740" w:rsidP="00272740">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t xml:space="preserve"> </w:t>
            </w:r>
            <w:r w:rsidRPr="00272740">
              <w:rPr>
                <w:rFonts w:ascii="GHEA Grapalat" w:hAnsi="GHEA Grapalat"/>
                <w:lang w:val="hy-AM"/>
              </w:rPr>
              <w:t xml:space="preserve">НКО «Детский сад села </w:t>
            </w:r>
            <w:r w:rsidR="00D463C4" w:rsidRPr="00D463C4">
              <w:rPr>
                <w:rFonts w:ascii="GHEA Grapalat" w:hAnsi="GHEA Grapalat"/>
                <w:lang w:val="hy-AM"/>
              </w:rPr>
              <w:t>АЗАТАВАН</w:t>
            </w:r>
          </w:p>
        </w:tc>
      </w:tr>
      <w:tr w:rsidR="00272740"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2740" w:rsidRPr="00B138F3" w:rsidRDefault="00272740" w:rsidP="0027274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72740"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2740" w:rsidRPr="00D463C4" w:rsidRDefault="00272740" w:rsidP="00272740">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lang w:val="hy-AM"/>
              </w:rPr>
              <w:t xml:space="preserve">  </w:t>
            </w:r>
            <w:r w:rsidR="00D463C4">
              <w:rPr>
                <w:rFonts w:ascii="GHEA Grapalat" w:hAnsi="GHEA Grapalat" w:cs="Arial"/>
                <w:sz w:val="20"/>
                <w:szCs w:val="20"/>
              </w:rPr>
              <w:t>04238134</w:t>
            </w:r>
          </w:p>
        </w:tc>
      </w:tr>
      <w:tr w:rsidR="00272740"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2740" w:rsidRPr="00272740" w:rsidRDefault="00272740" w:rsidP="00272740">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lang w:val="hy-AM"/>
              </w:rPr>
              <w:t xml:space="preserve"> </w:t>
            </w:r>
            <w:r w:rsidR="000D74F8" w:rsidRPr="000D74F8">
              <w:rPr>
                <w:rFonts w:ascii="GHEA Grapalat" w:hAnsi="GHEA Grapalat"/>
                <w:lang w:val="hy-AM"/>
              </w:rPr>
              <w:t>Ардшинбанк ЗАО</w:t>
            </w:r>
          </w:p>
        </w:tc>
      </w:tr>
      <w:tr w:rsidR="00272740"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2740" w:rsidRPr="00D463C4" w:rsidRDefault="00272740" w:rsidP="0027274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lang w:val="hy-AM"/>
              </w:rPr>
              <w:t xml:space="preserve"> </w:t>
            </w:r>
            <w:r w:rsidR="00D463C4">
              <w:rPr>
                <w:rFonts w:ascii="GHEA Grapalat" w:hAnsi="GHEA Grapalat" w:cs="Arial"/>
                <w:sz w:val="20"/>
                <w:szCs w:val="20"/>
              </w:rPr>
              <w:t>2479900978290000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7064AB">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7064AB" w:rsidRPr="00974227" w:rsidRDefault="00071D1C" w:rsidP="007064AB">
      <w:pPr>
        <w:pStyle w:val="a3"/>
        <w:spacing w:line="240" w:lineRule="auto"/>
        <w:jc w:val="right"/>
        <w:rPr>
          <w:rFonts w:asciiTheme="minorHAnsi" w:hAnsiTheme="minorHAnsi"/>
          <w:i w:val="0"/>
          <w:lang w:val="af-ZA"/>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633DF" w:rsidRPr="003250CD">
        <w:rPr>
          <w:rFonts w:ascii="Sylfaen" w:hAnsi="Sylfaen" w:cs="Sylfaen"/>
          <w:b/>
          <w:lang w:val="hy-AM"/>
        </w:rPr>
        <w:t>ԱՀԱ</w:t>
      </w:r>
      <w:r w:rsidR="000633DF">
        <w:rPr>
          <w:rFonts w:ascii="Sylfaen" w:hAnsi="Sylfaen" w:cs="Sylfaen"/>
          <w:b/>
          <w:lang w:val="hy-AM"/>
        </w:rPr>
        <w:t>ԶՏ</w:t>
      </w:r>
      <w:r w:rsidR="000633DF" w:rsidRPr="003250CD">
        <w:rPr>
          <w:rFonts w:ascii="Sylfaen" w:hAnsi="Sylfaen" w:cs="Sylfaen"/>
          <w:b/>
          <w:lang w:val="hy-AM"/>
        </w:rPr>
        <w:t>Մ</w:t>
      </w:r>
      <w:r w:rsidR="000633DF" w:rsidRPr="003250CD">
        <w:rPr>
          <w:rFonts w:ascii="Arial Armenian" w:hAnsi="Arial Armenian"/>
          <w:b/>
          <w:lang w:val="hy-AM"/>
        </w:rPr>
        <w:t>-</w:t>
      </w:r>
      <w:r w:rsidR="000633DF">
        <w:rPr>
          <w:rFonts w:ascii="Sylfaen" w:hAnsi="Sylfaen" w:cs="Sylfaen"/>
          <w:b/>
          <w:lang w:val="hy-AM"/>
        </w:rPr>
        <w:t>ԳՀ</w:t>
      </w:r>
      <w:r w:rsidR="000633DF" w:rsidRPr="003250CD">
        <w:rPr>
          <w:rFonts w:ascii="Sylfaen" w:hAnsi="Sylfaen" w:cs="Sylfaen"/>
          <w:b/>
          <w:lang w:val="hy-AM"/>
        </w:rPr>
        <w:t>ԱՊՁԲ</w:t>
      </w:r>
      <w:r w:rsidR="000633DF" w:rsidRPr="003250CD">
        <w:rPr>
          <w:rFonts w:ascii="Arial Armenian" w:hAnsi="Arial Armenian"/>
          <w:b/>
          <w:lang w:val="hy-AM"/>
        </w:rPr>
        <w:t>-25/0</w:t>
      </w:r>
      <w:r w:rsidR="00CB3F7C">
        <w:rPr>
          <w:rFonts w:asciiTheme="minorHAnsi" w:hAnsiTheme="minorHAnsi"/>
          <w:b/>
          <w:lang w:val="hy-AM"/>
        </w:rPr>
        <w:t>7</w:t>
      </w:r>
    </w:p>
    <w:p w:rsidR="00071D1C" w:rsidRPr="007064AB" w:rsidRDefault="00071D1C" w:rsidP="007064AB">
      <w:pPr>
        <w:pStyle w:val="31"/>
        <w:widowControl w:val="0"/>
        <w:spacing w:after="160" w:line="240" w:lineRule="auto"/>
        <w:jc w:val="right"/>
        <w:rPr>
          <w:rFonts w:ascii="GHEA Grapalat" w:hAnsi="GHEA Grapalat" w:cs="Sylfaen"/>
          <w:b/>
          <w:sz w:val="24"/>
          <w:szCs w:val="24"/>
          <w:lang w:val="af-ZA"/>
        </w:rPr>
      </w:pPr>
    </w:p>
    <w:p w:rsidR="008D352C" w:rsidRPr="00B138F3" w:rsidRDefault="008D352C" w:rsidP="007064AB">
      <w:pPr>
        <w:widowControl w:val="0"/>
        <w:spacing w:after="160"/>
        <w:ind w:left="-142" w:firstLine="142"/>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272740" w:rsidP="00B46D58">
      <w:pPr>
        <w:widowControl w:val="0"/>
        <w:spacing w:after="160"/>
        <w:ind w:left="-142" w:firstLine="142"/>
        <w:jc w:val="center"/>
        <w:rPr>
          <w:rFonts w:ascii="GHEA Grapalat" w:hAnsi="GHEA Grapalat" w:cs="Times Armenian"/>
          <w:b/>
        </w:rPr>
      </w:pPr>
      <w:r w:rsidRPr="00B138F3">
        <w:rPr>
          <w:rFonts w:ascii="GHEA Grapalat" w:hAnsi="GHEA Grapalat"/>
          <w:b/>
        </w:rPr>
        <w:t xml:space="preserve">ПОСТАВКИ ТОВАРА ДЛЯ НУЖД </w:t>
      </w:r>
      <w:r w:rsidRPr="00272740">
        <w:rPr>
          <w:rFonts w:ascii="GHEA Grapalat" w:hAnsi="GHEA Grapalat"/>
          <w:b/>
        </w:rPr>
        <w:t>СПЕЦМАТЕРИАЛЫ</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w:t>
      </w:r>
      <w:r w:rsidR="006F778E">
        <w:rPr>
          <w:rFonts w:ascii="GHEA Grapalat" w:hAnsi="GHEA Grapalat"/>
          <w:lang w:val="hy-AM"/>
        </w:rPr>
        <w:t>1</w:t>
      </w:r>
      <w:r w:rsidRPr="00B138F3">
        <w:rPr>
          <w:rFonts w:ascii="GHEA Grapalat" w:hAnsi="GHEA Grapalat"/>
        </w:rPr>
        <w:t>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F778E">
        <w:rPr>
          <w:rFonts w:ascii="GHEA Grapalat" w:hAnsi="GHEA Grapalat"/>
          <w:lang w:val="hy-AM"/>
        </w:rPr>
        <w:t xml:space="preserve">1  </w:t>
      </w:r>
      <w:r w:rsidRPr="00B138F3">
        <w:rPr>
          <w:rFonts w:ascii="GHEA Grapalat" w:hAnsi="GHEA Grapalat"/>
        </w:rPr>
        <w:t>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6F778E" w:rsidRDefault="00071D1C" w:rsidP="00B46D58">
      <w:pPr>
        <w:widowControl w:val="0"/>
        <w:tabs>
          <w:tab w:val="left" w:pos="1134"/>
        </w:tabs>
        <w:spacing w:after="160"/>
        <w:ind w:firstLine="567"/>
        <w:jc w:val="both"/>
        <w:rPr>
          <w:rFonts w:ascii="GHEA Grapalat" w:hAnsi="GHEA Grapalat"/>
          <w:strike/>
        </w:rPr>
      </w:pPr>
      <w:r w:rsidRPr="006F778E">
        <w:rPr>
          <w:rFonts w:ascii="GHEA Grapalat" w:hAnsi="GHEA Grapalat"/>
          <w:strike/>
        </w:rPr>
        <w:t>3.</w:t>
      </w:r>
      <w:r w:rsidR="009D71F8" w:rsidRPr="006F778E">
        <w:rPr>
          <w:rFonts w:ascii="GHEA Grapalat" w:hAnsi="GHEA Grapalat"/>
          <w:strike/>
        </w:rPr>
        <w:t>2.</w:t>
      </w:r>
      <w:r w:rsidR="009D71F8" w:rsidRPr="006F778E">
        <w:rPr>
          <w:rFonts w:ascii="GHEA Grapalat" w:hAnsi="GHEA Grapalat"/>
          <w:strike/>
        </w:rPr>
        <w:tab/>
      </w:r>
      <w:r w:rsidRPr="006F778E">
        <w:rPr>
          <w:rFonts w:ascii="GHEA Grapalat" w:hAnsi="GHEA Grapalat"/>
          <w:strike/>
        </w:rPr>
        <w:t>Покупатель перечи</w:t>
      </w:r>
      <w:r w:rsidR="00C45B20" w:rsidRPr="006F778E">
        <w:rPr>
          <w:rFonts w:ascii="GHEA Grapalat" w:hAnsi="GHEA Grapalat"/>
          <w:strike/>
        </w:rPr>
        <w:t>сляет сумму в размере до ______</w:t>
      </w:r>
      <w:r w:rsidRPr="006F778E">
        <w:rPr>
          <w:rFonts w:ascii="GHEA Grapalat" w:hAnsi="GHEA Grapalat"/>
          <w:strike/>
        </w:rPr>
        <w:t xml:space="preserve">_________ </w:t>
      </w:r>
      <w:proofErr w:type="spellStart"/>
      <w:r w:rsidRPr="006F778E">
        <w:rPr>
          <w:rFonts w:ascii="GHEA Grapalat" w:hAnsi="GHEA Grapalat"/>
          <w:strike/>
        </w:rPr>
        <w:t>драмов</w:t>
      </w:r>
      <w:proofErr w:type="spellEnd"/>
      <w:r w:rsidRPr="006F778E">
        <w:rPr>
          <w:rFonts w:ascii="GHEA Grapalat" w:hAnsi="GHEA Grapalat"/>
          <w:strike/>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F778E">
        <w:rPr>
          <w:rFonts w:ascii="GHEA Grapalat" w:hAnsi="GHEA Grapalat"/>
          <w:strike/>
        </w:rPr>
        <w:t xml:space="preserve">При этом до полного погашения предоплаты платежи </w:t>
      </w:r>
      <w:r w:rsidR="00EC00EF" w:rsidRPr="006F778E">
        <w:rPr>
          <w:rFonts w:ascii="GHEA Grapalat" w:hAnsi="GHEA Grapalat"/>
          <w:strike/>
        </w:rPr>
        <w:t>Продавцу</w:t>
      </w:r>
      <w:r w:rsidR="0072587C" w:rsidRPr="006F778E">
        <w:rPr>
          <w:rFonts w:ascii="GHEA Grapalat" w:hAnsi="GHEA Grapalat"/>
          <w:strike/>
        </w:rPr>
        <w:t xml:space="preserve"> не производятся.</w:t>
      </w:r>
      <w:r w:rsidR="003C61D5" w:rsidRPr="006F778E">
        <w:rPr>
          <w:rStyle w:val="af6"/>
          <w:rFonts w:ascii="GHEA Grapalat" w:hAnsi="GHEA Grapalat"/>
          <w:strike/>
        </w:rPr>
        <w:footnoteReference w:customMarkFollows="1" w:id="20"/>
        <w:t>18</w:t>
      </w:r>
      <w:r w:rsidR="00C45B20" w:rsidRPr="006F778E">
        <w:rPr>
          <w:rFonts w:ascii="GHEA Grapalat" w:hAnsi="GHEA Grapalat"/>
          <w:strike/>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F778E">
        <w:rPr>
          <w:rFonts w:ascii="GHEA Grapalat" w:hAnsi="GHEA Grapalat"/>
          <w:lang w:val="hy-AM"/>
        </w:rPr>
        <w:t xml:space="preserve">25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6F778E">
        <w:rPr>
          <w:rFonts w:ascii="GHEA Grapalat" w:hAnsi="GHEA Grapalat"/>
          <w:strike/>
        </w:rPr>
        <w:t>4.</w:t>
      </w:r>
      <w:r w:rsidR="009D71F8" w:rsidRPr="006F778E">
        <w:rPr>
          <w:rFonts w:ascii="GHEA Grapalat" w:hAnsi="GHEA Grapalat"/>
          <w:strike/>
        </w:rPr>
        <w:t>2.</w:t>
      </w:r>
      <w:r w:rsidR="009D71F8" w:rsidRPr="006F778E">
        <w:rPr>
          <w:rFonts w:ascii="GHEA Grapalat" w:hAnsi="GHEA Grapalat"/>
          <w:strike/>
        </w:rPr>
        <w:tab/>
      </w:r>
      <w:r w:rsidRPr="006F778E">
        <w:rPr>
          <w:rFonts w:ascii="GHEA Grapalat" w:hAnsi="GHEA Grapalat"/>
          <w:strike/>
        </w:rPr>
        <w:t>Для товаров, являющихся основным средством, гарантийным сроком устанавливается _____</w:t>
      </w:r>
      <w:r w:rsidR="00C45B20" w:rsidRPr="006F778E">
        <w:rPr>
          <w:rFonts w:ascii="GHEA Grapalat" w:hAnsi="GHEA Grapalat"/>
          <w:strike/>
        </w:rPr>
        <w:t>________</w:t>
      </w:r>
      <w:r w:rsidRPr="006F778E">
        <w:rPr>
          <w:rFonts w:ascii="GHEA Grapalat" w:hAnsi="GHEA Grapalat"/>
          <w:strike/>
        </w:rPr>
        <w:t>___ календарных дней со дня, следующего за днем принятия товара Покупателем.</w:t>
      </w:r>
      <w:r w:rsidR="00AA7117" w:rsidRPr="006F778E">
        <w:rPr>
          <w:rFonts w:ascii="GHEA Grapalat" w:hAnsi="GHEA Grapalat"/>
          <w:strike/>
        </w:rPr>
        <w:t xml:space="preserve"> </w:t>
      </w:r>
      <w:r w:rsidRPr="006F778E">
        <w:rPr>
          <w:rFonts w:ascii="GHEA Grapalat" w:hAnsi="GHEA Grapalat"/>
          <w:strike/>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6F778E">
        <w:rPr>
          <w:rStyle w:val="af6"/>
          <w:rFonts w:ascii="GHEA Grapalat" w:hAnsi="GHEA Grapalat"/>
          <w:strike/>
        </w:rPr>
        <w:footnoteReference w:customMarkFollows="1" w:id="21"/>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6F778E">
        <w:rPr>
          <w:rFonts w:ascii="GHEA Grapalat" w:hAnsi="GHEA Grapalat"/>
          <w:lang w:val="hy-AM"/>
        </w:rPr>
        <w:t>2</w:t>
      </w:r>
      <w:r>
        <w:rPr>
          <w:rFonts w:ascii="GHEA Grapalat" w:hAnsi="GHEA Grapalat"/>
        </w:rPr>
        <w:t xml:space="preserve">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w:t>
      </w:r>
      <w:r w:rsidR="006F778E">
        <w:rPr>
          <w:rFonts w:ascii="GHEA Grapalat" w:hAnsi="GHEA Grapalat"/>
          <w:lang w:val="hy-AM"/>
        </w:rPr>
        <w:t>10</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43983" w:rsidRDefault="00071D1C" w:rsidP="00B46D58">
      <w:pPr>
        <w:widowControl w:val="0"/>
        <w:spacing w:after="160"/>
        <w:ind w:firstLine="567"/>
        <w:jc w:val="both"/>
        <w:rPr>
          <w:rFonts w:ascii="GHEA Grapalat" w:hAnsi="GHEA Grapalat" w:cs="Sylfaen"/>
          <w:strike/>
        </w:rPr>
      </w:pPr>
      <w:r w:rsidRPr="00243983">
        <w:rPr>
          <w:rFonts w:ascii="GHEA Grapalat" w:hAnsi="GHEA Grapalat"/>
          <w:strike/>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43983">
        <w:rPr>
          <w:rStyle w:val="af6"/>
          <w:rFonts w:ascii="GHEA Grapalat" w:hAnsi="GHEA Grapalat"/>
          <w:strike/>
        </w:rPr>
        <w:footnoteReference w:customMarkFollows="1" w:id="23"/>
        <w:t>21</w:t>
      </w:r>
      <w:r w:rsidRPr="00243983">
        <w:rPr>
          <w:rFonts w:ascii="GHEA Grapalat" w:hAnsi="GHEA Grapalat"/>
          <w:strike/>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4"/>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17"/>
        <w:gridCol w:w="1377"/>
        <w:gridCol w:w="324"/>
        <w:gridCol w:w="436"/>
        <w:gridCol w:w="556"/>
        <w:gridCol w:w="2874"/>
        <w:gridCol w:w="769"/>
        <w:gridCol w:w="144"/>
        <w:gridCol w:w="1102"/>
        <w:gridCol w:w="1275"/>
        <w:gridCol w:w="709"/>
        <w:gridCol w:w="1022"/>
        <w:gridCol w:w="1158"/>
        <w:gridCol w:w="947"/>
        <w:gridCol w:w="7"/>
      </w:tblGrid>
      <w:tr w:rsidR="00B138F3" w:rsidRPr="00B138F3" w:rsidTr="000633DF">
        <w:trPr>
          <w:jc w:val="center"/>
        </w:trPr>
        <w:tc>
          <w:tcPr>
            <w:tcW w:w="15859"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0633DF">
        <w:trPr>
          <w:gridAfter w:val="1"/>
          <w:wAfter w:w="7" w:type="dxa"/>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91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01" w:type="dxa"/>
            <w:gridSpan w:val="2"/>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gridSpan w:val="2"/>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7"/>
              <w:t>**</w:t>
            </w:r>
          </w:p>
        </w:tc>
        <w:tc>
          <w:tcPr>
            <w:tcW w:w="287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6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46" w:type="dxa"/>
            <w:gridSpan w:val="2"/>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75"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709"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27"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0633DF">
        <w:trPr>
          <w:gridAfter w:val="1"/>
          <w:wAfter w:w="7" w:type="dxa"/>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917" w:type="dxa"/>
            <w:vMerge/>
            <w:vAlign w:val="center"/>
          </w:tcPr>
          <w:p w:rsidR="00071D1C" w:rsidRPr="00B138F3" w:rsidRDefault="00071D1C" w:rsidP="00B46D58">
            <w:pPr>
              <w:widowControl w:val="0"/>
              <w:jc w:val="center"/>
              <w:rPr>
                <w:rFonts w:ascii="GHEA Grapalat" w:hAnsi="GHEA Grapalat"/>
                <w:sz w:val="16"/>
                <w:szCs w:val="16"/>
              </w:rPr>
            </w:pPr>
          </w:p>
        </w:tc>
        <w:tc>
          <w:tcPr>
            <w:tcW w:w="1701"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992"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2874" w:type="dxa"/>
            <w:vMerge/>
            <w:vAlign w:val="center"/>
          </w:tcPr>
          <w:p w:rsidR="00071D1C" w:rsidRPr="00B138F3" w:rsidRDefault="00071D1C" w:rsidP="00B46D58">
            <w:pPr>
              <w:widowControl w:val="0"/>
              <w:jc w:val="center"/>
              <w:rPr>
                <w:rFonts w:ascii="GHEA Grapalat" w:hAnsi="GHEA Grapalat"/>
                <w:sz w:val="16"/>
                <w:szCs w:val="16"/>
              </w:rPr>
            </w:pPr>
          </w:p>
        </w:tc>
        <w:tc>
          <w:tcPr>
            <w:tcW w:w="769" w:type="dxa"/>
            <w:vMerge/>
            <w:vAlign w:val="center"/>
          </w:tcPr>
          <w:p w:rsidR="00071D1C" w:rsidRPr="00B138F3" w:rsidRDefault="00071D1C" w:rsidP="00B46D58">
            <w:pPr>
              <w:widowControl w:val="0"/>
              <w:jc w:val="center"/>
              <w:rPr>
                <w:rFonts w:ascii="GHEA Grapalat" w:hAnsi="GHEA Grapalat"/>
                <w:sz w:val="16"/>
                <w:szCs w:val="16"/>
              </w:rPr>
            </w:pPr>
          </w:p>
        </w:tc>
        <w:tc>
          <w:tcPr>
            <w:tcW w:w="1246"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1275"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Merge/>
            <w:vAlign w:val="center"/>
          </w:tcPr>
          <w:p w:rsidR="00071D1C" w:rsidRPr="00B138F3" w:rsidRDefault="00071D1C" w:rsidP="00B46D58">
            <w:pPr>
              <w:widowControl w:val="0"/>
              <w:jc w:val="center"/>
              <w:rPr>
                <w:rFonts w:ascii="GHEA Grapalat" w:hAnsi="GHEA Grapalat"/>
                <w:sz w:val="16"/>
                <w:szCs w:val="16"/>
              </w:rPr>
            </w:pPr>
          </w:p>
        </w:tc>
        <w:tc>
          <w:tcPr>
            <w:tcW w:w="1022"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8"/>
              <w:t>***</w:t>
            </w:r>
          </w:p>
        </w:tc>
      </w:tr>
      <w:tr w:rsidR="000633DF" w:rsidRPr="00B138F3" w:rsidTr="000633DF">
        <w:trPr>
          <w:gridAfter w:val="1"/>
          <w:wAfter w:w="7" w:type="dxa"/>
          <w:jc w:val="center"/>
        </w:trPr>
        <w:tc>
          <w:tcPr>
            <w:tcW w:w="1242" w:type="dxa"/>
          </w:tcPr>
          <w:p w:rsidR="000633DF" w:rsidRPr="000457A1" w:rsidRDefault="00CB3F7C" w:rsidP="000633DF">
            <w:pPr>
              <w:widowControl w:val="0"/>
              <w:jc w:val="center"/>
              <w:rPr>
                <w:rFonts w:ascii="GHEA Grapalat" w:hAnsi="GHEA Grapalat"/>
                <w:sz w:val="16"/>
                <w:szCs w:val="16"/>
                <w:lang w:val="hy-AM"/>
              </w:rPr>
            </w:pPr>
            <w:r>
              <w:rPr>
                <w:rFonts w:ascii="GHEA Grapalat" w:hAnsi="GHEA Grapalat"/>
                <w:sz w:val="16"/>
                <w:szCs w:val="16"/>
                <w:lang w:val="hy-AM"/>
              </w:rPr>
              <w:t>1</w:t>
            </w:r>
          </w:p>
        </w:tc>
        <w:tc>
          <w:tcPr>
            <w:tcW w:w="1917" w:type="dxa"/>
            <w:vAlign w:val="center"/>
          </w:tcPr>
          <w:p w:rsidR="000633DF" w:rsidRPr="00A71D81" w:rsidRDefault="000633DF" w:rsidP="000633DF">
            <w:pPr>
              <w:jc w:val="center"/>
              <w:rPr>
                <w:rFonts w:ascii="GHEA Grapalat" w:hAnsi="GHEA Grapalat"/>
                <w:sz w:val="20"/>
              </w:rPr>
            </w:pPr>
            <w:r>
              <w:rPr>
                <w:rFonts w:ascii="Sylfaen" w:hAnsi="Sylfaen" w:cs="Calibri"/>
                <w:color w:val="000000"/>
              </w:rPr>
              <w:t>37521210</w:t>
            </w:r>
          </w:p>
        </w:tc>
        <w:tc>
          <w:tcPr>
            <w:tcW w:w="1701" w:type="dxa"/>
            <w:gridSpan w:val="2"/>
          </w:tcPr>
          <w:p w:rsidR="000633DF" w:rsidRPr="001219BC" w:rsidRDefault="000633DF" w:rsidP="000633DF">
            <w:r w:rsidRPr="001219BC">
              <w:t>Лото</w:t>
            </w:r>
          </w:p>
        </w:tc>
        <w:tc>
          <w:tcPr>
            <w:tcW w:w="992" w:type="dxa"/>
            <w:gridSpan w:val="2"/>
          </w:tcPr>
          <w:p w:rsidR="000633DF" w:rsidRPr="00A71D81" w:rsidRDefault="000633DF" w:rsidP="000633DF">
            <w:pPr>
              <w:jc w:val="center"/>
              <w:rPr>
                <w:rFonts w:ascii="GHEA Grapalat" w:hAnsi="GHEA Grapalat"/>
                <w:sz w:val="20"/>
              </w:rPr>
            </w:pPr>
          </w:p>
        </w:tc>
        <w:tc>
          <w:tcPr>
            <w:tcW w:w="2874" w:type="dxa"/>
            <w:vAlign w:val="center"/>
          </w:tcPr>
          <w:p w:rsidR="000633DF" w:rsidRPr="00E17B0A" w:rsidRDefault="00D463C4" w:rsidP="000633DF">
            <w:pPr>
              <w:jc w:val="center"/>
              <w:rPr>
                <w:rFonts w:ascii="GHEA Grapalat" w:hAnsi="GHEA Grapalat"/>
                <w:sz w:val="20"/>
                <w:lang w:val="hy-AM"/>
              </w:rPr>
            </w:pPr>
            <w:r w:rsidRPr="00D463C4">
              <w:rPr>
                <w:rFonts w:ascii="Sylfaen" w:hAnsi="Sylfaen" w:cs="Calibri"/>
                <w:color w:val="000000"/>
                <w:sz w:val="20"/>
                <w:szCs w:val="20"/>
                <w:lang w:val="hy-AM"/>
              </w:rPr>
              <w:t xml:space="preserve">Настольная игра «Лото». В комплект входят не менее 20 игральных карт, мешочек и игральные кости с числами </w:t>
            </w:r>
            <w:r w:rsidRPr="00D463C4">
              <w:rPr>
                <w:rFonts w:ascii="Sylfaen" w:hAnsi="Sylfaen" w:cs="Calibri"/>
                <w:color w:val="000000"/>
                <w:sz w:val="20"/>
                <w:szCs w:val="20"/>
                <w:lang w:val="hy-AM"/>
              </w:rPr>
              <w:lastRenderedPageBreak/>
              <w:t xml:space="preserve">от 1 до 99. </w:t>
            </w:r>
            <w:r w:rsidR="000633DF" w:rsidRPr="00BE40E2">
              <w:rPr>
                <w:rFonts w:ascii="Sylfaen" w:hAnsi="Sylfaen" w:cs="Calibri"/>
                <w:color w:val="000000"/>
                <w:sz w:val="20"/>
                <w:szCs w:val="20"/>
                <w:lang w:val="hy-AM"/>
              </w:rPr>
              <w:t>։</w:t>
            </w:r>
          </w:p>
        </w:tc>
        <w:tc>
          <w:tcPr>
            <w:tcW w:w="769" w:type="dxa"/>
            <w:vAlign w:val="center"/>
          </w:tcPr>
          <w:p w:rsidR="000633DF" w:rsidRPr="00A71D81" w:rsidRDefault="000633DF" w:rsidP="000633DF">
            <w:pPr>
              <w:jc w:val="center"/>
              <w:rPr>
                <w:rFonts w:ascii="GHEA Grapalat" w:hAnsi="GHEA Grapalat"/>
                <w:sz w:val="20"/>
              </w:rPr>
            </w:pPr>
            <w:r w:rsidRPr="000633DF">
              <w:rPr>
                <w:rFonts w:ascii="Sylfaen" w:hAnsi="Sylfaen" w:cs="Calibri"/>
              </w:rPr>
              <w:lastRenderedPageBreak/>
              <w:t>шт.</w:t>
            </w:r>
          </w:p>
        </w:tc>
        <w:tc>
          <w:tcPr>
            <w:tcW w:w="1246" w:type="dxa"/>
            <w:gridSpan w:val="2"/>
          </w:tcPr>
          <w:p w:rsidR="000633DF" w:rsidRPr="00A71D81" w:rsidRDefault="000633DF" w:rsidP="000633DF">
            <w:pPr>
              <w:jc w:val="center"/>
              <w:rPr>
                <w:rFonts w:ascii="GHEA Grapalat" w:hAnsi="GHEA Grapalat"/>
                <w:sz w:val="20"/>
              </w:rPr>
            </w:pPr>
          </w:p>
        </w:tc>
        <w:tc>
          <w:tcPr>
            <w:tcW w:w="1275" w:type="dxa"/>
          </w:tcPr>
          <w:p w:rsidR="000633DF" w:rsidRPr="00A71D81" w:rsidRDefault="000633DF" w:rsidP="000633DF">
            <w:pPr>
              <w:jc w:val="center"/>
              <w:rPr>
                <w:rFonts w:ascii="GHEA Grapalat" w:hAnsi="GHEA Grapalat"/>
                <w:sz w:val="20"/>
              </w:rPr>
            </w:pPr>
          </w:p>
        </w:tc>
        <w:tc>
          <w:tcPr>
            <w:tcW w:w="709" w:type="dxa"/>
            <w:vAlign w:val="center"/>
          </w:tcPr>
          <w:p w:rsidR="000633DF" w:rsidRPr="000C050E" w:rsidRDefault="000633DF" w:rsidP="000633DF">
            <w:pPr>
              <w:jc w:val="center"/>
              <w:rPr>
                <w:rFonts w:ascii="GHEA Grapalat" w:hAnsi="GHEA Grapalat"/>
                <w:sz w:val="20"/>
                <w:lang w:val="hy-AM"/>
              </w:rPr>
            </w:pPr>
            <w:r>
              <w:rPr>
                <w:rFonts w:ascii="Sylfaen" w:hAnsi="Sylfaen" w:cs="Calibri"/>
                <w:lang w:val="hy-AM"/>
              </w:rPr>
              <w:t>6</w:t>
            </w:r>
          </w:p>
        </w:tc>
        <w:tc>
          <w:tcPr>
            <w:tcW w:w="1022" w:type="dxa"/>
          </w:tcPr>
          <w:p w:rsidR="000633DF" w:rsidRDefault="000633DF" w:rsidP="000633DF">
            <w:r w:rsidRPr="00720F85">
              <w:t>Араратская область</w:t>
            </w:r>
            <w:r w:rsidRPr="00720F85">
              <w:lastRenderedPageBreak/>
              <w:t xml:space="preserve">, община Арташат, село </w:t>
            </w:r>
            <w:proofErr w:type="spellStart"/>
            <w:r w:rsidRPr="00720F85">
              <w:t>Азатаван</w:t>
            </w:r>
            <w:proofErr w:type="spellEnd"/>
            <w:r w:rsidRPr="00720F85">
              <w:t xml:space="preserve">, ул. В. </w:t>
            </w:r>
            <w:proofErr w:type="spellStart"/>
            <w:r w:rsidRPr="00720F85">
              <w:t>Папазяна</w:t>
            </w:r>
            <w:proofErr w:type="spellEnd"/>
            <w:r w:rsidRPr="00720F85">
              <w:t xml:space="preserve"> 8</w:t>
            </w:r>
          </w:p>
        </w:tc>
        <w:tc>
          <w:tcPr>
            <w:tcW w:w="1158" w:type="dxa"/>
            <w:vAlign w:val="center"/>
          </w:tcPr>
          <w:p w:rsidR="000633DF" w:rsidRPr="00A71D81" w:rsidRDefault="000633DF" w:rsidP="000633DF">
            <w:pPr>
              <w:jc w:val="center"/>
              <w:rPr>
                <w:rFonts w:ascii="GHEA Grapalat" w:hAnsi="GHEA Grapalat"/>
                <w:sz w:val="20"/>
              </w:rPr>
            </w:pPr>
            <w:r>
              <w:rPr>
                <w:rFonts w:ascii="Sylfaen" w:hAnsi="Sylfaen" w:cs="Calibri"/>
                <w:lang w:val="hy-AM"/>
              </w:rPr>
              <w:lastRenderedPageBreak/>
              <w:t>6</w:t>
            </w:r>
          </w:p>
        </w:tc>
        <w:tc>
          <w:tcPr>
            <w:tcW w:w="947" w:type="dxa"/>
          </w:tcPr>
          <w:p w:rsidR="000633DF" w:rsidRDefault="000633DF" w:rsidP="000633DF">
            <w:r w:rsidRPr="007D5EDB">
              <w:t>Поставка осуще</w:t>
            </w:r>
            <w:r w:rsidRPr="007D5EDB">
              <w:lastRenderedPageBreak/>
              <w:t>ствляется не позднее 22 календарных дней с момента вступления в силу заключенного между сторонами договора.</w:t>
            </w:r>
          </w:p>
        </w:tc>
      </w:tr>
      <w:tr w:rsidR="000633DF" w:rsidRPr="00B138F3" w:rsidTr="000633DF">
        <w:trPr>
          <w:gridAfter w:val="1"/>
          <w:wAfter w:w="7" w:type="dxa"/>
          <w:jc w:val="center"/>
        </w:trPr>
        <w:tc>
          <w:tcPr>
            <w:tcW w:w="1242" w:type="dxa"/>
          </w:tcPr>
          <w:p w:rsidR="000633DF" w:rsidRPr="000457A1" w:rsidRDefault="00CB3F7C" w:rsidP="000633DF">
            <w:pPr>
              <w:widowControl w:val="0"/>
              <w:jc w:val="center"/>
              <w:rPr>
                <w:rFonts w:ascii="GHEA Grapalat" w:hAnsi="GHEA Grapalat"/>
                <w:sz w:val="16"/>
                <w:szCs w:val="16"/>
                <w:lang w:val="hy-AM"/>
              </w:rPr>
            </w:pPr>
            <w:r>
              <w:rPr>
                <w:rFonts w:ascii="GHEA Grapalat" w:hAnsi="GHEA Grapalat"/>
                <w:sz w:val="16"/>
                <w:szCs w:val="16"/>
                <w:lang w:val="hy-AM"/>
              </w:rPr>
              <w:lastRenderedPageBreak/>
              <w:t>2</w:t>
            </w:r>
          </w:p>
        </w:tc>
        <w:tc>
          <w:tcPr>
            <w:tcW w:w="1917" w:type="dxa"/>
            <w:vAlign w:val="center"/>
          </w:tcPr>
          <w:p w:rsidR="000633DF" w:rsidRPr="00A71D81" w:rsidRDefault="000633DF" w:rsidP="000633DF">
            <w:pPr>
              <w:jc w:val="center"/>
              <w:rPr>
                <w:rFonts w:ascii="GHEA Grapalat" w:hAnsi="GHEA Grapalat"/>
                <w:sz w:val="20"/>
              </w:rPr>
            </w:pPr>
            <w:r>
              <w:rPr>
                <w:rFonts w:ascii="Sylfaen" w:hAnsi="Sylfaen" w:cs="Calibri"/>
              </w:rPr>
              <w:t>37521150 </w:t>
            </w:r>
          </w:p>
        </w:tc>
        <w:tc>
          <w:tcPr>
            <w:tcW w:w="1701" w:type="dxa"/>
            <w:gridSpan w:val="2"/>
          </w:tcPr>
          <w:p w:rsidR="000633DF" w:rsidRPr="001219BC" w:rsidRDefault="000633DF" w:rsidP="000633DF">
            <w:r w:rsidRPr="001219BC">
              <w:t>Настольные игры (домино)</w:t>
            </w:r>
          </w:p>
        </w:tc>
        <w:tc>
          <w:tcPr>
            <w:tcW w:w="992" w:type="dxa"/>
            <w:gridSpan w:val="2"/>
          </w:tcPr>
          <w:p w:rsidR="000633DF" w:rsidRPr="00A71D81" w:rsidRDefault="000633DF" w:rsidP="000633DF">
            <w:pPr>
              <w:jc w:val="center"/>
              <w:rPr>
                <w:rFonts w:ascii="GHEA Grapalat" w:hAnsi="GHEA Grapalat"/>
                <w:sz w:val="20"/>
              </w:rPr>
            </w:pPr>
          </w:p>
        </w:tc>
        <w:tc>
          <w:tcPr>
            <w:tcW w:w="2874" w:type="dxa"/>
            <w:vAlign w:val="center"/>
          </w:tcPr>
          <w:p w:rsidR="000633DF" w:rsidRPr="00E17B0A" w:rsidRDefault="00D463C4" w:rsidP="000633DF">
            <w:pPr>
              <w:jc w:val="center"/>
              <w:rPr>
                <w:rFonts w:ascii="GHEA Grapalat" w:hAnsi="GHEA Grapalat"/>
                <w:sz w:val="20"/>
                <w:lang w:val="hy-AM"/>
              </w:rPr>
            </w:pPr>
            <w:r w:rsidRPr="00D463C4">
              <w:rPr>
                <w:rFonts w:ascii="Sylfaen" w:hAnsi="Sylfaen" w:cs="Calibri"/>
                <w:color w:val="000000"/>
                <w:sz w:val="20"/>
                <w:szCs w:val="20"/>
                <w:lang w:val="hy-AM"/>
              </w:rPr>
              <w:t>Настольная игра «Домино». В коробке не менее 28 фишек. Фишки чёрные с белыми точками или белые с чёрными точками.</w:t>
            </w:r>
          </w:p>
        </w:tc>
        <w:tc>
          <w:tcPr>
            <w:tcW w:w="769" w:type="dxa"/>
            <w:vAlign w:val="center"/>
          </w:tcPr>
          <w:p w:rsidR="000633DF" w:rsidRPr="00EE3EEA" w:rsidRDefault="000633DF" w:rsidP="000633DF">
            <w:pPr>
              <w:jc w:val="center"/>
              <w:rPr>
                <w:rFonts w:ascii="GHEA Grapalat" w:hAnsi="GHEA Grapalat"/>
                <w:sz w:val="20"/>
                <w:lang w:val="hy-AM"/>
              </w:rPr>
            </w:pPr>
            <w:r w:rsidRPr="000633DF">
              <w:rPr>
                <w:rFonts w:ascii="Sylfaen" w:hAnsi="Sylfaen" w:cs="Calibri"/>
              </w:rPr>
              <w:t>шт.</w:t>
            </w:r>
          </w:p>
        </w:tc>
        <w:tc>
          <w:tcPr>
            <w:tcW w:w="1246" w:type="dxa"/>
            <w:gridSpan w:val="2"/>
          </w:tcPr>
          <w:p w:rsidR="000633DF" w:rsidRPr="00EE3EEA" w:rsidRDefault="000633DF" w:rsidP="000633DF">
            <w:pPr>
              <w:jc w:val="center"/>
              <w:rPr>
                <w:rFonts w:ascii="GHEA Grapalat" w:hAnsi="GHEA Grapalat"/>
                <w:sz w:val="20"/>
                <w:lang w:val="hy-AM"/>
              </w:rPr>
            </w:pPr>
          </w:p>
        </w:tc>
        <w:tc>
          <w:tcPr>
            <w:tcW w:w="1275" w:type="dxa"/>
          </w:tcPr>
          <w:p w:rsidR="000633DF" w:rsidRPr="00EE3EEA" w:rsidRDefault="000633DF" w:rsidP="000633DF">
            <w:pPr>
              <w:jc w:val="center"/>
              <w:rPr>
                <w:rFonts w:ascii="GHEA Grapalat" w:hAnsi="GHEA Grapalat"/>
                <w:sz w:val="20"/>
                <w:lang w:val="hy-AM"/>
              </w:rPr>
            </w:pPr>
          </w:p>
        </w:tc>
        <w:tc>
          <w:tcPr>
            <w:tcW w:w="709" w:type="dxa"/>
            <w:vAlign w:val="center"/>
          </w:tcPr>
          <w:p w:rsidR="000633DF" w:rsidRPr="000C050E" w:rsidRDefault="000633DF" w:rsidP="000633DF">
            <w:pPr>
              <w:jc w:val="center"/>
              <w:rPr>
                <w:rFonts w:ascii="GHEA Grapalat" w:hAnsi="GHEA Grapalat"/>
                <w:sz w:val="20"/>
                <w:lang w:val="hy-AM"/>
              </w:rPr>
            </w:pPr>
            <w:r>
              <w:rPr>
                <w:rFonts w:ascii="Sylfaen" w:hAnsi="Sylfaen" w:cs="Calibri"/>
                <w:lang w:val="hy-AM"/>
              </w:rPr>
              <w:t>6</w:t>
            </w:r>
          </w:p>
        </w:tc>
        <w:tc>
          <w:tcPr>
            <w:tcW w:w="1022" w:type="dxa"/>
          </w:tcPr>
          <w:p w:rsidR="000633DF" w:rsidRDefault="000633DF" w:rsidP="000633DF">
            <w:r w:rsidRPr="00720F85">
              <w:t xml:space="preserve">Араратская область, община Арташат, село </w:t>
            </w:r>
            <w:proofErr w:type="spellStart"/>
            <w:r w:rsidRPr="00720F85">
              <w:t>Азатаван</w:t>
            </w:r>
            <w:proofErr w:type="spellEnd"/>
            <w:r w:rsidRPr="00720F85">
              <w:t xml:space="preserve">, ул. В. </w:t>
            </w:r>
            <w:proofErr w:type="spellStart"/>
            <w:r w:rsidRPr="00720F85">
              <w:t>Папазяна</w:t>
            </w:r>
            <w:proofErr w:type="spellEnd"/>
            <w:r w:rsidRPr="00720F85">
              <w:t xml:space="preserve"> 8</w:t>
            </w:r>
          </w:p>
        </w:tc>
        <w:tc>
          <w:tcPr>
            <w:tcW w:w="1158" w:type="dxa"/>
            <w:vAlign w:val="center"/>
          </w:tcPr>
          <w:p w:rsidR="000633DF" w:rsidRPr="00EE3EEA" w:rsidRDefault="000633DF" w:rsidP="000633DF">
            <w:pPr>
              <w:jc w:val="center"/>
              <w:rPr>
                <w:rFonts w:ascii="GHEA Grapalat" w:hAnsi="GHEA Grapalat"/>
                <w:sz w:val="20"/>
                <w:lang w:val="hy-AM"/>
              </w:rPr>
            </w:pPr>
            <w:r>
              <w:rPr>
                <w:rFonts w:ascii="Sylfaen" w:hAnsi="Sylfaen" w:cs="Calibri"/>
                <w:lang w:val="hy-AM"/>
              </w:rPr>
              <w:t>6</w:t>
            </w:r>
          </w:p>
        </w:tc>
        <w:tc>
          <w:tcPr>
            <w:tcW w:w="947" w:type="dxa"/>
          </w:tcPr>
          <w:p w:rsidR="000633DF" w:rsidRDefault="000633DF" w:rsidP="000633DF">
            <w:r w:rsidRPr="007D5EDB">
              <w:t xml:space="preserve">Поставка осуществляется не позднее 22 календарных дней с момента </w:t>
            </w:r>
            <w:r w:rsidRPr="007D5EDB">
              <w:lastRenderedPageBreak/>
              <w:t>вступления в силу заключенного между сторонами договора.</w:t>
            </w:r>
          </w:p>
        </w:tc>
      </w:tr>
      <w:tr w:rsidR="000633DF" w:rsidRPr="00B138F3" w:rsidTr="000633DF">
        <w:trPr>
          <w:gridAfter w:val="1"/>
          <w:wAfter w:w="7" w:type="dxa"/>
          <w:jc w:val="center"/>
        </w:trPr>
        <w:tc>
          <w:tcPr>
            <w:tcW w:w="1242" w:type="dxa"/>
          </w:tcPr>
          <w:p w:rsidR="000633DF" w:rsidRPr="000457A1" w:rsidRDefault="00CB3F7C" w:rsidP="000633DF">
            <w:pPr>
              <w:widowControl w:val="0"/>
              <w:jc w:val="center"/>
              <w:rPr>
                <w:rFonts w:ascii="GHEA Grapalat" w:hAnsi="GHEA Grapalat"/>
                <w:sz w:val="16"/>
                <w:szCs w:val="16"/>
                <w:lang w:val="hy-AM"/>
              </w:rPr>
            </w:pPr>
            <w:r>
              <w:rPr>
                <w:rFonts w:ascii="GHEA Grapalat" w:hAnsi="GHEA Grapalat"/>
                <w:sz w:val="16"/>
                <w:szCs w:val="16"/>
                <w:lang w:val="hy-AM"/>
              </w:rPr>
              <w:lastRenderedPageBreak/>
              <w:t>3</w:t>
            </w:r>
          </w:p>
        </w:tc>
        <w:tc>
          <w:tcPr>
            <w:tcW w:w="1917" w:type="dxa"/>
            <w:vAlign w:val="center"/>
          </w:tcPr>
          <w:p w:rsidR="000633DF" w:rsidRPr="00A71D81" w:rsidRDefault="000633DF" w:rsidP="000633DF">
            <w:pPr>
              <w:jc w:val="center"/>
              <w:rPr>
                <w:rFonts w:ascii="GHEA Grapalat" w:hAnsi="GHEA Grapalat"/>
                <w:sz w:val="20"/>
              </w:rPr>
            </w:pPr>
            <w:r>
              <w:rPr>
                <w:rFonts w:ascii="Sylfaen" w:hAnsi="Sylfaen" w:cs="Calibri"/>
              </w:rPr>
              <w:t> 37461400</w:t>
            </w:r>
          </w:p>
        </w:tc>
        <w:tc>
          <w:tcPr>
            <w:tcW w:w="1701" w:type="dxa"/>
            <w:gridSpan w:val="2"/>
          </w:tcPr>
          <w:p w:rsidR="000633DF" w:rsidRPr="001219BC" w:rsidRDefault="000633DF" w:rsidP="000633DF">
            <w:r w:rsidRPr="001219BC">
              <w:t>Шашки, шахматы</w:t>
            </w:r>
          </w:p>
        </w:tc>
        <w:tc>
          <w:tcPr>
            <w:tcW w:w="992" w:type="dxa"/>
            <w:gridSpan w:val="2"/>
          </w:tcPr>
          <w:p w:rsidR="000633DF" w:rsidRPr="00A71D81" w:rsidRDefault="000633DF" w:rsidP="000633DF">
            <w:pPr>
              <w:jc w:val="center"/>
              <w:rPr>
                <w:rFonts w:ascii="GHEA Grapalat" w:hAnsi="GHEA Grapalat"/>
                <w:sz w:val="20"/>
              </w:rPr>
            </w:pPr>
          </w:p>
        </w:tc>
        <w:tc>
          <w:tcPr>
            <w:tcW w:w="2874" w:type="dxa"/>
            <w:vAlign w:val="center"/>
          </w:tcPr>
          <w:p w:rsidR="00D463C4" w:rsidRPr="00D463C4" w:rsidRDefault="00D463C4" w:rsidP="00D463C4">
            <w:pPr>
              <w:rPr>
                <w:rFonts w:ascii="Sylfaen" w:hAnsi="Sylfaen" w:cs="Calibri"/>
                <w:color w:val="000000" w:themeColor="text1"/>
                <w:sz w:val="20"/>
                <w:szCs w:val="20"/>
                <w:lang w:val="hy-AM"/>
              </w:rPr>
            </w:pPr>
            <w:r w:rsidRPr="00D463C4">
              <w:rPr>
                <w:rFonts w:ascii="Sylfaen" w:hAnsi="Sylfaen" w:cs="Calibri"/>
                <w:color w:val="000000" w:themeColor="text1"/>
                <w:sz w:val="20"/>
                <w:szCs w:val="20"/>
                <w:lang w:val="hy-AM"/>
              </w:rPr>
              <w:t>Игра в шахматы состоит из доски и фигур. Доска сделана из дерева, а фигуры – из пластика. Шахматная доска состоит из чередующихся чёрных и белых клеток, образующих восьмирядный квадрат. У каждого игрока есть 16 чёрных и белых фигур: один король, один ферзь, две ладьи, два коня, два слона и восемь пешек. Также в игре участвуют 16 белых и 16 чёрных шашек.</w:t>
            </w:r>
          </w:p>
          <w:p w:rsidR="000633DF" w:rsidRPr="00E17B0A" w:rsidRDefault="00D463C4" w:rsidP="00D463C4">
            <w:pPr>
              <w:jc w:val="center"/>
              <w:rPr>
                <w:rFonts w:ascii="GHEA Grapalat" w:hAnsi="GHEA Grapalat"/>
                <w:sz w:val="20"/>
                <w:lang w:val="hy-AM"/>
              </w:rPr>
            </w:pPr>
            <w:r w:rsidRPr="00D463C4">
              <w:rPr>
                <w:rFonts w:ascii="Sylfaen" w:hAnsi="Sylfaen" w:cs="Calibri"/>
                <w:color w:val="000000" w:themeColor="text1"/>
                <w:sz w:val="20"/>
                <w:szCs w:val="20"/>
                <w:lang w:val="hy-AM"/>
              </w:rPr>
              <w:t>Размеры доски должны быть не менее 30 см/30 см.</w:t>
            </w:r>
          </w:p>
        </w:tc>
        <w:tc>
          <w:tcPr>
            <w:tcW w:w="769" w:type="dxa"/>
            <w:vAlign w:val="center"/>
          </w:tcPr>
          <w:p w:rsidR="000633DF" w:rsidRPr="00EE3EEA" w:rsidRDefault="000633DF" w:rsidP="000633DF">
            <w:pPr>
              <w:jc w:val="center"/>
              <w:rPr>
                <w:rFonts w:ascii="GHEA Grapalat" w:hAnsi="GHEA Grapalat"/>
                <w:sz w:val="20"/>
                <w:lang w:val="hy-AM"/>
              </w:rPr>
            </w:pPr>
            <w:r w:rsidRPr="000633DF">
              <w:rPr>
                <w:rFonts w:ascii="Sylfaen" w:hAnsi="Sylfaen" w:cs="Calibri"/>
              </w:rPr>
              <w:t>шт.</w:t>
            </w:r>
          </w:p>
        </w:tc>
        <w:tc>
          <w:tcPr>
            <w:tcW w:w="1246" w:type="dxa"/>
            <w:gridSpan w:val="2"/>
          </w:tcPr>
          <w:p w:rsidR="000633DF" w:rsidRPr="00EE3EEA" w:rsidRDefault="000633DF" w:rsidP="000633DF">
            <w:pPr>
              <w:jc w:val="center"/>
              <w:rPr>
                <w:rFonts w:ascii="GHEA Grapalat" w:hAnsi="GHEA Grapalat"/>
                <w:sz w:val="20"/>
                <w:lang w:val="hy-AM"/>
              </w:rPr>
            </w:pPr>
          </w:p>
        </w:tc>
        <w:tc>
          <w:tcPr>
            <w:tcW w:w="1275" w:type="dxa"/>
          </w:tcPr>
          <w:p w:rsidR="000633DF" w:rsidRPr="00EE3EEA" w:rsidRDefault="000633DF" w:rsidP="000633DF">
            <w:pPr>
              <w:jc w:val="center"/>
              <w:rPr>
                <w:rFonts w:ascii="GHEA Grapalat" w:hAnsi="GHEA Grapalat"/>
                <w:sz w:val="20"/>
                <w:lang w:val="hy-AM"/>
              </w:rPr>
            </w:pPr>
          </w:p>
        </w:tc>
        <w:tc>
          <w:tcPr>
            <w:tcW w:w="709" w:type="dxa"/>
            <w:vAlign w:val="bottom"/>
          </w:tcPr>
          <w:p w:rsidR="000633DF" w:rsidRPr="000C050E" w:rsidRDefault="000633DF" w:rsidP="000633DF">
            <w:pPr>
              <w:jc w:val="center"/>
              <w:rPr>
                <w:rFonts w:ascii="GHEA Grapalat" w:hAnsi="GHEA Grapalat"/>
                <w:sz w:val="20"/>
                <w:lang w:val="hy-AM"/>
              </w:rPr>
            </w:pPr>
            <w:r>
              <w:rPr>
                <w:rFonts w:ascii="Sylfaen" w:hAnsi="Sylfaen" w:cs="Calibri"/>
                <w:color w:val="000000"/>
                <w:lang w:val="hy-AM"/>
              </w:rPr>
              <w:t>6</w:t>
            </w:r>
          </w:p>
        </w:tc>
        <w:tc>
          <w:tcPr>
            <w:tcW w:w="1022" w:type="dxa"/>
          </w:tcPr>
          <w:p w:rsidR="000633DF" w:rsidRDefault="000633DF" w:rsidP="000633DF">
            <w:r w:rsidRPr="00720F85">
              <w:t xml:space="preserve">Араратская область, община Арташат, село </w:t>
            </w:r>
            <w:proofErr w:type="spellStart"/>
            <w:r w:rsidRPr="00720F85">
              <w:t>Азатаван</w:t>
            </w:r>
            <w:proofErr w:type="spellEnd"/>
            <w:r w:rsidRPr="00720F85">
              <w:t xml:space="preserve">, ул. В. </w:t>
            </w:r>
            <w:proofErr w:type="spellStart"/>
            <w:r w:rsidRPr="00720F85">
              <w:t>Папазяна</w:t>
            </w:r>
            <w:proofErr w:type="spellEnd"/>
            <w:r w:rsidRPr="00720F85">
              <w:t xml:space="preserve"> 8</w:t>
            </w:r>
          </w:p>
        </w:tc>
        <w:tc>
          <w:tcPr>
            <w:tcW w:w="1158" w:type="dxa"/>
            <w:vAlign w:val="bottom"/>
          </w:tcPr>
          <w:p w:rsidR="000633DF" w:rsidRPr="00EE3EEA" w:rsidRDefault="000633DF" w:rsidP="000633DF">
            <w:pPr>
              <w:jc w:val="center"/>
              <w:rPr>
                <w:rFonts w:ascii="GHEA Grapalat" w:hAnsi="GHEA Grapalat"/>
                <w:sz w:val="20"/>
                <w:lang w:val="hy-AM"/>
              </w:rPr>
            </w:pPr>
            <w:r>
              <w:rPr>
                <w:rFonts w:ascii="Sylfaen" w:hAnsi="Sylfaen" w:cs="Calibri"/>
                <w:color w:val="000000"/>
                <w:lang w:val="hy-AM"/>
              </w:rPr>
              <w:t>6</w:t>
            </w:r>
          </w:p>
        </w:tc>
        <w:tc>
          <w:tcPr>
            <w:tcW w:w="947" w:type="dxa"/>
          </w:tcPr>
          <w:p w:rsidR="000633DF" w:rsidRDefault="000633DF" w:rsidP="000633DF">
            <w:r w:rsidRPr="007D5EDB">
              <w:t xml:space="preserve">Поставка осуществляется не позднее 22 календарных дней с момента вступления в силу заключенного между сторонами </w:t>
            </w:r>
            <w:r w:rsidRPr="007D5EDB">
              <w:lastRenderedPageBreak/>
              <w:t>договора.</w:t>
            </w:r>
          </w:p>
        </w:tc>
      </w:tr>
      <w:tr w:rsidR="000633DF" w:rsidRPr="00B138F3" w:rsidTr="000633DF">
        <w:trPr>
          <w:gridAfter w:val="1"/>
          <w:wAfter w:w="7" w:type="dxa"/>
          <w:jc w:val="center"/>
        </w:trPr>
        <w:tc>
          <w:tcPr>
            <w:tcW w:w="1242" w:type="dxa"/>
          </w:tcPr>
          <w:p w:rsidR="000633DF" w:rsidRPr="000457A1" w:rsidRDefault="00CB3F7C" w:rsidP="000633DF">
            <w:pPr>
              <w:widowControl w:val="0"/>
              <w:jc w:val="center"/>
              <w:rPr>
                <w:rFonts w:ascii="GHEA Grapalat" w:hAnsi="GHEA Grapalat"/>
                <w:sz w:val="16"/>
                <w:szCs w:val="16"/>
                <w:lang w:val="hy-AM"/>
              </w:rPr>
            </w:pPr>
            <w:r>
              <w:rPr>
                <w:rFonts w:ascii="GHEA Grapalat" w:hAnsi="GHEA Grapalat"/>
                <w:sz w:val="16"/>
                <w:szCs w:val="16"/>
                <w:lang w:val="hy-AM"/>
              </w:rPr>
              <w:lastRenderedPageBreak/>
              <w:t>4</w:t>
            </w:r>
          </w:p>
        </w:tc>
        <w:tc>
          <w:tcPr>
            <w:tcW w:w="1917" w:type="dxa"/>
            <w:vAlign w:val="center"/>
          </w:tcPr>
          <w:p w:rsidR="000633DF" w:rsidRPr="00A71D81" w:rsidRDefault="000633DF" w:rsidP="000633DF">
            <w:pPr>
              <w:jc w:val="center"/>
              <w:rPr>
                <w:rFonts w:ascii="GHEA Grapalat" w:hAnsi="GHEA Grapalat"/>
                <w:sz w:val="20"/>
              </w:rPr>
            </w:pPr>
            <w:r>
              <w:rPr>
                <w:rFonts w:ascii="Sylfaen" w:hAnsi="Sylfaen" w:cs="Calibri"/>
              </w:rPr>
              <w:t>37521140</w:t>
            </w:r>
          </w:p>
        </w:tc>
        <w:tc>
          <w:tcPr>
            <w:tcW w:w="1701" w:type="dxa"/>
            <w:gridSpan w:val="2"/>
          </w:tcPr>
          <w:p w:rsidR="000633DF" w:rsidRPr="001219BC" w:rsidRDefault="000633DF" w:rsidP="000633DF">
            <w:r w:rsidRPr="001219BC">
              <w:t>Развивающие игры</w:t>
            </w:r>
          </w:p>
        </w:tc>
        <w:tc>
          <w:tcPr>
            <w:tcW w:w="992" w:type="dxa"/>
            <w:gridSpan w:val="2"/>
          </w:tcPr>
          <w:p w:rsidR="000633DF" w:rsidRPr="00A71D81" w:rsidRDefault="000633DF" w:rsidP="000633DF">
            <w:pPr>
              <w:jc w:val="center"/>
              <w:rPr>
                <w:rFonts w:ascii="GHEA Grapalat" w:hAnsi="GHEA Grapalat"/>
                <w:sz w:val="20"/>
              </w:rPr>
            </w:pPr>
          </w:p>
        </w:tc>
        <w:tc>
          <w:tcPr>
            <w:tcW w:w="2874" w:type="dxa"/>
            <w:vAlign w:val="center"/>
          </w:tcPr>
          <w:p w:rsidR="000633DF" w:rsidRPr="00EE3EEA" w:rsidRDefault="00D463C4" w:rsidP="000633DF">
            <w:pPr>
              <w:jc w:val="center"/>
              <w:rPr>
                <w:rFonts w:ascii="GHEA Grapalat" w:hAnsi="GHEA Grapalat"/>
                <w:sz w:val="20"/>
                <w:lang w:val="hy-AM"/>
              </w:rPr>
            </w:pPr>
            <w:r w:rsidRPr="00D463C4">
              <w:rPr>
                <w:rFonts w:ascii="Sylfaen" w:hAnsi="Sylfaen" w:cs="Calibri"/>
                <w:color w:val="000000" w:themeColor="text1"/>
                <w:sz w:val="20"/>
                <w:szCs w:val="20"/>
                <w:lang w:val="hy-AM"/>
              </w:rPr>
              <w:t>Развивающие игры, с помощью которых ребёнок будет изучать геометрические фигуры, цвета, цифры, буквы и т. д. Игрушки должны быть сделаны из дерева. Размер коробки должен быть не менее 30 см/25 см. Внутри должны быть геометрические фигуры: квадрат, круг, прямоугольник, треугольник и т. д. Картинки должны быть цветными. Цифры должны быть от 0 до 9. Буквы должны быть буквами армянского алфавита. Гласные буквы обозначены красным цветом, согласные — синим</w:t>
            </w:r>
          </w:p>
        </w:tc>
        <w:tc>
          <w:tcPr>
            <w:tcW w:w="769" w:type="dxa"/>
            <w:vAlign w:val="center"/>
          </w:tcPr>
          <w:p w:rsidR="000633DF" w:rsidRPr="00EE3EEA" w:rsidRDefault="000633DF" w:rsidP="000633DF">
            <w:pPr>
              <w:jc w:val="center"/>
              <w:rPr>
                <w:rFonts w:ascii="GHEA Grapalat" w:hAnsi="GHEA Grapalat"/>
                <w:sz w:val="20"/>
                <w:lang w:val="hy-AM"/>
              </w:rPr>
            </w:pPr>
            <w:r w:rsidRPr="000633DF">
              <w:rPr>
                <w:rFonts w:ascii="Sylfaen" w:hAnsi="Sylfaen" w:cs="Calibri"/>
              </w:rPr>
              <w:t>шт.</w:t>
            </w:r>
          </w:p>
        </w:tc>
        <w:tc>
          <w:tcPr>
            <w:tcW w:w="1246" w:type="dxa"/>
            <w:gridSpan w:val="2"/>
          </w:tcPr>
          <w:p w:rsidR="000633DF" w:rsidRPr="00EE3EEA" w:rsidRDefault="000633DF" w:rsidP="000633DF">
            <w:pPr>
              <w:jc w:val="center"/>
              <w:rPr>
                <w:rFonts w:ascii="GHEA Grapalat" w:hAnsi="GHEA Grapalat"/>
                <w:sz w:val="20"/>
                <w:lang w:val="hy-AM"/>
              </w:rPr>
            </w:pPr>
          </w:p>
        </w:tc>
        <w:tc>
          <w:tcPr>
            <w:tcW w:w="1275" w:type="dxa"/>
          </w:tcPr>
          <w:p w:rsidR="000633DF" w:rsidRPr="00EE3EEA" w:rsidRDefault="000633DF" w:rsidP="000633DF">
            <w:pPr>
              <w:jc w:val="center"/>
              <w:rPr>
                <w:rFonts w:ascii="GHEA Grapalat" w:hAnsi="GHEA Grapalat"/>
                <w:sz w:val="20"/>
                <w:lang w:val="hy-AM"/>
              </w:rPr>
            </w:pPr>
          </w:p>
        </w:tc>
        <w:tc>
          <w:tcPr>
            <w:tcW w:w="709" w:type="dxa"/>
            <w:vAlign w:val="bottom"/>
          </w:tcPr>
          <w:p w:rsidR="000633DF" w:rsidRPr="000C050E" w:rsidRDefault="000633DF" w:rsidP="000633DF">
            <w:pPr>
              <w:jc w:val="center"/>
              <w:rPr>
                <w:rFonts w:ascii="GHEA Grapalat" w:hAnsi="GHEA Grapalat"/>
                <w:sz w:val="20"/>
                <w:lang w:val="hy-AM"/>
              </w:rPr>
            </w:pPr>
            <w:r>
              <w:rPr>
                <w:rFonts w:ascii="Sylfaen" w:hAnsi="Sylfaen" w:cs="Calibri"/>
                <w:color w:val="000000"/>
                <w:lang w:val="hy-AM"/>
              </w:rPr>
              <w:t>12</w:t>
            </w:r>
          </w:p>
        </w:tc>
        <w:tc>
          <w:tcPr>
            <w:tcW w:w="1022" w:type="dxa"/>
          </w:tcPr>
          <w:p w:rsidR="000633DF" w:rsidRDefault="000633DF" w:rsidP="000633DF">
            <w:r w:rsidRPr="00720F85">
              <w:t xml:space="preserve">Араратская область, община Арташат, село </w:t>
            </w:r>
            <w:proofErr w:type="spellStart"/>
            <w:r w:rsidRPr="00720F85">
              <w:t>Азатаван</w:t>
            </w:r>
            <w:proofErr w:type="spellEnd"/>
            <w:r w:rsidRPr="00720F85">
              <w:t xml:space="preserve">, ул. В. </w:t>
            </w:r>
            <w:proofErr w:type="spellStart"/>
            <w:r w:rsidRPr="00720F85">
              <w:t>Папазяна</w:t>
            </w:r>
            <w:proofErr w:type="spellEnd"/>
            <w:r w:rsidRPr="00720F85">
              <w:t xml:space="preserve"> 8</w:t>
            </w:r>
          </w:p>
        </w:tc>
        <w:tc>
          <w:tcPr>
            <w:tcW w:w="1158" w:type="dxa"/>
            <w:vAlign w:val="bottom"/>
          </w:tcPr>
          <w:p w:rsidR="000633DF" w:rsidRPr="00EE3EEA" w:rsidRDefault="000633DF" w:rsidP="000633DF">
            <w:pPr>
              <w:jc w:val="center"/>
              <w:rPr>
                <w:rFonts w:ascii="GHEA Grapalat" w:hAnsi="GHEA Grapalat"/>
                <w:sz w:val="20"/>
                <w:lang w:val="hy-AM"/>
              </w:rPr>
            </w:pPr>
            <w:r>
              <w:rPr>
                <w:rFonts w:ascii="Sylfaen" w:hAnsi="Sylfaen" w:cs="Calibri"/>
                <w:color w:val="000000"/>
                <w:lang w:val="hy-AM"/>
              </w:rPr>
              <w:t>12</w:t>
            </w:r>
          </w:p>
        </w:tc>
        <w:tc>
          <w:tcPr>
            <w:tcW w:w="947" w:type="dxa"/>
          </w:tcPr>
          <w:p w:rsidR="000633DF" w:rsidRDefault="000633DF" w:rsidP="000633DF">
            <w:r w:rsidRPr="007D5EDB">
              <w:t>Поставка осуществляется не позднее 22 календарных дней с момента вступления в силу заключенного между сторонами договора.</w:t>
            </w:r>
          </w:p>
        </w:tc>
      </w:tr>
      <w:tr w:rsidR="000633DF" w:rsidRPr="00B138F3" w:rsidTr="000633DF">
        <w:trPr>
          <w:gridAfter w:val="1"/>
          <w:wAfter w:w="7" w:type="dxa"/>
          <w:jc w:val="center"/>
        </w:trPr>
        <w:tc>
          <w:tcPr>
            <w:tcW w:w="1242" w:type="dxa"/>
          </w:tcPr>
          <w:p w:rsidR="000633DF" w:rsidRPr="000457A1" w:rsidRDefault="00CB3F7C" w:rsidP="000633DF">
            <w:pPr>
              <w:widowControl w:val="0"/>
              <w:jc w:val="center"/>
              <w:rPr>
                <w:rFonts w:ascii="GHEA Grapalat" w:hAnsi="GHEA Grapalat"/>
                <w:sz w:val="16"/>
                <w:szCs w:val="16"/>
                <w:lang w:val="hy-AM"/>
              </w:rPr>
            </w:pPr>
            <w:r>
              <w:rPr>
                <w:rFonts w:ascii="GHEA Grapalat" w:hAnsi="GHEA Grapalat"/>
                <w:sz w:val="16"/>
                <w:szCs w:val="16"/>
                <w:lang w:val="hy-AM"/>
              </w:rPr>
              <w:t>5</w:t>
            </w:r>
          </w:p>
        </w:tc>
        <w:tc>
          <w:tcPr>
            <w:tcW w:w="1917" w:type="dxa"/>
            <w:vAlign w:val="center"/>
          </w:tcPr>
          <w:p w:rsidR="000633DF" w:rsidRPr="00A71D81" w:rsidRDefault="000633DF" w:rsidP="000633DF">
            <w:pPr>
              <w:jc w:val="center"/>
              <w:rPr>
                <w:rFonts w:ascii="GHEA Grapalat" w:hAnsi="GHEA Grapalat"/>
                <w:sz w:val="20"/>
              </w:rPr>
            </w:pPr>
            <w:r>
              <w:rPr>
                <w:rFonts w:ascii="Sylfaen" w:hAnsi="Sylfaen" w:cs="Calibri"/>
              </w:rPr>
              <w:t> 37520000</w:t>
            </w:r>
          </w:p>
        </w:tc>
        <w:tc>
          <w:tcPr>
            <w:tcW w:w="1701" w:type="dxa"/>
            <w:gridSpan w:val="2"/>
          </w:tcPr>
          <w:p w:rsidR="000633DF" w:rsidRPr="001219BC" w:rsidRDefault="000633DF" w:rsidP="000633DF">
            <w:r w:rsidRPr="001219BC">
              <w:t>Игрушки (животные)</w:t>
            </w:r>
          </w:p>
        </w:tc>
        <w:tc>
          <w:tcPr>
            <w:tcW w:w="992" w:type="dxa"/>
            <w:gridSpan w:val="2"/>
          </w:tcPr>
          <w:p w:rsidR="000633DF" w:rsidRPr="00A71D81" w:rsidRDefault="000633DF" w:rsidP="000633DF">
            <w:pPr>
              <w:jc w:val="center"/>
              <w:rPr>
                <w:rFonts w:ascii="GHEA Grapalat" w:hAnsi="GHEA Grapalat"/>
                <w:sz w:val="20"/>
              </w:rPr>
            </w:pPr>
          </w:p>
        </w:tc>
        <w:tc>
          <w:tcPr>
            <w:tcW w:w="2874" w:type="dxa"/>
            <w:vAlign w:val="center"/>
          </w:tcPr>
          <w:p w:rsidR="00D463C4" w:rsidRPr="00D463C4" w:rsidRDefault="00D463C4" w:rsidP="00D463C4">
            <w:pPr>
              <w:rPr>
                <w:rFonts w:ascii="Sylfaen" w:hAnsi="Sylfaen" w:cs="Calibri"/>
                <w:color w:val="000000"/>
                <w:sz w:val="20"/>
                <w:szCs w:val="20"/>
                <w:lang w:val="hy-AM"/>
              </w:rPr>
            </w:pPr>
            <w:r w:rsidRPr="00D463C4">
              <w:rPr>
                <w:rFonts w:ascii="Sylfaen" w:hAnsi="Sylfaen" w:cs="Calibri"/>
                <w:color w:val="000000"/>
                <w:sz w:val="20"/>
                <w:szCs w:val="20"/>
                <w:lang w:val="hy-AM"/>
              </w:rPr>
              <w:t>Набор игрушечных резиновых животных. В коробке не менее 12 видов. В набор входят дикие и домашние животные.</w:t>
            </w:r>
          </w:p>
          <w:p w:rsidR="00D463C4" w:rsidRPr="00D463C4" w:rsidRDefault="00D463C4" w:rsidP="00D463C4">
            <w:pPr>
              <w:rPr>
                <w:rFonts w:ascii="Sylfaen" w:hAnsi="Sylfaen" w:cs="Calibri"/>
                <w:color w:val="000000"/>
                <w:sz w:val="20"/>
                <w:szCs w:val="20"/>
                <w:lang w:val="hy-AM"/>
              </w:rPr>
            </w:pPr>
            <w:r w:rsidRPr="00D463C4">
              <w:rPr>
                <w:rFonts w:ascii="Sylfaen" w:hAnsi="Sylfaen" w:cs="Calibri"/>
                <w:color w:val="000000"/>
                <w:sz w:val="20"/>
                <w:szCs w:val="20"/>
                <w:lang w:val="hy-AM"/>
              </w:rPr>
              <w:t>Примерные размеры игрушек: длина не менее 10 см, высота не менее 5 см.</w:t>
            </w:r>
          </w:p>
          <w:p w:rsidR="000633DF" w:rsidRPr="00EE3EEA" w:rsidRDefault="00D463C4" w:rsidP="00D463C4">
            <w:pPr>
              <w:jc w:val="center"/>
              <w:rPr>
                <w:rFonts w:ascii="GHEA Grapalat" w:hAnsi="GHEA Grapalat"/>
                <w:sz w:val="20"/>
                <w:lang w:val="hy-AM"/>
              </w:rPr>
            </w:pPr>
            <w:r w:rsidRPr="00D463C4">
              <w:rPr>
                <w:rFonts w:ascii="Sylfaen" w:hAnsi="Sylfaen" w:cs="Calibri"/>
                <w:color w:val="000000"/>
                <w:sz w:val="20"/>
                <w:szCs w:val="20"/>
                <w:lang w:val="hy-AM"/>
              </w:rPr>
              <w:lastRenderedPageBreak/>
              <w:t>Товар поставляется поставщиком. Указанные объёмы для каждой порции являются максимальными и могут быть уменьшены Покупателем.</w:t>
            </w:r>
          </w:p>
        </w:tc>
        <w:tc>
          <w:tcPr>
            <w:tcW w:w="769" w:type="dxa"/>
            <w:vAlign w:val="center"/>
          </w:tcPr>
          <w:p w:rsidR="000633DF" w:rsidRPr="00EE3EEA" w:rsidRDefault="000633DF" w:rsidP="000633DF">
            <w:pPr>
              <w:jc w:val="center"/>
              <w:rPr>
                <w:rFonts w:ascii="GHEA Grapalat" w:hAnsi="GHEA Grapalat"/>
                <w:sz w:val="20"/>
                <w:lang w:val="hy-AM"/>
              </w:rPr>
            </w:pPr>
            <w:r w:rsidRPr="000633DF">
              <w:rPr>
                <w:rFonts w:ascii="Sylfaen" w:hAnsi="Sylfaen" w:cs="Calibri"/>
              </w:rPr>
              <w:lastRenderedPageBreak/>
              <w:t>шт.</w:t>
            </w:r>
          </w:p>
        </w:tc>
        <w:tc>
          <w:tcPr>
            <w:tcW w:w="1246" w:type="dxa"/>
            <w:gridSpan w:val="2"/>
          </w:tcPr>
          <w:p w:rsidR="000633DF" w:rsidRPr="00EE3EEA" w:rsidRDefault="000633DF" w:rsidP="000633DF">
            <w:pPr>
              <w:jc w:val="center"/>
              <w:rPr>
                <w:rFonts w:ascii="GHEA Grapalat" w:hAnsi="GHEA Grapalat"/>
                <w:sz w:val="20"/>
                <w:lang w:val="hy-AM"/>
              </w:rPr>
            </w:pPr>
          </w:p>
        </w:tc>
        <w:tc>
          <w:tcPr>
            <w:tcW w:w="1275" w:type="dxa"/>
          </w:tcPr>
          <w:p w:rsidR="000633DF" w:rsidRPr="00EE3EEA" w:rsidRDefault="000633DF" w:rsidP="000633DF">
            <w:pPr>
              <w:jc w:val="center"/>
              <w:rPr>
                <w:rFonts w:ascii="GHEA Grapalat" w:hAnsi="GHEA Grapalat"/>
                <w:sz w:val="20"/>
                <w:lang w:val="hy-AM"/>
              </w:rPr>
            </w:pPr>
          </w:p>
        </w:tc>
        <w:tc>
          <w:tcPr>
            <w:tcW w:w="709" w:type="dxa"/>
            <w:vAlign w:val="center"/>
          </w:tcPr>
          <w:p w:rsidR="000633DF" w:rsidRPr="000C050E" w:rsidRDefault="000633DF" w:rsidP="000633DF">
            <w:pPr>
              <w:jc w:val="center"/>
              <w:rPr>
                <w:rFonts w:ascii="GHEA Grapalat" w:hAnsi="GHEA Grapalat"/>
                <w:sz w:val="20"/>
                <w:lang w:val="hy-AM"/>
              </w:rPr>
            </w:pPr>
            <w:r w:rsidRPr="00615641">
              <w:rPr>
                <w:rFonts w:ascii="Sylfaen" w:hAnsi="Sylfaen" w:cs="Calibri"/>
              </w:rPr>
              <w:t>9</w:t>
            </w:r>
          </w:p>
        </w:tc>
        <w:tc>
          <w:tcPr>
            <w:tcW w:w="1022" w:type="dxa"/>
          </w:tcPr>
          <w:p w:rsidR="000633DF" w:rsidRDefault="000633DF" w:rsidP="000633DF">
            <w:r w:rsidRPr="00720F85">
              <w:t xml:space="preserve">Араратская область, община Арташат, село </w:t>
            </w:r>
            <w:proofErr w:type="spellStart"/>
            <w:r w:rsidRPr="00720F85">
              <w:lastRenderedPageBreak/>
              <w:t>Азатаван</w:t>
            </w:r>
            <w:proofErr w:type="spellEnd"/>
            <w:r w:rsidRPr="00720F85">
              <w:t xml:space="preserve">, ул. В. </w:t>
            </w:r>
            <w:proofErr w:type="spellStart"/>
            <w:r w:rsidRPr="00720F85">
              <w:t>Папазяна</w:t>
            </w:r>
            <w:proofErr w:type="spellEnd"/>
            <w:r w:rsidRPr="00720F85">
              <w:t xml:space="preserve"> 8</w:t>
            </w:r>
          </w:p>
        </w:tc>
        <w:tc>
          <w:tcPr>
            <w:tcW w:w="1158" w:type="dxa"/>
            <w:vAlign w:val="center"/>
          </w:tcPr>
          <w:p w:rsidR="000633DF" w:rsidRPr="00EE3EEA" w:rsidRDefault="000633DF" w:rsidP="000633DF">
            <w:pPr>
              <w:jc w:val="center"/>
              <w:rPr>
                <w:rFonts w:ascii="GHEA Grapalat" w:hAnsi="GHEA Grapalat"/>
                <w:sz w:val="20"/>
                <w:lang w:val="hy-AM"/>
              </w:rPr>
            </w:pPr>
            <w:r w:rsidRPr="00615641">
              <w:rPr>
                <w:rFonts w:ascii="Sylfaen" w:hAnsi="Sylfaen" w:cs="Calibri"/>
              </w:rPr>
              <w:lastRenderedPageBreak/>
              <w:t>9</w:t>
            </w:r>
          </w:p>
        </w:tc>
        <w:tc>
          <w:tcPr>
            <w:tcW w:w="947" w:type="dxa"/>
          </w:tcPr>
          <w:p w:rsidR="000633DF" w:rsidRDefault="000633DF" w:rsidP="000633DF">
            <w:r w:rsidRPr="007D5EDB">
              <w:t xml:space="preserve">Поставка осуществляется не позднее 22 </w:t>
            </w:r>
            <w:r w:rsidRPr="007D5EDB">
              <w:lastRenderedPageBreak/>
              <w:t>календарных дней с момента вступления в силу заключенного между сторонами договора.</w:t>
            </w:r>
          </w:p>
        </w:tc>
      </w:tr>
      <w:tr w:rsidR="000633DF" w:rsidRPr="00B138F3" w:rsidTr="000633DF">
        <w:trPr>
          <w:gridAfter w:val="1"/>
          <w:wAfter w:w="7" w:type="dxa"/>
          <w:jc w:val="center"/>
        </w:trPr>
        <w:tc>
          <w:tcPr>
            <w:tcW w:w="1242" w:type="dxa"/>
          </w:tcPr>
          <w:p w:rsidR="000633DF" w:rsidRPr="000457A1" w:rsidRDefault="00CB3F7C" w:rsidP="000633DF">
            <w:pPr>
              <w:widowControl w:val="0"/>
              <w:jc w:val="center"/>
              <w:rPr>
                <w:rFonts w:ascii="GHEA Grapalat" w:hAnsi="GHEA Grapalat"/>
                <w:sz w:val="16"/>
                <w:szCs w:val="16"/>
                <w:lang w:val="hy-AM"/>
              </w:rPr>
            </w:pPr>
            <w:r>
              <w:rPr>
                <w:rFonts w:ascii="GHEA Grapalat" w:hAnsi="GHEA Grapalat"/>
                <w:sz w:val="16"/>
                <w:szCs w:val="16"/>
                <w:lang w:val="hy-AM"/>
              </w:rPr>
              <w:lastRenderedPageBreak/>
              <w:t>6</w:t>
            </w:r>
          </w:p>
        </w:tc>
        <w:tc>
          <w:tcPr>
            <w:tcW w:w="1917" w:type="dxa"/>
            <w:vAlign w:val="center"/>
          </w:tcPr>
          <w:p w:rsidR="000633DF" w:rsidRPr="00A71D81" w:rsidRDefault="000633DF" w:rsidP="000633DF">
            <w:pPr>
              <w:jc w:val="center"/>
              <w:rPr>
                <w:rFonts w:ascii="GHEA Grapalat" w:hAnsi="GHEA Grapalat"/>
                <w:sz w:val="20"/>
              </w:rPr>
            </w:pPr>
            <w:r>
              <w:rPr>
                <w:rFonts w:ascii="Sylfaen" w:hAnsi="Sylfaen" w:cs="Calibri"/>
              </w:rPr>
              <w:t> 37521230</w:t>
            </w:r>
          </w:p>
        </w:tc>
        <w:tc>
          <w:tcPr>
            <w:tcW w:w="1701" w:type="dxa"/>
            <w:gridSpan w:val="2"/>
          </w:tcPr>
          <w:p w:rsidR="000633DF" w:rsidRPr="001219BC" w:rsidRDefault="000633DF" w:rsidP="000633DF">
            <w:r w:rsidRPr="001219BC">
              <w:t>Наборы игрушек</w:t>
            </w:r>
          </w:p>
        </w:tc>
        <w:tc>
          <w:tcPr>
            <w:tcW w:w="992" w:type="dxa"/>
            <w:gridSpan w:val="2"/>
          </w:tcPr>
          <w:p w:rsidR="000633DF" w:rsidRPr="00A71D81" w:rsidRDefault="000633DF" w:rsidP="000633DF">
            <w:pPr>
              <w:jc w:val="center"/>
              <w:rPr>
                <w:rFonts w:ascii="GHEA Grapalat" w:hAnsi="GHEA Grapalat"/>
                <w:sz w:val="20"/>
              </w:rPr>
            </w:pPr>
          </w:p>
        </w:tc>
        <w:tc>
          <w:tcPr>
            <w:tcW w:w="2874" w:type="dxa"/>
            <w:vAlign w:val="bottom"/>
          </w:tcPr>
          <w:p w:rsidR="00D463C4" w:rsidRPr="00D463C4" w:rsidRDefault="00D463C4" w:rsidP="00D463C4">
            <w:pPr>
              <w:jc w:val="center"/>
              <w:rPr>
                <w:rFonts w:ascii="Sylfaen" w:hAnsi="Sylfaen" w:cs="Calibri"/>
                <w:color w:val="000000"/>
                <w:sz w:val="20"/>
                <w:szCs w:val="20"/>
                <w:lang w:val="hy-AM"/>
              </w:rPr>
            </w:pPr>
            <w:r w:rsidRPr="00D463C4">
              <w:rPr>
                <w:rFonts w:ascii="Sylfaen" w:hAnsi="Sylfaen" w:cs="Calibri"/>
                <w:color w:val="000000"/>
                <w:sz w:val="20"/>
                <w:szCs w:val="20"/>
                <w:lang w:val="hy-AM"/>
              </w:rPr>
              <w:t>Наборы для сюжетных игр (театральные игры). Для представления сюжетов сказки «Красная Шапочка» и «Пук Типук». Картон, размеры не менее 30 см/25 см. Игра должна содержать количество персонажей сказки и дополнительные детали для раскрытия сюжета. Размеры персонажей сказки должны быть не менее 5-6 см.</w:t>
            </w:r>
          </w:p>
          <w:p w:rsidR="000633DF" w:rsidRPr="00A71D81" w:rsidRDefault="00D463C4" w:rsidP="00D463C4">
            <w:pPr>
              <w:jc w:val="center"/>
              <w:rPr>
                <w:rFonts w:ascii="GHEA Grapalat" w:hAnsi="GHEA Grapalat"/>
                <w:sz w:val="20"/>
              </w:rPr>
            </w:pPr>
            <w:r w:rsidRPr="00D463C4">
              <w:rPr>
                <w:rFonts w:ascii="Sylfaen" w:hAnsi="Sylfaen" w:cs="Calibri"/>
                <w:color w:val="000000"/>
                <w:sz w:val="20"/>
                <w:szCs w:val="20"/>
                <w:lang w:val="hy-AM"/>
              </w:rPr>
              <w:t xml:space="preserve">Поставка товара осуществляется Поставщиком. Указанные объёмы для каждой порции </w:t>
            </w:r>
            <w:r w:rsidRPr="00D463C4">
              <w:rPr>
                <w:rFonts w:ascii="Sylfaen" w:hAnsi="Sylfaen" w:cs="Calibri"/>
                <w:color w:val="000000"/>
                <w:sz w:val="20"/>
                <w:szCs w:val="20"/>
                <w:lang w:val="hy-AM"/>
              </w:rPr>
              <w:lastRenderedPageBreak/>
              <w:t>являются максимальными и могут быть уменьшены Покупателем.</w:t>
            </w:r>
          </w:p>
        </w:tc>
        <w:tc>
          <w:tcPr>
            <w:tcW w:w="769" w:type="dxa"/>
            <w:vAlign w:val="center"/>
          </w:tcPr>
          <w:p w:rsidR="000633DF" w:rsidRPr="00A71D81" w:rsidRDefault="000633DF" w:rsidP="000633DF">
            <w:pPr>
              <w:jc w:val="center"/>
              <w:rPr>
                <w:rFonts w:ascii="GHEA Grapalat" w:hAnsi="GHEA Grapalat"/>
                <w:sz w:val="20"/>
              </w:rPr>
            </w:pPr>
            <w:r w:rsidRPr="000633DF">
              <w:rPr>
                <w:rFonts w:ascii="Sylfaen" w:hAnsi="Sylfaen" w:cs="Calibri"/>
              </w:rPr>
              <w:lastRenderedPageBreak/>
              <w:t>шт.</w:t>
            </w:r>
          </w:p>
        </w:tc>
        <w:tc>
          <w:tcPr>
            <w:tcW w:w="1246" w:type="dxa"/>
            <w:gridSpan w:val="2"/>
          </w:tcPr>
          <w:p w:rsidR="000633DF" w:rsidRPr="00A71D81" w:rsidRDefault="000633DF" w:rsidP="000633DF">
            <w:pPr>
              <w:jc w:val="center"/>
              <w:rPr>
                <w:rFonts w:ascii="GHEA Grapalat" w:hAnsi="GHEA Grapalat"/>
                <w:sz w:val="20"/>
              </w:rPr>
            </w:pPr>
          </w:p>
        </w:tc>
        <w:tc>
          <w:tcPr>
            <w:tcW w:w="1275" w:type="dxa"/>
          </w:tcPr>
          <w:p w:rsidR="000633DF" w:rsidRPr="00A71D81" w:rsidRDefault="000633DF" w:rsidP="000633DF">
            <w:pPr>
              <w:jc w:val="center"/>
              <w:rPr>
                <w:rFonts w:ascii="GHEA Grapalat" w:hAnsi="GHEA Grapalat"/>
                <w:sz w:val="20"/>
              </w:rPr>
            </w:pPr>
          </w:p>
        </w:tc>
        <w:tc>
          <w:tcPr>
            <w:tcW w:w="709" w:type="dxa"/>
            <w:vAlign w:val="center"/>
          </w:tcPr>
          <w:p w:rsidR="000633DF" w:rsidRPr="000C050E" w:rsidRDefault="000633DF" w:rsidP="000633DF">
            <w:pPr>
              <w:jc w:val="center"/>
              <w:rPr>
                <w:rFonts w:ascii="GHEA Grapalat" w:hAnsi="GHEA Grapalat"/>
                <w:sz w:val="20"/>
                <w:lang w:val="hy-AM"/>
              </w:rPr>
            </w:pPr>
            <w:r w:rsidRPr="00615641">
              <w:rPr>
                <w:rFonts w:ascii="Sylfaen" w:hAnsi="Sylfaen" w:cs="Calibri"/>
              </w:rPr>
              <w:t>6</w:t>
            </w:r>
          </w:p>
        </w:tc>
        <w:tc>
          <w:tcPr>
            <w:tcW w:w="1022" w:type="dxa"/>
          </w:tcPr>
          <w:p w:rsidR="000633DF" w:rsidRDefault="000633DF" w:rsidP="000633DF">
            <w:r w:rsidRPr="00720F85">
              <w:t xml:space="preserve">Араратская область, община Арташат, село </w:t>
            </w:r>
            <w:proofErr w:type="spellStart"/>
            <w:r w:rsidRPr="00720F85">
              <w:t>Азатаван</w:t>
            </w:r>
            <w:proofErr w:type="spellEnd"/>
            <w:r w:rsidRPr="00720F85">
              <w:t xml:space="preserve">, ул. В. </w:t>
            </w:r>
            <w:proofErr w:type="spellStart"/>
            <w:r w:rsidRPr="00720F85">
              <w:t>Папазяна</w:t>
            </w:r>
            <w:proofErr w:type="spellEnd"/>
            <w:r w:rsidRPr="00720F85">
              <w:t xml:space="preserve"> 8</w:t>
            </w:r>
          </w:p>
        </w:tc>
        <w:tc>
          <w:tcPr>
            <w:tcW w:w="1158" w:type="dxa"/>
            <w:vAlign w:val="center"/>
          </w:tcPr>
          <w:p w:rsidR="000633DF" w:rsidRPr="00A71D81" w:rsidRDefault="000633DF" w:rsidP="000633DF">
            <w:pPr>
              <w:jc w:val="center"/>
              <w:rPr>
                <w:rFonts w:ascii="GHEA Grapalat" w:hAnsi="GHEA Grapalat"/>
                <w:sz w:val="20"/>
              </w:rPr>
            </w:pPr>
            <w:r w:rsidRPr="00615641">
              <w:rPr>
                <w:rFonts w:ascii="Sylfaen" w:hAnsi="Sylfaen" w:cs="Calibri"/>
              </w:rPr>
              <w:t>6</w:t>
            </w:r>
          </w:p>
        </w:tc>
        <w:tc>
          <w:tcPr>
            <w:tcW w:w="947" w:type="dxa"/>
          </w:tcPr>
          <w:p w:rsidR="000633DF" w:rsidRDefault="000633DF" w:rsidP="000633DF">
            <w:r w:rsidRPr="007D5EDB">
              <w:t>Поставка осуществляется не позднее 22 календарных дней с момента вступления в силу заклю</w:t>
            </w:r>
            <w:r w:rsidRPr="007D5EDB">
              <w:lastRenderedPageBreak/>
              <w:t>ченного между сторонами договора.</w:t>
            </w:r>
          </w:p>
        </w:tc>
      </w:tr>
      <w:tr w:rsidR="000633DF" w:rsidRPr="00B138F3" w:rsidTr="000633DF">
        <w:trPr>
          <w:gridAfter w:val="1"/>
          <w:wAfter w:w="7" w:type="dxa"/>
          <w:jc w:val="center"/>
        </w:trPr>
        <w:tc>
          <w:tcPr>
            <w:tcW w:w="1242" w:type="dxa"/>
          </w:tcPr>
          <w:p w:rsidR="000633DF" w:rsidRPr="000457A1" w:rsidRDefault="00CB3F7C" w:rsidP="000633DF">
            <w:pPr>
              <w:widowControl w:val="0"/>
              <w:jc w:val="center"/>
              <w:rPr>
                <w:rFonts w:ascii="GHEA Grapalat" w:hAnsi="GHEA Grapalat"/>
                <w:sz w:val="16"/>
                <w:szCs w:val="16"/>
                <w:lang w:val="hy-AM"/>
              </w:rPr>
            </w:pPr>
            <w:r>
              <w:rPr>
                <w:rFonts w:ascii="GHEA Grapalat" w:hAnsi="GHEA Grapalat"/>
                <w:sz w:val="16"/>
                <w:szCs w:val="16"/>
                <w:lang w:val="hy-AM"/>
              </w:rPr>
              <w:lastRenderedPageBreak/>
              <w:t>7</w:t>
            </w:r>
          </w:p>
        </w:tc>
        <w:tc>
          <w:tcPr>
            <w:tcW w:w="1917" w:type="dxa"/>
            <w:vAlign w:val="center"/>
          </w:tcPr>
          <w:p w:rsidR="000633DF" w:rsidRPr="00A71D81" w:rsidRDefault="000633DF" w:rsidP="000633DF">
            <w:pPr>
              <w:jc w:val="center"/>
              <w:rPr>
                <w:rFonts w:ascii="GHEA Grapalat" w:hAnsi="GHEA Grapalat"/>
                <w:sz w:val="20"/>
              </w:rPr>
            </w:pPr>
            <w:r>
              <w:rPr>
                <w:rFonts w:ascii="Sylfaen" w:hAnsi="Sylfaen" w:cs="Calibri"/>
              </w:rPr>
              <w:t>39191110</w:t>
            </w:r>
          </w:p>
        </w:tc>
        <w:tc>
          <w:tcPr>
            <w:tcW w:w="1701" w:type="dxa"/>
            <w:gridSpan w:val="2"/>
          </w:tcPr>
          <w:p w:rsidR="000633DF" w:rsidRDefault="000633DF" w:rsidP="000633DF">
            <w:r w:rsidRPr="001219BC">
              <w:t>Развивающие плакаты</w:t>
            </w:r>
          </w:p>
        </w:tc>
        <w:tc>
          <w:tcPr>
            <w:tcW w:w="992" w:type="dxa"/>
            <w:gridSpan w:val="2"/>
          </w:tcPr>
          <w:p w:rsidR="000633DF" w:rsidRPr="00A71D81" w:rsidRDefault="000633DF" w:rsidP="000633DF">
            <w:pPr>
              <w:jc w:val="center"/>
              <w:rPr>
                <w:rFonts w:ascii="GHEA Grapalat" w:hAnsi="GHEA Grapalat"/>
                <w:sz w:val="20"/>
              </w:rPr>
            </w:pPr>
          </w:p>
        </w:tc>
        <w:tc>
          <w:tcPr>
            <w:tcW w:w="2874" w:type="dxa"/>
            <w:vAlign w:val="center"/>
          </w:tcPr>
          <w:p w:rsidR="00D463C4" w:rsidRPr="00D463C4" w:rsidRDefault="00D463C4" w:rsidP="00D463C4">
            <w:pPr>
              <w:rPr>
                <w:rFonts w:ascii="Sylfaen" w:hAnsi="Sylfaen" w:cs="Calibri"/>
                <w:color w:val="000000"/>
                <w:sz w:val="20"/>
                <w:szCs w:val="20"/>
                <w:lang w:val="hy-AM"/>
              </w:rPr>
            </w:pPr>
            <w:r w:rsidRPr="00D463C4">
              <w:rPr>
                <w:rFonts w:ascii="Sylfaen" w:hAnsi="Sylfaen" w:cs="Calibri"/>
                <w:color w:val="000000"/>
                <w:sz w:val="20"/>
                <w:szCs w:val="20"/>
                <w:lang w:val="hy-AM"/>
              </w:rPr>
              <w:t>Плакаты формата А1 из картона. На плакатах размещены обучающие материалы (фрукты, овощи, животные, времена года, правила гигиены и т.д.).</w:t>
            </w:r>
          </w:p>
          <w:p w:rsidR="000633DF" w:rsidRPr="00E17B0A" w:rsidRDefault="00D463C4" w:rsidP="00D463C4">
            <w:pPr>
              <w:jc w:val="center"/>
              <w:rPr>
                <w:rFonts w:ascii="GHEA Grapalat" w:hAnsi="GHEA Grapalat"/>
                <w:sz w:val="20"/>
                <w:lang w:val="hy-AM"/>
              </w:rPr>
            </w:pPr>
            <w:r w:rsidRPr="00D463C4">
              <w:rPr>
                <w:rFonts w:ascii="Sylfaen" w:hAnsi="Sylfaen" w:cs="Calibri"/>
                <w:color w:val="000000"/>
                <w:sz w:val="20"/>
                <w:szCs w:val="20"/>
                <w:lang w:val="hy-AM"/>
              </w:rPr>
              <w:t>Бумага глянцевая, толщиной не менее 0,5 мм. Товар поставляется поставщиком. Указанные объёмы для каждой порции максимальные и могут быть уменьшены Покупателем.</w:t>
            </w:r>
          </w:p>
        </w:tc>
        <w:tc>
          <w:tcPr>
            <w:tcW w:w="769" w:type="dxa"/>
            <w:vAlign w:val="center"/>
          </w:tcPr>
          <w:p w:rsidR="000633DF" w:rsidRPr="00EE3EEA" w:rsidRDefault="000633DF" w:rsidP="000633DF">
            <w:pPr>
              <w:jc w:val="center"/>
              <w:rPr>
                <w:rFonts w:ascii="GHEA Grapalat" w:hAnsi="GHEA Grapalat"/>
                <w:sz w:val="20"/>
                <w:lang w:val="hy-AM"/>
              </w:rPr>
            </w:pPr>
            <w:r w:rsidRPr="000633DF">
              <w:rPr>
                <w:rFonts w:ascii="Sylfaen" w:hAnsi="Sylfaen" w:cs="Calibri"/>
              </w:rPr>
              <w:t>шт.</w:t>
            </w:r>
          </w:p>
        </w:tc>
        <w:tc>
          <w:tcPr>
            <w:tcW w:w="1246" w:type="dxa"/>
            <w:gridSpan w:val="2"/>
          </w:tcPr>
          <w:p w:rsidR="000633DF" w:rsidRPr="00EE3EEA" w:rsidRDefault="000633DF" w:rsidP="000633DF">
            <w:pPr>
              <w:jc w:val="center"/>
              <w:rPr>
                <w:rFonts w:ascii="GHEA Grapalat" w:hAnsi="GHEA Grapalat"/>
                <w:sz w:val="20"/>
                <w:lang w:val="hy-AM"/>
              </w:rPr>
            </w:pPr>
          </w:p>
        </w:tc>
        <w:tc>
          <w:tcPr>
            <w:tcW w:w="1275" w:type="dxa"/>
          </w:tcPr>
          <w:p w:rsidR="000633DF" w:rsidRPr="00EE3EEA" w:rsidRDefault="000633DF" w:rsidP="000633DF">
            <w:pPr>
              <w:jc w:val="center"/>
              <w:rPr>
                <w:rFonts w:ascii="GHEA Grapalat" w:hAnsi="GHEA Grapalat"/>
                <w:sz w:val="20"/>
                <w:lang w:val="hy-AM"/>
              </w:rPr>
            </w:pPr>
          </w:p>
        </w:tc>
        <w:tc>
          <w:tcPr>
            <w:tcW w:w="709" w:type="dxa"/>
            <w:vAlign w:val="center"/>
          </w:tcPr>
          <w:p w:rsidR="000633DF" w:rsidRPr="000C050E" w:rsidRDefault="000633DF" w:rsidP="000633DF">
            <w:pPr>
              <w:jc w:val="center"/>
              <w:rPr>
                <w:rFonts w:ascii="GHEA Grapalat" w:hAnsi="GHEA Grapalat"/>
                <w:sz w:val="20"/>
                <w:lang w:val="hy-AM"/>
              </w:rPr>
            </w:pPr>
            <w:r w:rsidRPr="00615641">
              <w:rPr>
                <w:rFonts w:ascii="Sylfaen" w:hAnsi="Sylfaen" w:cs="Calibri"/>
              </w:rPr>
              <w:t>15</w:t>
            </w:r>
          </w:p>
        </w:tc>
        <w:tc>
          <w:tcPr>
            <w:tcW w:w="1022" w:type="dxa"/>
          </w:tcPr>
          <w:p w:rsidR="000633DF" w:rsidRDefault="000633DF" w:rsidP="000633DF">
            <w:r w:rsidRPr="00720F85">
              <w:t xml:space="preserve">Араратская область, община Арташат, село </w:t>
            </w:r>
            <w:proofErr w:type="spellStart"/>
            <w:r w:rsidRPr="00720F85">
              <w:t>Азатаван</w:t>
            </w:r>
            <w:proofErr w:type="spellEnd"/>
            <w:r w:rsidRPr="00720F85">
              <w:t xml:space="preserve">, ул. В. </w:t>
            </w:r>
            <w:proofErr w:type="spellStart"/>
            <w:r w:rsidRPr="00720F85">
              <w:t>Папазяна</w:t>
            </w:r>
            <w:proofErr w:type="spellEnd"/>
            <w:r w:rsidRPr="00720F85">
              <w:t xml:space="preserve"> 8</w:t>
            </w:r>
          </w:p>
        </w:tc>
        <w:tc>
          <w:tcPr>
            <w:tcW w:w="1158" w:type="dxa"/>
            <w:vAlign w:val="center"/>
          </w:tcPr>
          <w:p w:rsidR="000633DF" w:rsidRPr="00EE3EEA" w:rsidRDefault="000633DF" w:rsidP="000633DF">
            <w:pPr>
              <w:jc w:val="center"/>
              <w:rPr>
                <w:rFonts w:ascii="GHEA Grapalat" w:hAnsi="GHEA Grapalat"/>
                <w:sz w:val="20"/>
                <w:lang w:val="hy-AM"/>
              </w:rPr>
            </w:pPr>
            <w:r w:rsidRPr="00615641">
              <w:rPr>
                <w:rFonts w:ascii="Sylfaen" w:hAnsi="Sylfaen" w:cs="Calibri"/>
              </w:rPr>
              <w:t>15</w:t>
            </w:r>
          </w:p>
        </w:tc>
        <w:tc>
          <w:tcPr>
            <w:tcW w:w="947" w:type="dxa"/>
          </w:tcPr>
          <w:p w:rsidR="000633DF" w:rsidRDefault="000633DF" w:rsidP="000633DF">
            <w:r w:rsidRPr="007D5EDB">
              <w:t>Поставка осуществляется не позднее 22 календарных дней с момента вступления в силу заключенного между сторонами договора.</w:t>
            </w:r>
          </w:p>
        </w:tc>
      </w:tr>
      <w:tr w:rsidR="00B138F3" w:rsidRPr="00B138F3" w:rsidTr="0006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220" w:type="dxa"/>
          <w:jc w:val="center"/>
        </w:trPr>
        <w:tc>
          <w:tcPr>
            <w:tcW w:w="4536" w:type="dxa"/>
            <w:gridSpan w:val="3"/>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gridSpan w:val="2"/>
          </w:tcPr>
          <w:p w:rsidR="00071D1C" w:rsidRPr="00B138F3" w:rsidRDefault="00071D1C" w:rsidP="00B46D58">
            <w:pPr>
              <w:widowControl w:val="0"/>
              <w:jc w:val="center"/>
              <w:rPr>
                <w:rFonts w:ascii="GHEA Grapalat" w:hAnsi="GHEA Grapalat"/>
              </w:rPr>
            </w:pPr>
          </w:p>
        </w:tc>
        <w:tc>
          <w:tcPr>
            <w:tcW w:w="4343" w:type="dxa"/>
            <w:gridSpan w:val="4"/>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41"/>
        <w:gridCol w:w="1696"/>
        <w:gridCol w:w="920"/>
        <w:gridCol w:w="127"/>
        <w:gridCol w:w="748"/>
        <w:gridCol w:w="927"/>
        <w:gridCol w:w="642"/>
        <w:gridCol w:w="792"/>
        <w:gridCol w:w="514"/>
        <w:gridCol w:w="333"/>
        <w:gridCol w:w="268"/>
        <w:gridCol w:w="659"/>
        <w:gridCol w:w="764"/>
        <w:gridCol w:w="863"/>
        <w:gridCol w:w="826"/>
        <w:gridCol w:w="879"/>
        <w:gridCol w:w="830"/>
        <w:gridCol w:w="734"/>
      </w:tblGrid>
      <w:tr w:rsidR="00B138F3" w:rsidRPr="00B138F3" w:rsidTr="00243983">
        <w:trPr>
          <w:trHeight w:val="305"/>
          <w:jc w:val="center"/>
        </w:trPr>
        <w:tc>
          <w:tcPr>
            <w:tcW w:w="15612"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0633DF">
        <w:trPr>
          <w:trHeight w:val="747"/>
          <w:jc w:val="center"/>
        </w:trPr>
        <w:tc>
          <w:tcPr>
            <w:tcW w:w="154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4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616" w:type="dxa"/>
            <w:gridSpan w:val="2"/>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06" w:type="dxa"/>
            <w:gridSpan w:val="15"/>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0"/>
              <w:t>**</w:t>
            </w:r>
          </w:p>
        </w:tc>
      </w:tr>
      <w:tr w:rsidR="00B138F3" w:rsidRPr="00B138F3" w:rsidTr="000633DF">
        <w:trPr>
          <w:trHeight w:val="594"/>
          <w:jc w:val="center"/>
        </w:trPr>
        <w:tc>
          <w:tcPr>
            <w:tcW w:w="1549" w:type="dxa"/>
          </w:tcPr>
          <w:p w:rsidR="00071D1C" w:rsidRPr="00B138F3" w:rsidRDefault="00071D1C" w:rsidP="00B46D58">
            <w:pPr>
              <w:widowControl w:val="0"/>
              <w:jc w:val="center"/>
              <w:rPr>
                <w:rFonts w:ascii="GHEA Grapalat" w:hAnsi="GHEA Grapalat"/>
                <w:sz w:val="16"/>
                <w:szCs w:val="16"/>
              </w:rPr>
            </w:pPr>
          </w:p>
        </w:tc>
        <w:tc>
          <w:tcPr>
            <w:tcW w:w="1541" w:type="dxa"/>
          </w:tcPr>
          <w:p w:rsidR="00071D1C" w:rsidRPr="00B138F3" w:rsidRDefault="00071D1C" w:rsidP="00B46D58">
            <w:pPr>
              <w:widowControl w:val="0"/>
              <w:jc w:val="center"/>
              <w:rPr>
                <w:rFonts w:ascii="GHEA Grapalat" w:hAnsi="GHEA Grapalat"/>
                <w:sz w:val="16"/>
                <w:szCs w:val="16"/>
              </w:rPr>
            </w:pPr>
          </w:p>
        </w:tc>
        <w:tc>
          <w:tcPr>
            <w:tcW w:w="2616" w:type="dxa"/>
            <w:gridSpan w:val="2"/>
          </w:tcPr>
          <w:p w:rsidR="00071D1C" w:rsidRPr="00B138F3" w:rsidRDefault="00071D1C" w:rsidP="00B46D58">
            <w:pPr>
              <w:widowControl w:val="0"/>
              <w:jc w:val="center"/>
              <w:rPr>
                <w:rFonts w:ascii="GHEA Grapalat" w:hAnsi="GHEA Grapalat"/>
                <w:sz w:val="16"/>
                <w:szCs w:val="16"/>
              </w:rPr>
            </w:pPr>
          </w:p>
        </w:tc>
        <w:tc>
          <w:tcPr>
            <w:tcW w:w="87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2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4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1"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5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7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34"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B3F7C" w:rsidRPr="00B138F3" w:rsidTr="006536EB">
        <w:trPr>
          <w:trHeight w:val="404"/>
          <w:jc w:val="center"/>
        </w:trPr>
        <w:tc>
          <w:tcPr>
            <w:tcW w:w="1549" w:type="dxa"/>
          </w:tcPr>
          <w:p w:rsidR="00CB3F7C" w:rsidRPr="000457A1" w:rsidRDefault="00CB3F7C" w:rsidP="00CB3F7C">
            <w:pPr>
              <w:widowControl w:val="0"/>
              <w:jc w:val="center"/>
              <w:rPr>
                <w:rFonts w:ascii="GHEA Grapalat" w:hAnsi="GHEA Grapalat"/>
                <w:sz w:val="16"/>
                <w:szCs w:val="16"/>
                <w:lang w:val="hy-AM"/>
              </w:rPr>
            </w:pPr>
            <w:r>
              <w:rPr>
                <w:rFonts w:ascii="GHEA Grapalat" w:hAnsi="GHEA Grapalat"/>
                <w:sz w:val="16"/>
                <w:szCs w:val="16"/>
                <w:lang w:val="hy-AM"/>
              </w:rPr>
              <w:t>1</w:t>
            </w:r>
          </w:p>
        </w:tc>
        <w:tc>
          <w:tcPr>
            <w:tcW w:w="1541" w:type="dxa"/>
            <w:vAlign w:val="center"/>
          </w:tcPr>
          <w:p w:rsidR="00CB3F7C" w:rsidRPr="00A71D81" w:rsidRDefault="00CB3F7C" w:rsidP="00CB3F7C">
            <w:pPr>
              <w:jc w:val="center"/>
              <w:rPr>
                <w:rFonts w:ascii="GHEA Grapalat" w:hAnsi="GHEA Grapalat"/>
                <w:sz w:val="20"/>
                <w:lang w:val="es-ES"/>
              </w:rPr>
            </w:pPr>
            <w:r>
              <w:rPr>
                <w:rFonts w:ascii="Sylfaen" w:hAnsi="Sylfaen" w:cs="Calibri"/>
                <w:color w:val="000000"/>
              </w:rPr>
              <w:t>37521210</w:t>
            </w:r>
          </w:p>
        </w:tc>
        <w:tc>
          <w:tcPr>
            <w:tcW w:w="2616" w:type="dxa"/>
            <w:gridSpan w:val="2"/>
          </w:tcPr>
          <w:p w:rsidR="00CB3F7C" w:rsidRPr="001219BC" w:rsidRDefault="00CB3F7C" w:rsidP="00CB3F7C">
            <w:r w:rsidRPr="001219BC">
              <w:t>Лото</w:t>
            </w:r>
          </w:p>
        </w:tc>
        <w:tc>
          <w:tcPr>
            <w:tcW w:w="875" w:type="dxa"/>
            <w:gridSpan w:val="2"/>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927" w:type="dxa"/>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64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514"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gridSpan w:val="2"/>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59"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64" w:type="dxa"/>
          </w:tcPr>
          <w:p w:rsidR="00CB3F7C" w:rsidRDefault="00CB3F7C" w:rsidP="00CB3F7C">
            <w:r w:rsidRPr="002D5B68">
              <w:rPr>
                <w:rFonts w:ascii="GHEA Grapalat" w:hAnsi="GHEA Grapalat"/>
                <w:sz w:val="16"/>
                <w:szCs w:val="16"/>
              </w:rPr>
              <w:t>... %</w:t>
            </w:r>
          </w:p>
        </w:tc>
        <w:tc>
          <w:tcPr>
            <w:tcW w:w="863" w:type="dxa"/>
          </w:tcPr>
          <w:p w:rsidR="00CB3F7C" w:rsidRDefault="00CB3F7C" w:rsidP="00CB3F7C">
            <w:r w:rsidRPr="002D5B68">
              <w:rPr>
                <w:rFonts w:ascii="GHEA Grapalat" w:hAnsi="GHEA Grapalat"/>
                <w:sz w:val="16"/>
                <w:szCs w:val="16"/>
              </w:rPr>
              <w:t>... %</w:t>
            </w:r>
          </w:p>
        </w:tc>
        <w:tc>
          <w:tcPr>
            <w:tcW w:w="826" w:type="dxa"/>
          </w:tcPr>
          <w:p w:rsidR="00CB3F7C" w:rsidRDefault="00CB3F7C" w:rsidP="00CB3F7C">
            <w:r w:rsidRPr="002D5B68">
              <w:rPr>
                <w:rFonts w:ascii="GHEA Grapalat" w:hAnsi="GHEA Grapalat"/>
                <w:sz w:val="16"/>
                <w:szCs w:val="16"/>
              </w:rPr>
              <w:t>... %</w:t>
            </w:r>
          </w:p>
        </w:tc>
        <w:tc>
          <w:tcPr>
            <w:tcW w:w="879"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830"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734"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r>
      <w:tr w:rsidR="00CB3F7C" w:rsidRPr="00B138F3" w:rsidTr="006536EB">
        <w:trPr>
          <w:trHeight w:val="404"/>
          <w:jc w:val="center"/>
        </w:trPr>
        <w:tc>
          <w:tcPr>
            <w:tcW w:w="1549" w:type="dxa"/>
          </w:tcPr>
          <w:p w:rsidR="00CB3F7C" w:rsidRPr="000457A1" w:rsidRDefault="00CB3F7C" w:rsidP="00CB3F7C">
            <w:pPr>
              <w:widowControl w:val="0"/>
              <w:jc w:val="center"/>
              <w:rPr>
                <w:rFonts w:ascii="GHEA Grapalat" w:hAnsi="GHEA Grapalat"/>
                <w:sz w:val="16"/>
                <w:szCs w:val="16"/>
                <w:lang w:val="hy-AM"/>
              </w:rPr>
            </w:pPr>
            <w:r>
              <w:rPr>
                <w:rFonts w:ascii="GHEA Grapalat" w:hAnsi="GHEA Grapalat"/>
                <w:sz w:val="16"/>
                <w:szCs w:val="16"/>
                <w:lang w:val="hy-AM"/>
              </w:rPr>
              <w:t>2</w:t>
            </w:r>
          </w:p>
        </w:tc>
        <w:tc>
          <w:tcPr>
            <w:tcW w:w="1541" w:type="dxa"/>
            <w:vAlign w:val="center"/>
          </w:tcPr>
          <w:p w:rsidR="00CB3F7C" w:rsidRPr="00A71D81" w:rsidRDefault="00CB3F7C" w:rsidP="00CB3F7C">
            <w:pPr>
              <w:jc w:val="center"/>
              <w:rPr>
                <w:rFonts w:ascii="GHEA Grapalat" w:hAnsi="GHEA Grapalat"/>
                <w:sz w:val="20"/>
                <w:lang w:val="es-ES"/>
              </w:rPr>
            </w:pPr>
            <w:r>
              <w:rPr>
                <w:rFonts w:ascii="Sylfaen" w:hAnsi="Sylfaen" w:cs="Calibri"/>
              </w:rPr>
              <w:t>37521150 </w:t>
            </w:r>
          </w:p>
        </w:tc>
        <w:tc>
          <w:tcPr>
            <w:tcW w:w="2616" w:type="dxa"/>
            <w:gridSpan w:val="2"/>
          </w:tcPr>
          <w:p w:rsidR="00CB3F7C" w:rsidRPr="001219BC" w:rsidRDefault="00CB3F7C" w:rsidP="00CB3F7C">
            <w:r w:rsidRPr="001219BC">
              <w:t>Настольные игры (домино)</w:t>
            </w:r>
          </w:p>
        </w:tc>
        <w:tc>
          <w:tcPr>
            <w:tcW w:w="875" w:type="dxa"/>
            <w:gridSpan w:val="2"/>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927" w:type="dxa"/>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64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514"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gridSpan w:val="2"/>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59"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64" w:type="dxa"/>
          </w:tcPr>
          <w:p w:rsidR="00CB3F7C" w:rsidRDefault="00CB3F7C" w:rsidP="00CB3F7C">
            <w:r w:rsidRPr="002D5B68">
              <w:rPr>
                <w:rFonts w:ascii="GHEA Grapalat" w:hAnsi="GHEA Grapalat"/>
                <w:sz w:val="16"/>
                <w:szCs w:val="16"/>
              </w:rPr>
              <w:t>... %</w:t>
            </w:r>
          </w:p>
        </w:tc>
        <w:tc>
          <w:tcPr>
            <w:tcW w:w="863" w:type="dxa"/>
          </w:tcPr>
          <w:p w:rsidR="00CB3F7C" w:rsidRDefault="00CB3F7C" w:rsidP="00CB3F7C">
            <w:r w:rsidRPr="002D5B68">
              <w:rPr>
                <w:rFonts w:ascii="GHEA Grapalat" w:hAnsi="GHEA Grapalat"/>
                <w:sz w:val="16"/>
                <w:szCs w:val="16"/>
              </w:rPr>
              <w:t>... %</w:t>
            </w:r>
          </w:p>
        </w:tc>
        <w:tc>
          <w:tcPr>
            <w:tcW w:w="826" w:type="dxa"/>
          </w:tcPr>
          <w:p w:rsidR="00CB3F7C" w:rsidRDefault="00CB3F7C" w:rsidP="00CB3F7C">
            <w:r w:rsidRPr="002D5B68">
              <w:rPr>
                <w:rFonts w:ascii="GHEA Grapalat" w:hAnsi="GHEA Grapalat"/>
                <w:sz w:val="16"/>
                <w:szCs w:val="16"/>
              </w:rPr>
              <w:t>... %</w:t>
            </w:r>
          </w:p>
        </w:tc>
        <w:tc>
          <w:tcPr>
            <w:tcW w:w="879"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830"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734"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r>
      <w:tr w:rsidR="00CB3F7C" w:rsidRPr="00B138F3" w:rsidTr="006536EB">
        <w:trPr>
          <w:trHeight w:val="404"/>
          <w:jc w:val="center"/>
        </w:trPr>
        <w:tc>
          <w:tcPr>
            <w:tcW w:w="1549" w:type="dxa"/>
          </w:tcPr>
          <w:p w:rsidR="00CB3F7C" w:rsidRPr="000457A1" w:rsidRDefault="00CB3F7C" w:rsidP="00CB3F7C">
            <w:pPr>
              <w:widowControl w:val="0"/>
              <w:jc w:val="center"/>
              <w:rPr>
                <w:rFonts w:ascii="GHEA Grapalat" w:hAnsi="GHEA Grapalat"/>
                <w:sz w:val="16"/>
                <w:szCs w:val="16"/>
                <w:lang w:val="hy-AM"/>
              </w:rPr>
            </w:pPr>
            <w:r>
              <w:rPr>
                <w:rFonts w:ascii="GHEA Grapalat" w:hAnsi="GHEA Grapalat"/>
                <w:sz w:val="16"/>
                <w:szCs w:val="16"/>
                <w:lang w:val="hy-AM"/>
              </w:rPr>
              <w:t>3</w:t>
            </w:r>
          </w:p>
        </w:tc>
        <w:tc>
          <w:tcPr>
            <w:tcW w:w="1541" w:type="dxa"/>
            <w:vAlign w:val="center"/>
          </w:tcPr>
          <w:p w:rsidR="00CB3F7C" w:rsidRPr="00A71D81" w:rsidRDefault="00CB3F7C" w:rsidP="00CB3F7C">
            <w:pPr>
              <w:jc w:val="center"/>
              <w:rPr>
                <w:rFonts w:ascii="GHEA Grapalat" w:hAnsi="GHEA Grapalat"/>
                <w:sz w:val="20"/>
                <w:lang w:val="es-ES"/>
              </w:rPr>
            </w:pPr>
            <w:r>
              <w:rPr>
                <w:rFonts w:ascii="Sylfaen" w:hAnsi="Sylfaen" w:cs="Calibri"/>
              </w:rPr>
              <w:t> 37461400</w:t>
            </w:r>
          </w:p>
        </w:tc>
        <w:tc>
          <w:tcPr>
            <w:tcW w:w="2616" w:type="dxa"/>
            <w:gridSpan w:val="2"/>
          </w:tcPr>
          <w:p w:rsidR="00CB3F7C" w:rsidRPr="001219BC" w:rsidRDefault="00CB3F7C" w:rsidP="00CB3F7C">
            <w:r w:rsidRPr="001219BC">
              <w:t>Шашки, шахматы</w:t>
            </w:r>
          </w:p>
        </w:tc>
        <w:tc>
          <w:tcPr>
            <w:tcW w:w="875" w:type="dxa"/>
            <w:gridSpan w:val="2"/>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927" w:type="dxa"/>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64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514"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gridSpan w:val="2"/>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59"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64" w:type="dxa"/>
          </w:tcPr>
          <w:p w:rsidR="00CB3F7C" w:rsidRDefault="00CB3F7C" w:rsidP="00CB3F7C">
            <w:r w:rsidRPr="002D5B68">
              <w:rPr>
                <w:rFonts w:ascii="GHEA Grapalat" w:hAnsi="GHEA Grapalat"/>
                <w:sz w:val="16"/>
                <w:szCs w:val="16"/>
              </w:rPr>
              <w:t>... %</w:t>
            </w:r>
          </w:p>
        </w:tc>
        <w:tc>
          <w:tcPr>
            <w:tcW w:w="863" w:type="dxa"/>
          </w:tcPr>
          <w:p w:rsidR="00CB3F7C" w:rsidRDefault="00CB3F7C" w:rsidP="00CB3F7C">
            <w:r w:rsidRPr="002D5B68">
              <w:rPr>
                <w:rFonts w:ascii="GHEA Grapalat" w:hAnsi="GHEA Grapalat"/>
                <w:sz w:val="16"/>
                <w:szCs w:val="16"/>
              </w:rPr>
              <w:t>... %</w:t>
            </w:r>
          </w:p>
        </w:tc>
        <w:tc>
          <w:tcPr>
            <w:tcW w:w="826" w:type="dxa"/>
          </w:tcPr>
          <w:p w:rsidR="00CB3F7C" w:rsidRDefault="00CB3F7C" w:rsidP="00CB3F7C">
            <w:r w:rsidRPr="002D5B68">
              <w:rPr>
                <w:rFonts w:ascii="GHEA Grapalat" w:hAnsi="GHEA Grapalat"/>
                <w:sz w:val="16"/>
                <w:szCs w:val="16"/>
              </w:rPr>
              <w:t>... %</w:t>
            </w:r>
          </w:p>
        </w:tc>
        <w:tc>
          <w:tcPr>
            <w:tcW w:w="879"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830"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734"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r>
      <w:tr w:rsidR="00CB3F7C" w:rsidRPr="00B138F3" w:rsidTr="006536EB">
        <w:trPr>
          <w:trHeight w:val="404"/>
          <w:jc w:val="center"/>
        </w:trPr>
        <w:tc>
          <w:tcPr>
            <w:tcW w:w="1549" w:type="dxa"/>
          </w:tcPr>
          <w:p w:rsidR="00CB3F7C" w:rsidRPr="000457A1" w:rsidRDefault="00CB3F7C" w:rsidP="00CB3F7C">
            <w:pPr>
              <w:widowControl w:val="0"/>
              <w:jc w:val="center"/>
              <w:rPr>
                <w:rFonts w:ascii="GHEA Grapalat" w:hAnsi="GHEA Grapalat"/>
                <w:sz w:val="16"/>
                <w:szCs w:val="16"/>
                <w:lang w:val="hy-AM"/>
              </w:rPr>
            </w:pPr>
            <w:r>
              <w:rPr>
                <w:rFonts w:ascii="GHEA Grapalat" w:hAnsi="GHEA Grapalat"/>
                <w:sz w:val="16"/>
                <w:szCs w:val="16"/>
                <w:lang w:val="hy-AM"/>
              </w:rPr>
              <w:t>4</w:t>
            </w:r>
          </w:p>
        </w:tc>
        <w:tc>
          <w:tcPr>
            <w:tcW w:w="1541" w:type="dxa"/>
            <w:vAlign w:val="center"/>
          </w:tcPr>
          <w:p w:rsidR="00CB3F7C" w:rsidRPr="00A71D81" w:rsidRDefault="00CB3F7C" w:rsidP="00CB3F7C">
            <w:pPr>
              <w:jc w:val="center"/>
              <w:rPr>
                <w:rFonts w:ascii="GHEA Grapalat" w:hAnsi="GHEA Grapalat"/>
                <w:sz w:val="20"/>
                <w:lang w:val="es-ES"/>
              </w:rPr>
            </w:pPr>
            <w:r>
              <w:rPr>
                <w:rFonts w:ascii="Sylfaen" w:hAnsi="Sylfaen" w:cs="Calibri"/>
              </w:rPr>
              <w:t>37521140</w:t>
            </w:r>
          </w:p>
        </w:tc>
        <w:tc>
          <w:tcPr>
            <w:tcW w:w="2616" w:type="dxa"/>
            <w:gridSpan w:val="2"/>
          </w:tcPr>
          <w:p w:rsidR="00CB3F7C" w:rsidRPr="001219BC" w:rsidRDefault="00CB3F7C" w:rsidP="00CB3F7C">
            <w:r w:rsidRPr="001219BC">
              <w:t>Развивающие игры</w:t>
            </w:r>
          </w:p>
        </w:tc>
        <w:tc>
          <w:tcPr>
            <w:tcW w:w="875" w:type="dxa"/>
            <w:gridSpan w:val="2"/>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927" w:type="dxa"/>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64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514"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gridSpan w:val="2"/>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59"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64" w:type="dxa"/>
          </w:tcPr>
          <w:p w:rsidR="00CB3F7C" w:rsidRDefault="00CB3F7C" w:rsidP="00CB3F7C">
            <w:r w:rsidRPr="002D5B68">
              <w:rPr>
                <w:rFonts w:ascii="GHEA Grapalat" w:hAnsi="GHEA Grapalat"/>
                <w:sz w:val="16"/>
                <w:szCs w:val="16"/>
              </w:rPr>
              <w:t>... %</w:t>
            </w:r>
          </w:p>
        </w:tc>
        <w:tc>
          <w:tcPr>
            <w:tcW w:w="863" w:type="dxa"/>
          </w:tcPr>
          <w:p w:rsidR="00CB3F7C" w:rsidRDefault="00CB3F7C" w:rsidP="00CB3F7C">
            <w:r w:rsidRPr="002D5B68">
              <w:rPr>
                <w:rFonts w:ascii="GHEA Grapalat" w:hAnsi="GHEA Grapalat"/>
                <w:sz w:val="16"/>
                <w:szCs w:val="16"/>
              </w:rPr>
              <w:t>... %</w:t>
            </w:r>
          </w:p>
        </w:tc>
        <w:tc>
          <w:tcPr>
            <w:tcW w:w="826" w:type="dxa"/>
          </w:tcPr>
          <w:p w:rsidR="00CB3F7C" w:rsidRDefault="00CB3F7C" w:rsidP="00CB3F7C">
            <w:r w:rsidRPr="002D5B68">
              <w:rPr>
                <w:rFonts w:ascii="GHEA Grapalat" w:hAnsi="GHEA Grapalat"/>
                <w:sz w:val="16"/>
                <w:szCs w:val="16"/>
              </w:rPr>
              <w:t>... %</w:t>
            </w:r>
          </w:p>
        </w:tc>
        <w:tc>
          <w:tcPr>
            <w:tcW w:w="879"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830"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734"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r>
      <w:tr w:rsidR="00CB3F7C" w:rsidRPr="00B138F3" w:rsidTr="006536EB">
        <w:trPr>
          <w:trHeight w:val="404"/>
          <w:jc w:val="center"/>
        </w:trPr>
        <w:tc>
          <w:tcPr>
            <w:tcW w:w="1549" w:type="dxa"/>
          </w:tcPr>
          <w:p w:rsidR="00CB3F7C" w:rsidRPr="000457A1" w:rsidRDefault="00CB3F7C" w:rsidP="00CB3F7C">
            <w:pPr>
              <w:widowControl w:val="0"/>
              <w:jc w:val="center"/>
              <w:rPr>
                <w:rFonts w:ascii="GHEA Grapalat" w:hAnsi="GHEA Grapalat"/>
                <w:sz w:val="16"/>
                <w:szCs w:val="16"/>
                <w:lang w:val="hy-AM"/>
              </w:rPr>
            </w:pPr>
            <w:r>
              <w:rPr>
                <w:rFonts w:ascii="GHEA Grapalat" w:hAnsi="GHEA Grapalat"/>
                <w:sz w:val="16"/>
                <w:szCs w:val="16"/>
                <w:lang w:val="hy-AM"/>
              </w:rPr>
              <w:t>5</w:t>
            </w:r>
          </w:p>
        </w:tc>
        <w:tc>
          <w:tcPr>
            <w:tcW w:w="1541" w:type="dxa"/>
            <w:vAlign w:val="center"/>
          </w:tcPr>
          <w:p w:rsidR="00CB3F7C" w:rsidRPr="00A71D81" w:rsidRDefault="00CB3F7C" w:rsidP="00CB3F7C">
            <w:pPr>
              <w:jc w:val="center"/>
              <w:rPr>
                <w:rFonts w:ascii="GHEA Grapalat" w:hAnsi="GHEA Grapalat"/>
                <w:sz w:val="20"/>
                <w:lang w:val="es-ES"/>
              </w:rPr>
            </w:pPr>
            <w:r>
              <w:rPr>
                <w:rFonts w:ascii="Sylfaen" w:hAnsi="Sylfaen" w:cs="Calibri"/>
              </w:rPr>
              <w:t>37520000 </w:t>
            </w:r>
          </w:p>
        </w:tc>
        <w:tc>
          <w:tcPr>
            <w:tcW w:w="2616" w:type="dxa"/>
            <w:gridSpan w:val="2"/>
          </w:tcPr>
          <w:p w:rsidR="00CB3F7C" w:rsidRPr="001219BC" w:rsidRDefault="00CB3F7C" w:rsidP="00CB3F7C">
            <w:r w:rsidRPr="001219BC">
              <w:t>Игрушки (животные)</w:t>
            </w:r>
          </w:p>
        </w:tc>
        <w:tc>
          <w:tcPr>
            <w:tcW w:w="875" w:type="dxa"/>
            <w:gridSpan w:val="2"/>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927" w:type="dxa"/>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64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514"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gridSpan w:val="2"/>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59"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64" w:type="dxa"/>
          </w:tcPr>
          <w:p w:rsidR="00CB3F7C" w:rsidRDefault="00CB3F7C" w:rsidP="00CB3F7C">
            <w:r w:rsidRPr="002D5B68">
              <w:rPr>
                <w:rFonts w:ascii="GHEA Grapalat" w:hAnsi="GHEA Grapalat"/>
                <w:sz w:val="16"/>
                <w:szCs w:val="16"/>
              </w:rPr>
              <w:t>... %</w:t>
            </w:r>
          </w:p>
        </w:tc>
        <w:tc>
          <w:tcPr>
            <w:tcW w:w="863" w:type="dxa"/>
          </w:tcPr>
          <w:p w:rsidR="00CB3F7C" w:rsidRDefault="00CB3F7C" w:rsidP="00CB3F7C">
            <w:r w:rsidRPr="002D5B68">
              <w:rPr>
                <w:rFonts w:ascii="GHEA Grapalat" w:hAnsi="GHEA Grapalat"/>
                <w:sz w:val="16"/>
                <w:szCs w:val="16"/>
              </w:rPr>
              <w:t>... %</w:t>
            </w:r>
          </w:p>
        </w:tc>
        <w:tc>
          <w:tcPr>
            <w:tcW w:w="826" w:type="dxa"/>
          </w:tcPr>
          <w:p w:rsidR="00CB3F7C" w:rsidRDefault="00CB3F7C" w:rsidP="00CB3F7C">
            <w:r w:rsidRPr="002D5B68">
              <w:rPr>
                <w:rFonts w:ascii="GHEA Grapalat" w:hAnsi="GHEA Grapalat"/>
                <w:sz w:val="16"/>
                <w:szCs w:val="16"/>
              </w:rPr>
              <w:t>... %</w:t>
            </w:r>
          </w:p>
        </w:tc>
        <w:tc>
          <w:tcPr>
            <w:tcW w:w="879"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830"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734"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r>
      <w:tr w:rsidR="00CB3F7C" w:rsidRPr="00B138F3" w:rsidTr="006536EB">
        <w:trPr>
          <w:trHeight w:val="404"/>
          <w:jc w:val="center"/>
        </w:trPr>
        <w:tc>
          <w:tcPr>
            <w:tcW w:w="1549" w:type="dxa"/>
          </w:tcPr>
          <w:p w:rsidR="00CB3F7C" w:rsidRPr="000457A1" w:rsidRDefault="00CB3F7C" w:rsidP="00CB3F7C">
            <w:pPr>
              <w:widowControl w:val="0"/>
              <w:jc w:val="center"/>
              <w:rPr>
                <w:rFonts w:ascii="GHEA Grapalat" w:hAnsi="GHEA Grapalat"/>
                <w:sz w:val="16"/>
                <w:szCs w:val="16"/>
                <w:lang w:val="hy-AM"/>
              </w:rPr>
            </w:pPr>
            <w:r>
              <w:rPr>
                <w:rFonts w:ascii="GHEA Grapalat" w:hAnsi="GHEA Grapalat"/>
                <w:sz w:val="16"/>
                <w:szCs w:val="16"/>
                <w:lang w:val="hy-AM"/>
              </w:rPr>
              <w:t>6</w:t>
            </w:r>
          </w:p>
        </w:tc>
        <w:tc>
          <w:tcPr>
            <w:tcW w:w="1541" w:type="dxa"/>
            <w:vAlign w:val="center"/>
          </w:tcPr>
          <w:p w:rsidR="00CB3F7C" w:rsidRPr="00A71D81" w:rsidRDefault="00CB3F7C" w:rsidP="00CB3F7C">
            <w:pPr>
              <w:jc w:val="center"/>
              <w:rPr>
                <w:rFonts w:ascii="GHEA Grapalat" w:hAnsi="GHEA Grapalat"/>
                <w:sz w:val="20"/>
                <w:lang w:val="es-ES"/>
              </w:rPr>
            </w:pPr>
            <w:r>
              <w:rPr>
                <w:rFonts w:ascii="Sylfaen" w:hAnsi="Sylfaen" w:cs="Calibri"/>
              </w:rPr>
              <w:t> 37521230</w:t>
            </w:r>
          </w:p>
        </w:tc>
        <w:tc>
          <w:tcPr>
            <w:tcW w:w="2616" w:type="dxa"/>
            <w:gridSpan w:val="2"/>
          </w:tcPr>
          <w:p w:rsidR="00CB3F7C" w:rsidRPr="001219BC" w:rsidRDefault="00CB3F7C" w:rsidP="00CB3F7C">
            <w:r w:rsidRPr="001219BC">
              <w:t>Наборы игрушек</w:t>
            </w:r>
          </w:p>
        </w:tc>
        <w:tc>
          <w:tcPr>
            <w:tcW w:w="875" w:type="dxa"/>
            <w:gridSpan w:val="2"/>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927" w:type="dxa"/>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64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514"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gridSpan w:val="2"/>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59"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64" w:type="dxa"/>
          </w:tcPr>
          <w:p w:rsidR="00CB3F7C" w:rsidRDefault="00CB3F7C" w:rsidP="00CB3F7C">
            <w:r w:rsidRPr="002D5B68">
              <w:rPr>
                <w:rFonts w:ascii="GHEA Grapalat" w:hAnsi="GHEA Grapalat"/>
                <w:sz w:val="16"/>
                <w:szCs w:val="16"/>
              </w:rPr>
              <w:t>... %</w:t>
            </w:r>
          </w:p>
        </w:tc>
        <w:tc>
          <w:tcPr>
            <w:tcW w:w="863" w:type="dxa"/>
          </w:tcPr>
          <w:p w:rsidR="00CB3F7C" w:rsidRDefault="00CB3F7C" w:rsidP="00CB3F7C">
            <w:r w:rsidRPr="002D5B68">
              <w:rPr>
                <w:rFonts w:ascii="GHEA Grapalat" w:hAnsi="GHEA Grapalat"/>
                <w:sz w:val="16"/>
                <w:szCs w:val="16"/>
              </w:rPr>
              <w:t>... %</w:t>
            </w:r>
          </w:p>
        </w:tc>
        <w:tc>
          <w:tcPr>
            <w:tcW w:w="826" w:type="dxa"/>
          </w:tcPr>
          <w:p w:rsidR="00CB3F7C" w:rsidRDefault="00CB3F7C" w:rsidP="00CB3F7C">
            <w:r w:rsidRPr="002D5B68">
              <w:rPr>
                <w:rFonts w:ascii="GHEA Grapalat" w:hAnsi="GHEA Grapalat"/>
                <w:sz w:val="16"/>
                <w:szCs w:val="16"/>
              </w:rPr>
              <w:t>... %</w:t>
            </w:r>
          </w:p>
        </w:tc>
        <w:tc>
          <w:tcPr>
            <w:tcW w:w="879"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830"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734"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r>
      <w:tr w:rsidR="00CB3F7C" w:rsidRPr="00B138F3" w:rsidTr="006536EB">
        <w:trPr>
          <w:trHeight w:val="404"/>
          <w:jc w:val="center"/>
        </w:trPr>
        <w:tc>
          <w:tcPr>
            <w:tcW w:w="1549" w:type="dxa"/>
          </w:tcPr>
          <w:p w:rsidR="00CB3F7C" w:rsidRPr="000457A1" w:rsidRDefault="00CB3F7C" w:rsidP="00CB3F7C">
            <w:pPr>
              <w:widowControl w:val="0"/>
              <w:jc w:val="center"/>
              <w:rPr>
                <w:rFonts w:ascii="GHEA Grapalat" w:hAnsi="GHEA Grapalat"/>
                <w:sz w:val="16"/>
                <w:szCs w:val="16"/>
                <w:lang w:val="hy-AM"/>
              </w:rPr>
            </w:pPr>
            <w:r>
              <w:rPr>
                <w:rFonts w:ascii="GHEA Grapalat" w:hAnsi="GHEA Grapalat"/>
                <w:sz w:val="16"/>
                <w:szCs w:val="16"/>
                <w:lang w:val="hy-AM"/>
              </w:rPr>
              <w:lastRenderedPageBreak/>
              <w:t>7</w:t>
            </w:r>
          </w:p>
        </w:tc>
        <w:tc>
          <w:tcPr>
            <w:tcW w:w="1541" w:type="dxa"/>
            <w:vAlign w:val="center"/>
          </w:tcPr>
          <w:p w:rsidR="00CB3F7C" w:rsidRPr="00A71D81" w:rsidRDefault="00CB3F7C" w:rsidP="00CB3F7C">
            <w:pPr>
              <w:jc w:val="center"/>
              <w:rPr>
                <w:rFonts w:ascii="GHEA Grapalat" w:hAnsi="GHEA Grapalat"/>
                <w:sz w:val="20"/>
                <w:lang w:val="es-ES"/>
              </w:rPr>
            </w:pPr>
            <w:r>
              <w:rPr>
                <w:rFonts w:ascii="Sylfaen" w:hAnsi="Sylfaen" w:cs="Calibri"/>
              </w:rPr>
              <w:t>39191110</w:t>
            </w:r>
          </w:p>
        </w:tc>
        <w:tc>
          <w:tcPr>
            <w:tcW w:w="2616" w:type="dxa"/>
            <w:gridSpan w:val="2"/>
          </w:tcPr>
          <w:p w:rsidR="00CB3F7C" w:rsidRDefault="00CB3F7C" w:rsidP="00CB3F7C">
            <w:r w:rsidRPr="001219BC">
              <w:t>Развивающие плакаты</w:t>
            </w:r>
          </w:p>
        </w:tc>
        <w:tc>
          <w:tcPr>
            <w:tcW w:w="875" w:type="dxa"/>
            <w:gridSpan w:val="2"/>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927" w:type="dxa"/>
            <w:vAlign w:val="center"/>
          </w:tcPr>
          <w:p w:rsidR="00CB3F7C" w:rsidRPr="00B138F3" w:rsidRDefault="00CB3F7C" w:rsidP="00CB3F7C">
            <w:pPr>
              <w:widowControl w:val="0"/>
              <w:jc w:val="center"/>
              <w:rPr>
                <w:rFonts w:ascii="GHEA Grapalat" w:hAnsi="GHEA Grapalat"/>
                <w:sz w:val="16"/>
                <w:szCs w:val="16"/>
              </w:rPr>
            </w:pPr>
            <w:r w:rsidRPr="00B138F3">
              <w:rPr>
                <w:rFonts w:ascii="GHEA Grapalat" w:hAnsi="GHEA Grapalat"/>
                <w:sz w:val="16"/>
                <w:szCs w:val="16"/>
              </w:rPr>
              <w:t>... %</w:t>
            </w:r>
          </w:p>
        </w:tc>
        <w:tc>
          <w:tcPr>
            <w:tcW w:w="64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92"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514"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gridSpan w:val="2"/>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659" w:type="dxa"/>
            <w:vAlign w:val="center"/>
          </w:tcPr>
          <w:p w:rsidR="00CB3F7C" w:rsidRPr="00B138F3" w:rsidRDefault="00CB3F7C" w:rsidP="00CB3F7C">
            <w:pPr>
              <w:widowControl w:val="0"/>
              <w:jc w:val="center"/>
              <w:rPr>
                <w:rFonts w:ascii="GHEA Grapalat" w:hAnsi="GHEA Grapalat" w:cs="Arial"/>
                <w:sz w:val="16"/>
                <w:szCs w:val="16"/>
              </w:rPr>
            </w:pPr>
            <w:r w:rsidRPr="00B138F3">
              <w:rPr>
                <w:rFonts w:ascii="GHEA Grapalat" w:hAnsi="GHEA Grapalat"/>
                <w:sz w:val="16"/>
                <w:szCs w:val="16"/>
              </w:rPr>
              <w:t>... %</w:t>
            </w:r>
          </w:p>
        </w:tc>
        <w:tc>
          <w:tcPr>
            <w:tcW w:w="764" w:type="dxa"/>
          </w:tcPr>
          <w:p w:rsidR="00CB3F7C" w:rsidRDefault="00CB3F7C" w:rsidP="00CB3F7C">
            <w:r w:rsidRPr="002D5B68">
              <w:rPr>
                <w:rFonts w:ascii="GHEA Grapalat" w:hAnsi="GHEA Grapalat"/>
                <w:sz w:val="16"/>
                <w:szCs w:val="16"/>
              </w:rPr>
              <w:t>... %</w:t>
            </w:r>
          </w:p>
        </w:tc>
        <w:tc>
          <w:tcPr>
            <w:tcW w:w="863" w:type="dxa"/>
          </w:tcPr>
          <w:p w:rsidR="00CB3F7C" w:rsidRDefault="00CB3F7C" w:rsidP="00CB3F7C">
            <w:r w:rsidRPr="002D5B68">
              <w:rPr>
                <w:rFonts w:ascii="GHEA Grapalat" w:hAnsi="GHEA Grapalat"/>
                <w:sz w:val="16"/>
                <w:szCs w:val="16"/>
              </w:rPr>
              <w:t>... %</w:t>
            </w:r>
          </w:p>
        </w:tc>
        <w:tc>
          <w:tcPr>
            <w:tcW w:w="826" w:type="dxa"/>
          </w:tcPr>
          <w:p w:rsidR="00CB3F7C" w:rsidRDefault="00CB3F7C" w:rsidP="00CB3F7C">
            <w:r w:rsidRPr="002D5B68">
              <w:rPr>
                <w:rFonts w:ascii="GHEA Grapalat" w:hAnsi="GHEA Grapalat"/>
                <w:sz w:val="16"/>
                <w:szCs w:val="16"/>
              </w:rPr>
              <w:t>... %</w:t>
            </w:r>
          </w:p>
        </w:tc>
        <w:tc>
          <w:tcPr>
            <w:tcW w:w="879"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830"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c>
          <w:tcPr>
            <w:tcW w:w="734" w:type="dxa"/>
          </w:tcPr>
          <w:p w:rsidR="00CB3F7C" w:rsidRDefault="00CB3F7C" w:rsidP="00CB3F7C">
            <w:r w:rsidRPr="00562D9C">
              <w:rPr>
                <w:rFonts w:ascii="GHEA Grapalat" w:hAnsi="GHEA Grapalat"/>
                <w:sz w:val="16"/>
                <w:szCs w:val="16"/>
                <w:lang w:val="hy-AM"/>
              </w:rPr>
              <w:t>100</w:t>
            </w:r>
            <w:r w:rsidRPr="00562D9C">
              <w:rPr>
                <w:rFonts w:ascii="GHEA Grapalat" w:hAnsi="GHEA Grapalat"/>
                <w:sz w:val="16"/>
                <w:szCs w:val="16"/>
              </w:rPr>
              <w:t>%</w:t>
            </w:r>
          </w:p>
        </w:tc>
      </w:tr>
      <w:tr w:rsidR="00B138F3" w:rsidRPr="00B138F3" w:rsidTr="00063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823" w:type="dxa"/>
          <w:jc w:val="center"/>
        </w:trPr>
        <w:tc>
          <w:tcPr>
            <w:tcW w:w="4786" w:type="dxa"/>
            <w:gridSpan w:val="3"/>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1047" w:type="dxa"/>
            <w:gridSpan w:val="2"/>
          </w:tcPr>
          <w:p w:rsidR="00071D1C" w:rsidRPr="00B138F3" w:rsidRDefault="00071D1C" w:rsidP="00B46D58">
            <w:pPr>
              <w:widowControl w:val="0"/>
              <w:spacing w:after="160"/>
              <w:jc w:val="center"/>
              <w:rPr>
                <w:rFonts w:ascii="GHEA Grapalat" w:hAnsi="GHEA Grapalat"/>
              </w:rPr>
            </w:pPr>
          </w:p>
        </w:tc>
        <w:tc>
          <w:tcPr>
            <w:tcW w:w="3956" w:type="dxa"/>
            <w:gridSpan w:val="6"/>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1D60" w:rsidRDefault="00951D60">
      <w:r>
        <w:separator/>
      </w:r>
    </w:p>
  </w:endnote>
  <w:endnote w:type="continuationSeparator" w:id="0">
    <w:p w:rsidR="00951D60" w:rsidRDefault="009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0633DF" w:rsidRPr="00C861E9" w:rsidRDefault="000633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1D60" w:rsidRDefault="00951D60">
      <w:r>
        <w:separator/>
      </w:r>
    </w:p>
  </w:footnote>
  <w:footnote w:type="continuationSeparator" w:id="0">
    <w:p w:rsidR="00951D60" w:rsidRDefault="00951D60">
      <w:r>
        <w:continuationSeparator/>
      </w:r>
    </w:p>
  </w:footnote>
  <w:footnote w:id="1">
    <w:p w:rsidR="000633DF" w:rsidRPr="008842CE" w:rsidRDefault="000633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0633DF" w:rsidRPr="00541313" w:rsidRDefault="000633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0633DF" w:rsidRPr="00DB4FE3" w:rsidRDefault="000633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0633DF" w:rsidRPr="00DB4FE3" w:rsidRDefault="000633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rsidR="000633DF" w:rsidRDefault="000633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0633DF" w:rsidRPr="00D3436F" w:rsidRDefault="000633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0633DF" w:rsidRPr="008842CE" w:rsidRDefault="000633DF" w:rsidP="001831C4">
      <w:pPr>
        <w:pStyle w:val="af2"/>
        <w:widowControl w:val="0"/>
        <w:jc w:val="both"/>
        <w:rPr>
          <w:rFonts w:ascii="GHEA Grapalat" w:hAnsi="GHEA Grapalat"/>
          <w:lang w:val="af-ZA"/>
        </w:rPr>
      </w:pPr>
    </w:p>
    <w:p w:rsidR="000633DF" w:rsidRPr="008842CE" w:rsidRDefault="000633DF" w:rsidP="008842CE">
      <w:pPr>
        <w:pStyle w:val="af2"/>
        <w:widowControl w:val="0"/>
        <w:jc w:val="both"/>
        <w:rPr>
          <w:rFonts w:ascii="GHEA Grapalat" w:hAnsi="GHEA Grapalat"/>
          <w:lang w:val="af-ZA"/>
        </w:rPr>
      </w:pPr>
    </w:p>
  </w:footnote>
  <w:footnote w:id="3">
    <w:p w:rsidR="000633DF" w:rsidRPr="00CD6B60" w:rsidRDefault="000633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633DF" w:rsidRPr="00CD6B60" w:rsidRDefault="000633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633DF" w:rsidRPr="00CD6B60" w:rsidRDefault="000633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633DF" w:rsidRPr="00CD6B60" w:rsidRDefault="000633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0633DF" w:rsidRPr="00CA2B01" w:rsidRDefault="000633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0633DF" w:rsidRPr="00CA2B01" w:rsidRDefault="000633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0633DF" w:rsidRPr="00CA2B01" w:rsidRDefault="000633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0633DF" w:rsidRPr="005D5092" w:rsidRDefault="000633DF"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0633DF" w:rsidRPr="0034222E" w:rsidDel="00932115" w:rsidRDefault="000633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0633DF" w:rsidRPr="00D3436F" w:rsidRDefault="000633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0633DF" w:rsidRPr="000811C1" w:rsidRDefault="000633DF">
      <w:pPr>
        <w:pStyle w:val="af2"/>
        <w:rPr>
          <w:rFonts w:asciiTheme="minorHAnsi" w:hAnsiTheme="minorHAnsi"/>
        </w:rPr>
      </w:pPr>
    </w:p>
  </w:footnote>
  <w:footnote w:id="7">
    <w:p w:rsidR="000633DF" w:rsidRDefault="000633DF"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0633DF" w:rsidRDefault="000633DF"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0633DF" w:rsidRPr="00EE76ED" w:rsidRDefault="000633DF"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0633DF" w:rsidRPr="002C2499" w:rsidRDefault="000633DF" w:rsidP="00AA4D5E">
      <w:pPr>
        <w:pStyle w:val="af2"/>
        <w:jc w:val="both"/>
      </w:pPr>
    </w:p>
    <w:p w:rsidR="000633DF" w:rsidRPr="000811C1" w:rsidRDefault="000633DF">
      <w:pPr>
        <w:pStyle w:val="af2"/>
        <w:rPr>
          <w:rFonts w:asciiTheme="minorHAnsi" w:hAnsiTheme="minorHAnsi"/>
        </w:rPr>
      </w:pPr>
    </w:p>
  </w:footnote>
  <w:footnote w:id="8">
    <w:p w:rsidR="000633DF" w:rsidRPr="00FE2AA4" w:rsidRDefault="000633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0633DF" w:rsidRPr="008842CE" w:rsidRDefault="000633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633DF" w:rsidRPr="000811C1" w:rsidRDefault="000633DF">
      <w:pPr>
        <w:pStyle w:val="af2"/>
        <w:rPr>
          <w:lang w:val="af-ZA"/>
        </w:rPr>
      </w:pPr>
    </w:p>
  </w:footnote>
  <w:footnote w:id="10">
    <w:p w:rsidR="000633DF" w:rsidRDefault="000633DF" w:rsidP="00636142">
      <w:pPr>
        <w:pStyle w:val="af2"/>
        <w:jc w:val="both"/>
        <w:rPr>
          <w:rFonts w:ascii="GHEA Grapalat" w:hAnsi="GHEA Grapalat"/>
          <w:i/>
          <w:lang w:val="hy-AM"/>
        </w:rPr>
      </w:pPr>
    </w:p>
    <w:p w:rsidR="000633DF" w:rsidRPr="002227A9" w:rsidRDefault="000633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0633DF" w:rsidRPr="00636142" w:rsidRDefault="000633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0633DF" w:rsidRPr="0092041F" w:rsidRDefault="000633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0633DF" w:rsidRPr="0092041F" w:rsidRDefault="000633DF" w:rsidP="00C67FAB">
      <w:pPr>
        <w:pStyle w:val="af2"/>
        <w:jc w:val="both"/>
        <w:rPr>
          <w:rFonts w:ascii="GHEA Grapalat" w:hAnsi="GHEA Grapalat"/>
          <w:i/>
        </w:rPr>
      </w:pPr>
    </w:p>
  </w:footnote>
  <w:footnote w:id="11">
    <w:p w:rsidR="000633DF" w:rsidRPr="004A4643" w:rsidRDefault="000633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0633DF" w:rsidRPr="008E4439" w:rsidRDefault="000633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0633DF" w:rsidRPr="000811C1" w:rsidRDefault="000633DF" w:rsidP="0027573B">
      <w:pPr>
        <w:pStyle w:val="af2"/>
        <w:rPr>
          <w:rFonts w:ascii="Sylfaen" w:hAnsi="Sylfaen"/>
          <w:sz w:val="18"/>
          <w:szCs w:val="18"/>
        </w:rPr>
      </w:pPr>
    </w:p>
  </w:footnote>
  <w:footnote w:id="13">
    <w:p w:rsidR="000633DF" w:rsidRPr="00A31673" w:rsidRDefault="000633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0633DF" w:rsidRPr="00DE7706" w:rsidRDefault="000633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0633DF" w:rsidRPr="008416BA" w:rsidRDefault="000633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633DF" w:rsidRDefault="000633DF" w:rsidP="006B3E56">
      <w:pPr>
        <w:jc w:val="both"/>
      </w:pPr>
    </w:p>
    <w:p w:rsidR="000633DF" w:rsidRPr="008B70EB" w:rsidRDefault="000633D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633DF" w:rsidRPr="008B70EB" w:rsidRDefault="000633D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633DF" w:rsidRPr="008B70EB" w:rsidRDefault="000633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633DF" w:rsidRDefault="000633DF" w:rsidP="00637230">
      <w:pPr>
        <w:jc w:val="both"/>
        <w:rPr>
          <w:rFonts w:asciiTheme="minorHAnsi" w:hAnsiTheme="minorHAnsi"/>
          <w:lang w:val="af-ZA"/>
        </w:rPr>
      </w:pPr>
    </w:p>
  </w:footnote>
  <w:footnote w:id="16">
    <w:p w:rsidR="000633DF" w:rsidRPr="00D3436F" w:rsidRDefault="000633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633DF" w:rsidRPr="00D3436F" w:rsidRDefault="000633DF">
      <w:pPr>
        <w:pStyle w:val="af2"/>
        <w:rPr>
          <w:lang w:val="es-ES"/>
        </w:rPr>
      </w:pPr>
    </w:p>
  </w:footnote>
  <w:footnote w:id="17">
    <w:p w:rsidR="000633DF" w:rsidRPr="008842CE" w:rsidRDefault="000633DF" w:rsidP="003D2FE2">
      <w:pPr>
        <w:pStyle w:val="af2"/>
        <w:jc w:val="both"/>
      </w:pPr>
    </w:p>
  </w:footnote>
  <w:footnote w:id="18">
    <w:p w:rsidR="000633DF" w:rsidRPr="008842CE" w:rsidRDefault="000633DF" w:rsidP="000A214C">
      <w:pPr>
        <w:pStyle w:val="af2"/>
        <w:jc w:val="both"/>
      </w:pPr>
    </w:p>
  </w:footnote>
  <w:footnote w:id="19">
    <w:p w:rsidR="000633DF" w:rsidRDefault="000633DF"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633DF" w:rsidRPr="00F21C0D" w:rsidRDefault="000633DF" w:rsidP="00D3436F">
      <w:pPr>
        <w:pStyle w:val="af2"/>
        <w:widowControl w:val="0"/>
        <w:jc w:val="both"/>
        <w:rPr>
          <w:lang w:val="hy-AM"/>
        </w:rPr>
      </w:pPr>
    </w:p>
  </w:footnote>
  <w:footnote w:id="20">
    <w:p w:rsidR="000633DF" w:rsidRDefault="000633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633DF" w:rsidRDefault="000633DF" w:rsidP="005E52ED">
      <w:pPr>
        <w:pStyle w:val="af2"/>
        <w:widowControl w:val="0"/>
        <w:jc w:val="both"/>
        <w:rPr>
          <w:rFonts w:ascii="GHEA Grapalat" w:hAnsi="GHEA Grapalat"/>
          <w:i/>
        </w:rPr>
      </w:pPr>
    </w:p>
    <w:p w:rsidR="000633DF" w:rsidRDefault="000633DF" w:rsidP="005E52ED">
      <w:pPr>
        <w:pStyle w:val="af2"/>
        <w:widowControl w:val="0"/>
        <w:jc w:val="both"/>
        <w:rPr>
          <w:rFonts w:ascii="GHEA Grapalat" w:hAnsi="GHEA Grapalat"/>
          <w:i/>
        </w:rPr>
      </w:pPr>
    </w:p>
    <w:p w:rsidR="000633DF" w:rsidRPr="00EB336B" w:rsidRDefault="000633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0633DF" w:rsidRPr="00D3436F" w:rsidRDefault="000633DF">
      <w:pPr>
        <w:pStyle w:val="af2"/>
        <w:rPr>
          <w:lang w:val="hy-AM"/>
        </w:rPr>
      </w:pPr>
    </w:p>
  </w:footnote>
  <w:footnote w:id="21">
    <w:p w:rsidR="000633DF" w:rsidRPr="008842CE" w:rsidRDefault="000633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633DF" w:rsidRPr="00E85250" w:rsidRDefault="000633DF" w:rsidP="00D90640">
      <w:pPr>
        <w:widowControl w:val="0"/>
        <w:spacing w:after="160" w:line="360" w:lineRule="auto"/>
        <w:ind w:firstLine="709"/>
        <w:jc w:val="both"/>
        <w:rPr>
          <w:rFonts w:ascii="GHEA Grapalat" w:hAnsi="GHEA Grapalat"/>
          <w:lang w:val="hy-AM"/>
        </w:rPr>
      </w:pPr>
    </w:p>
    <w:p w:rsidR="000633DF" w:rsidRPr="00D3436F" w:rsidRDefault="000633DF">
      <w:pPr>
        <w:pStyle w:val="af2"/>
        <w:rPr>
          <w:lang w:val="hy-AM"/>
        </w:rPr>
      </w:pPr>
    </w:p>
  </w:footnote>
  <w:footnote w:id="22">
    <w:p w:rsidR="000633DF" w:rsidRPr="00402BC3" w:rsidRDefault="000633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633DF" w:rsidRPr="00552088" w:rsidRDefault="000633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633DF" w:rsidRPr="00D3436F" w:rsidRDefault="000633DF">
      <w:pPr>
        <w:pStyle w:val="af2"/>
        <w:rPr>
          <w:lang w:val="hy-AM"/>
        </w:rPr>
      </w:pPr>
    </w:p>
  </w:footnote>
  <w:footnote w:id="23">
    <w:p w:rsidR="000633DF" w:rsidRPr="008842CE" w:rsidRDefault="000633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633DF" w:rsidRPr="00D3436F" w:rsidRDefault="000633DF">
      <w:pPr>
        <w:pStyle w:val="af2"/>
        <w:rPr>
          <w:lang w:val="hy-AM"/>
        </w:rPr>
      </w:pPr>
    </w:p>
  </w:footnote>
  <w:footnote w:id="24">
    <w:p w:rsidR="000633DF" w:rsidRPr="00D3436F" w:rsidRDefault="000633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0633DF" w:rsidRPr="008842CE" w:rsidRDefault="000633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633DF" w:rsidRPr="00D3436F" w:rsidRDefault="000633DF">
      <w:pPr>
        <w:pStyle w:val="af2"/>
        <w:rPr>
          <w:lang w:val="hy-AM"/>
        </w:rPr>
      </w:pPr>
    </w:p>
  </w:footnote>
  <w:footnote w:id="26">
    <w:p w:rsidR="000633DF" w:rsidRPr="00E861BF" w:rsidRDefault="000633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0633DF" w:rsidRPr="00C84B20" w:rsidRDefault="000633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0633DF" w:rsidRDefault="000633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0633DF" w:rsidRPr="00E861BF" w:rsidRDefault="000633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0633DF" w:rsidRPr="00E861BF" w:rsidRDefault="000633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9">
    <w:p w:rsidR="000633DF" w:rsidRPr="008842CE" w:rsidRDefault="000633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0">
    <w:p w:rsidR="000633DF" w:rsidRPr="008842CE" w:rsidRDefault="000633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7A1"/>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3DF"/>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4F8"/>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983"/>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2740"/>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64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78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78E"/>
    <w:rsid w:val="00700053"/>
    <w:rsid w:val="00700C81"/>
    <w:rsid w:val="00701157"/>
    <w:rsid w:val="007017E0"/>
    <w:rsid w:val="007019EA"/>
    <w:rsid w:val="00702A06"/>
    <w:rsid w:val="007032AC"/>
    <w:rsid w:val="007035C9"/>
    <w:rsid w:val="00704898"/>
    <w:rsid w:val="00705492"/>
    <w:rsid w:val="00705706"/>
    <w:rsid w:val="007064AB"/>
    <w:rsid w:val="007072C5"/>
    <w:rsid w:val="0070731F"/>
    <w:rsid w:val="00707B86"/>
    <w:rsid w:val="00712311"/>
    <w:rsid w:val="00712CB4"/>
    <w:rsid w:val="00712DB8"/>
    <w:rsid w:val="007131F4"/>
    <w:rsid w:val="00713746"/>
    <w:rsid w:val="0071687B"/>
    <w:rsid w:val="0071689A"/>
    <w:rsid w:val="00716F47"/>
    <w:rsid w:val="007204FD"/>
    <w:rsid w:val="00720542"/>
    <w:rsid w:val="00720E9E"/>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4B3"/>
    <w:rsid w:val="009426DB"/>
    <w:rsid w:val="0094576F"/>
    <w:rsid w:val="0094684E"/>
    <w:rsid w:val="009471C4"/>
    <w:rsid w:val="00947B00"/>
    <w:rsid w:val="00947D03"/>
    <w:rsid w:val="0095176C"/>
    <w:rsid w:val="0095199F"/>
    <w:rsid w:val="00951CE5"/>
    <w:rsid w:val="00951D60"/>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227"/>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5D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7E2"/>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00F8"/>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BF7CEA"/>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B4"/>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3F7C"/>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C4"/>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CA3"/>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72B92"/>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103</Pages>
  <Words>22178</Words>
  <Characters>126421</Characters>
  <Application>Microsoft Office Word</Application>
  <DocSecurity>0</DocSecurity>
  <Lines>1053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148303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asasa asasa</cp:lastModifiedBy>
  <cp:revision>1315</cp:revision>
  <cp:lastPrinted>2018-02-16T07:12:00Z</cp:lastPrinted>
  <dcterms:created xsi:type="dcterms:W3CDTF">2019-10-28T07:04:00Z</dcterms:created>
  <dcterms:modified xsi:type="dcterms:W3CDTF">2025-11-14T08:08:00Z</dcterms:modified>
</cp:coreProperties>
</file>