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842" w:rsidRPr="005939DE" w:rsidRDefault="00371842" w:rsidP="0037184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371842" w:rsidRPr="00AE2768" w:rsidRDefault="00371842" w:rsidP="00371842">
      <w:pPr>
        <w:pStyle w:val="aa"/>
        <w:spacing w:after="0" w:line="480" w:lineRule="auto"/>
        <w:ind w:firstLine="567"/>
        <w:jc w:val="right"/>
        <w:rPr>
          <w:rFonts w:ascii="GHEA Grapalat" w:hAnsi="GHEA Grapalat" w:cs="Sylfaen"/>
          <w:i/>
          <w:sz w:val="16"/>
        </w:rPr>
      </w:pPr>
      <w:r w:rsidRPr="00F24898">
        <w:rPr>
          <w:rFonts w:ascii="GHEA Grapalat" w:hAnsi="GHEA Grapalat" w:cs="Sylfaen"/>
          <w:i/>
          <w:sz w:val="16"/>
        </w:rPr>
        <w:t>Հավելված N 7</w:t>
      </w:r>
      <w:r w:rsidRPr="00AE2768">
        <w:rPr>
          <w:rFonts w:ascii="GHEA Grapalat" w:hAnsi="GHEA Grapalat" w:cs="Sylfaen"/>
          <w:i/>
          <w:sz w:val="16"/>
        </w:rPr>
        <w:t xml:space="preserve"> </w:t>
      </w:r>
    </w:p>
    <w:p w:rsidR="00371842" w:rsidRPr="00AE2768" w:rsidRDefault="00371842" w:rsidP="0037184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 20</w:t>
      </w:r>
      <w:r>
        <w:rPr>
          <w:rFonts w:ascii="GHEA Grapalat" w:hAnsi="GHEA Grapalat" w:cs="Sylfaen"/>
          <w:i/>
          <w:sz w:val="16"/>
          <w:lang w:val="hy-AM"/>
        </w:rPr>
        <w:t>20</w:t>
      </w:r>
      <w:r w:rsidRPr="00AE2768">
        <w:rPr>
          <w:rFonts w:ascii="GHEA Grapalat" w:hAnsi="GHEA Grapalat" w:cs="Sylfaen"/>
          <w:i/>
          <w:sz w:val="16"/>
        </w:rPr>
        <w:t xml:space="preserve"> թվականի </w:t>
      </w:r>
    </w:p>
    <w:p w:rsidR="00371842" w:rsidRPr="0087086D" w:rsidRDefault="00371842" w:rsidP="0037184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հունիսի 2-ի </w:t>
      </w:r>
      <w:r>
        <w:rPr>
          <w:rFonts w:ascii="GHEA Grapalat" w:hAnsi="GHEA Grapalat" w:cs="Sylfaen"/>
          <w:i/>
          <w:sz w:val="16"/>
        </w:rPr>
        <w:t xml:space="preserve">N </w:t>
      </w:r>
      <w:r>
        <w:rPr>
          <w:rFonts w:ascii="GHEA Grapalat" w:hAnsi="GHEA Grapalat" w:cs="Sylfaen"/>
          <w:i/>
          <w:sz w:val="16"/>
          <w:lang w:val="hy-AM"/>
        </w:rPr>
        <w:t xml:space="preserve"> 154</w:t>
      </w:r>
      <w:r>
        <w:rPr>
          <w:rFonts w:ascii="GHEA Grapalat" w:hAnsi="GHEA Grapalat" w:cs="Sylfaen"/>
          <w:i/>
          <w:sz w:val="16"/>
        </w:rPr>
        <w:t xml:space="preserve">-Ա  հրամանի    </w:t>
      </w:r>
    </w:p>
    <w:p w:rsidR="00371842" w:rsidRPr="00AE2768" w:rsidRDefault="00371842" w:rsidP="0037184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    </w:t>
      </w:r>
    </w:p>
    <w:p w:rsidR="00371842" w:rsidRPr="00AE2768" w:rsidRDefault="00371842" w:rsidP="0037184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371842" w:rsidRPr="00AE2768" w:rsidRDefault="00371842" w:rsidP="00371842">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371842" w:rsidRPr="00AE2768" w:rsidRDefault="00371842" w:rsidP="00371842">
      <w:pPr>
        <w:pStyle w:val="a3"/>
        <w:spacing w:line="240" w:lineRule="auto"/>
        <w:jc w:val="center"/>
        <w:rPr>
          <w:rFonts w:ascii="GHEA Grapalat" w:hAnsi="GHEA Grapalat"/>
          <w:i w:val="0"/>
          <w:lang w:val="af-ZA"/>
        </w:rPr>
      </w:pPr>
    </w:p>
    <w:p w:rsidR="00371842" w:rsidRPr="008E7D14" w:rsidRDefault="00371842" w:rsidP="00371842">
      <w:pPr>
        <w:pStyle w:val="a3"/>
        <w:spacing w:line="240" w:lineRule="auto"/>
        <w:jc w:val="center"/>
        <w:rPr>
          <w:rFonts w:ascii="GHEA Grapalat" w:hAnsi="GHEA Grapalat"/>
          <w:b/>
          <w:i w:val="0"/>
          <w:sz w:val="22"/>
          <w:lang w:val="af-ZA"/>
        </w:rPr>
      </w:pPr>
      <w:r w:rsidRPr="008E7D14">
        <w:rPr>
          <w:rFonts w:ascii="GHEA Grapalat" w:hAnsi="GHEA Grapalat"/>
          <w:b/>
          <w:i w:val="0"/>
          <w:sz w:val="22"/>
          <w:lang w:val="af-ZA"/>
        </w:rPr>
        <w:t>ՀԱՅՏԱՐԱՐՈՒԹՅՈՒՆ</w:t>
      </w:r>
    </w:p>
    <w:p w:rsidR="00371842" w:rsidRPr="00AE2768" w:rsidRDefault="008E7D14" w:rsidP="00371842">
      <w:pPr>
        <w:pStyle w:val="a3"/>
        <w:spacing w:line="240" w:lineRule="auto"/>
        <w:jc w:val="center"/>
        <w:rPr>
          <w:rFonts w:ascii="GHEA Grapalat" w:hAnsi="GHEA Grapalat"/>
          <w:i w:val="0"/>
          <w:lang w:val="af-ZA"/>
        </w:rPr>
      </w:pPr>
      <w:r w:rsidRPr="006650BF">
        <w:rPr>
          <w:rFonts w:ascii="GHEA Grapalat" w:hAnsi="GHEA Grapalat" w:cs="Arial"/>
          <w:b/>
          <w:i w:val="0"/>
          <w:sz w:val="22"/>
          <w:szCs w:val="22"/>
          <w:lang w:val="af-ZA"/>
        </w:rPr>
        <w:t>ԱՐՏԱԿԱՐԳ</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ԿԱՄ</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ՉՆԱԽԱՏԵՍՎԱԾ</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ԱՅԼ</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ԻՐԱՎԻՃԱԿԻ</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ԱՌԱՋԱՑՄԱՆ</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ՀԻՄՔՈՎ</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ՊԱՅՄԱՆԱՎՈՐՎԱԾ</w:t>
      </w:r>
      <w:r w:rsidRPr="006650BF">
        <w:rPr>
          <w:rFonts w:ascii="GHEA Grapalat" w:hAnsi="GHEA Grapalat"/>
          <w:b/>
          <w:i w:val="0"/>
          <w:sz w:val="22"/>
          <w:szCs w:val="22"/>
          <w:lang w:val="af-ZA"/>
        </w:rPr>
        <w:t xml:space="preserve"> </w:t>
      </w:r>
      <w:r>
        <w:rPr>
          <w:rFonts w:ascii="GHEA Grapalat" w:hAnsi="GHEA Grapalat" w:cs="Arial"/>
          <w:b/>
          <w:i w:val="0"/>
          <w:sz w:val="22"/>
          <w:szCs w:val="22"/>
          <w:lang w:val="af-ZA"/>
        </w:rPr>
        <w:t xml:space="preserve">ՀՐԱՏԱՊ ՄԵԿ ԱՆՁԻՑ </w:t>
      </w:r>
      <w:r w:rsidRPr="006650BF">
        <w:rPr>
          <w:rFonts w:ascii="GHEA Grapalat" w:hAnsi="GHEA Grapalat" w:cs="Arial"/>
          <w:b/>
          <w:i w:val="0"/>
          <w:sz w:val="22"/>
          <w:szCs w:val="22"/>
          <w:lang w:val="af-ZA"/>
        </w:rPr>
        <w:t>ԳՆՈՒՄՆԵՐԻ</w:t>
      </w:r>
      <w:r w:rsidRPr="006650BF">
        <w:rPr>
          <w:rFonts w:ascii="GHEA Grapalat" w:hAnsi="GHEA Grapalat"/>
          <w:b/>
          <w:i w:val="0"/>
          <w:sz w:val="22"/>
          <w:szCs w:val="22"/>
          <w:lang w:val="af-ZA"/>
        </w:rPr>
        <w:t xml:space="preserve"> </w:t>
      </w:r>
      <w:r w:rsidRPr="006650BF">
        <w:rPr>
          <w:rFonts w:ascii="GHEA Grapalat" w:hAnsi="GHEA Grapalat" w:cs="Arial"/>
          <w:b/>
          <w:i w:val="0"/>
          <w:sz w:val="22"/>
          <w:szCs w:val="22"/>
          <w:lang w:val="af-ZA"/>
        </w:rPr>
        <w:t>ԿԱՏԱՐՄԱՆ</w:t>
      </w:r>
      <w:r w:rsidRPr="00AE2768">
        <w:rPr>
          <w:rFonts w:ascii="GHEA Grapalat" w:hAnsi="GHEA Grapalat"/>
          <w:i w:val="0"/>
          <w:lang w:val="af-ZA"/>
        </w:rPr>
        <w:t xml:space="preserve"> </w:t>
      </w:r>
      <w:r w:rsidR="00371842" w:rsidRPr="008E7D14">
        <w:rPr>
          <w:rFonts w:ascii="GHEA Grapalat" w:hAnsi="GHEA Grapalat"/>
          <w:b/>
          <w:i w:val="0"/>
          <w:sz w:val="22"/>
          <w:lang w:val="af-ZA"/>
        </w:rPr>
        <w:t>ՄԱՍԻՆ</w:t>
      </w:r>
      <w:r w:rsidR="00371842" w:rsidRPr="00AE2768">
        <w:rPr>
          <w:rFonts w:ascii="GHEA Grapalat" w:hAnsi="GHEA Grapalat"/>
          <w:i w:val="0"/>
          <w:lang w:val="af-ZA"/>
        </w:rPr>
        <w:t>*</w:t>
      </w:r>
    </w:p>
    <w:p w:rsidR="00371842" w:rsidRPr="00AE2768" w:rsidRDefault="00371842" w:rsidP="00371842">
      <w:pPr>
        <w:pStyle w:val="a3"/>
        <w:spacing w:line="240" w:lineRule="auto"/>
        <w:jc w:val="center"/>
        <w:rPr>
          <w:rFonts w:ascii="GHEA Grapalat" w:hAnsi="GHEA Grapalat"/>
          <w:i w:val="0"/>
          <w:lang w:val="af-ZA"/>
        </w:rPr>
      </w:pPr>
    </w:p>
    <w:p w:rsidR="00371842" w:rsidRPr="00AE2768" w:rsidRDefault="00371842" w:rsidP="0037184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371842" w:rsidRPr="00307AE3" w:rsidRDefault="00371842" w:rsidP="00371842">
      <w:pPr>
        <w:pStyle w:val="a3"/>
        <w:spacing w:line="240" w:lineRule="auto"/>
        <w:jc w:val="center"/>
        <w:rPr>
          <w:rFonts w:ascii="GHEA Grapalat" w:hAnsi="GHEA Grapalat"/>
          <w:b/>
          <w:i w:val="0"/>
          <w:sz w:val="22"/>
          <w:lang w:val="af-ZA"/>
        </w:rPr>
      </w:pPr>
      <w:r w:rsidRPr="00307AE3">
        <w:rPr>
          <w:rFonts w:ascii="GHEA Grapalat" w:hAnsi="GHEA Grapalat"/>
          <w:b/>
          <w:i w:val="0"/>
          <w:sz w:val="22"/>
          <w:lang w:val="af-ZA"/>
        </w:rPr>
        <w:t>20</w:t>
      </w:r>
      <w:r w:rsidR="008E7D14" w:rsidRPr="00307AE3">
        <w:rPr>
          <w:rFonts w:ascii="GHEA Grapalat" w:hAnsi="GHEA Grapalat"/>
          <w:b/>
          <w:i w:val="0"/>
          <w:sz w:val="22"/>
          <w:lang w:val="af-ZA"/>
        </w:rPr>
        <w:t>20</w:t>
      </w:r>
      <w:r w:rsidRPr="00307AE3">
        <w:rPr>
          <w:rFonts w:ascii="GHEA Grapalat" w:hAnsi="GHEA Grapalat"/>
          <w:b/>
          <w:i w:val="0"/>
          <w:sz w:val="22"/>
          <w:lang w:val="af-ZA"/>
        </w:rPr>
        <w:t xml:space="preserve">   թվականի «</w:t>
      </w:r>
      <w:r w:rsidR="008E7D14" w:rsidRPr="00307AE3">
        <w:rPr>
          <w:rFonts w:ascii="GHEA Grapalat" w:hAnsi="GHEA Grapalat"/>
          <w:b/>
          <w:i w:val="0"/>
          <w:sz w:val="22"/>
          <w:lang w:val="af-ZA"/>
        </w:rPr>
        <w:t>դեկտեմբերի</w:t>
      </w:r>
      <w:r w:rsidRPr="00307AE3">
        <w:rPr>
          <w:rFonts w:ascii="GHEA Grapalat" w:hAnsi="GHEA Grapalat"/>
          <w:b/>
          <w:i w:val="0"/>
          <w:sz w:val="22"/>
          <w:lang w:val="af-ZA"/>
        </w:rPr>
        <w:t>»  «</w:t>
      </w:r>
      <w:r w:rsidR="00E8160B" w:rsidRPr="00307AE3">
        <w:rPr>
          <w:rFonts w:ascii="GHEA Grapalat" w:hAnsi="GHEA Grapalat"/>
          <w:b/>
          <w:i w:val="0"/>
          <w:sz w:val="22"/>
          <w:lang w:val="af-ZA"/>
        </w:rPr>
        <w:t>10</w:t>
      </w:r>
      <w:r w:rsidRPr="00307AE3">
        <w:rPr>
          <w:rFonts w:ascii="GHEA Grapalat" w:hAnsi="GHEA Grapalat"/>
          <w:b/>
          <w:i w:val="0"/>
          <w:sz w:val="22"/>
          <w:lang w:val="af-ZA"/>
        </w:rPr>
        <w:t>» «</w:t>
      </w:r>
      <w:r w:rsidR="008E7D14" w:rsidRPr="00307AE3">
        <w:rPr>
          <w:rFonts w:ascii="GHEA Grapalat" w:hAnsi="GHEA Grapalat"/>
          <w:b/>
          <w:i w:val="0"/>
          <w:sz w:val="22"/>
          <w:lang w:val="af-ZA"/>
        </w:rPr>
        <w:t>1</w:t>
      </w:r>
      <w:r w:rsidRPr="00307AE3">
        <w:rPr>
          <w:rFonts w:ascii="GHEA Grapalat" w:hAnsi="GHEA Grapalat"/>
          <w:b/>
          <w:i w:val="0"/>
          <w:sz w:val="22"/>
          <w:lang w:val="af-ZA"/>
        </w:rPr>
        <w:t xml:space="preserve">» որոշմամբ </w:t>
      </w:r>
    </w:p>
    <w:p w:rsidR="00371842" w:rsidRPr="00307AE3" w:rsidRDefault="00371842" w:rsidP="00371842">
      <w:pPr>
        <w:pStyle w:val="a3"/>
        <w:spacing w:line="240" w:lineRule="auto"/>
        <w:jc w:val="center"/>
        <w:rPr>
          <w:rFonts w:ascii="GHEA Grapalat" w:hAnsi="GHEA Grapalat"/>
          <w:i w:val="0"/>
          <w:sz w:val="22"/>
          <w:lang w:val="af-ZA"/>
        </w:rPr>
      </w:pPr>
    </w:p>
    <w:p w:rsidR="00371842" w:rsidRPr="00AE2768" w:rsidRDefault="00371842" w:rsidP="00371842">
      <w:pPr>
        <w:pStyle w:val="a3"/>
        <w:spacing w:line="240" w:lineRule="auto"/>
        <w:jc w:val="center"/>
        <w:rPr>
          <w:rFonts w:ascii="GHEA Grapalat" w:hAnsi="GHEA Grapalat"/>
          <w:i w:val="0"/>
          <w:lang w:val="af-ZA"/>
        </w:rPr>
      </w:pPr>
      <w:r w:rsidRPr="008E7D14">
        <w:rPr>
          <w:rFonts w:ascii="GHEA Grapalat" w:hAnsi="GHEA Grapalat"/>
          <w:i w:val="0"/>
          <w:lang w:val="af-ZA"/>
        </w:rPr>
        <w:t xml:space="preserve">Ընթացակարգի ծածկագիրը`  </w:t>
      </w:r>
      <w:r w:rsidR="008E7D14" w:rsidRPr="008E7D14">
        <w:rPr>
          <w:rFonts w:ascii="Sylfaen" w:hAnsi="Sylfaen"/>
          <w:b/>
          <w:sz w:val="22"/>
          <w:szCs w:val="22"/>
          <w:lang w:val="hy-AM"/>
        </w:rPr>
        <w:t xml:space="preserve"> </w:t>
      </w:r>
      <w:r w:rsidR="008E7D14" w:rsidRPr="00E8160B">
        <w:rPr>
          <w:rFonts w:ascii="GHEA Grapalat" w:hAnsi="GHEA Grapalat"/>
          <w:b/>
          <w:i w:val="0"/>
          <w:sz w:val="22"/>
          <w:szCs w:val="22"/>
          <w:lang w:val="hy-AM"/>
        </w:rPr>
        <w:t>ԿՏՊՔ</w:t>
      </w:r>
      <w:r w:rsidR="008E7D14" w:rsidRPr="00E8160B">
        <w:rPr>
          <w:rFonts w:ascii="GHEA Grapalat" w:hAnsi="GHEA Grapalat"/>
          <w:b/>
          <w:i w:val="0"/>
          <w:sz w:val="22"/>
          <w:szCs w:val="22"/>
          <w:lang w:val="af-ZA"/>
        </w:rPr>
        <w:t>–</w:t>
      </w:r>
      <w:r w:rsidRPr="00E8160B">
        <w:rPr>
          <w:rFonts w:ascii="GHEA Grapalat" w:hAnsi="GHEA Grapalat"/>
          <w:b/>
          <w:bCs/>
          <w:i w:val="0"/>
          <w:sz w:val="22"/>
          <w:szCs w:val="22"/>
          <w:lang w:val="af-ZA"/>
        </w:rPr>
        <w:t>ՀՄԱԱՊՁԲ</w:t>
      </w:r>
      <w:r w:rsidR="008E7D14" w:rsidRPr="00E8160B">
        <w:rPr>
          <w:rFonts w:ascii="GHEA Grapalat" w:hAnsi="GHEA Grapalat"/>
          <w:b/>
          <w:bCs/>
          <w:i w:val="0"/>
          <w:sz w:val="22"/>
          <w:szCs w:val="22"/>
          <w:lang w:val="af-ZA"/>
        </w:rPr>
        <w:t>-20/01</w:t>
      </w:r>
      <w:r w:rsidRPr="008E7D14">
        <w:rPr>
          <w:rFonts w:ascii="GHEA Grapalat" w:hAnsi="GHEA Grapalat"/>
          <w:b/>
          <w:i w:val="0"/>
          <w:u w:val="single"/>
          <w:lang w:val="af-ZA"/>
        </w:rPr>
        <w:t xml:space="preserve"> </w:t>
      </w:r>
      <w:r w:rsidRPr="008E7D14">
        <w:rPr>
          <w:rFonts w:ascii="GHEA Grapalat" w:hAnsi="GHEA Grapalat"/>
          <w:i w:val="0"/>
          <w:u w:val="single"/>
          <w:lang w:val="af-ZA"/>
        </w:rPr>
        <w:t xml:space="preserve">  </w:t>
      </w:r>
      <w:r w:rsidRPr="00AE2768">
        <w:rPr>
          <w:rFonts w:ascii="GHEA Grapalat" w:hAnsi="GHEA Grapalat"/>
          <w:i w:val="0"/>
          <w:u w:val="single"/>
          <w:lang w:val="af-ZA"/>
        </w:rPr>
        <w:t xml:space="preserve">     </w:t>
      </w:r>
    </w:p>
    <w:p w:rsidR="00371842" w:rsidRPr="00AE2768" w:rsidRDefault="00371842" w:rsidP="00371842">
      <w:pPr>
        <w:pStyle w:val="a3"/>
        <w:spacing w:line="240" w:lineRule="auto"/>
        <w:rPr>
          <w:rFonts w:ascii="GHEA Grapalat" w:hAnsi="GHEA Grapalat"/>
          <w:i w:val="0"/>
          <w:lang w:val="af-ZA"/>
        </w:rPr>
      </w:pPr>
    </w:p>
    <w:p w:rsidR="00371842" w:rsidRPr="00AE2768" w:rsidRDefault="00371842" w:rsidP="008E7D14">
      <w:pPr>
        <w:pStyle w:val="a3"/>
        <w:spacing w:line="240" w:lineRule="auto"/>
        <w:ind w:firstLine="708"/>
        <w:jc w:val="left"/>
        <w:rPr>
          <w:rFonts w:ascii="GHEA Grapalat" w:hAnsi="GHEA Grapalat"/>
          <w:i w:val="0"/>
          <w:lang w:val="af-ZA"/>
        </w:rPr>
      </w:pPr>
      <w:r w:rsidRPr="008E7D14">
        <w:rPr>
          <w:rFonts w:ascii="GHEA Grapalat" w:hAnsi="GHEA Grapalat"/>
          <w:i w:val="0"/>
          <w:lang w:val="af-ZA"/>
        </w:rPr>
        <w:t xml:space="preserve">Պատվիրատուն` </w:t>
      </w:r>
      <w:r w:rsidR="008E7D14" w:rsidRPr="00531C28">
        <w:rPr>
          <w:rFonts w:ascii="GHEA Grapalat" w:hAnsi="GHEA Grapalat"/>
          <w:b/>
          <w:u w:val="single"/>
          <w:lang w:val="hy-AM"/>
        </w:rPr>
        <w:t>,,ԿՈՏԱՅՔԻ ՏԱՐԱԾԱՇՐՋԱՆԱՅԻՆ ՊԵՏԱԿԱՆ ՔՈԼԵՋ,,ՊՈԱԿ</w:t>
      </w:r>
      <w:r w:rsidRPr="008E7D14">
        <w:rPr>
          <w:rFonts w:ascii="GHEA Grapalat" w:hAnsi="GHEA Grapalat"/>
          <w:i w:val="0"/>
          <w:lang w:val="af-ZA"/>
        </w:rPr>
        <w:t xml:space="preserve">, որը գտնվում </w:t>
      </w:r>
      <w:r w:rsidRPr="00DA6AF8">
        <w:rPr>
          <w:rFonts w:ascii="GHEA Grapalat" w:hAnsi="GHEA Grapalat"/>
          <w:i w:val="0"/>
          <w:lang w:val="af-ZA"/>
        </w:rPr>
        <w:t>է</w:t>
      </w:r>
      <w:r w:rsidR="008E7D14" w:rsidRPr="00DA6AF8">
        <w:rPr>
          <w:rFonts w:ascii="GHEA Grapalat" w:hAnsi="GHEA Grapalat"/>
          <w:i w:val="0"/>
          <w:lang w:val="af-ZA"/>
        </w:rPr>
        <w:t xml:space="preserve"> </w:t>
      </w:r>
      <w:r w:rsidR="008E7D14" w:rsidRPr="008E7D14">
        <w:rPr>
          <w:rFonts w:ascii="GHEA Grapalat" w:hAnsi="GHEA Grapalat"/>
          <w:b/>
          <w:i w:val="0"/>
          <w:lang w:val="af-ZA"/>
        </w:rPr>
        <w:t>ք. Հրազդան, Կենտրոն 96  հասցեում,</w:t>
      </w:r>
      <w:r w:rsidRPr="008E7D14">
        <w:rPr>
          <w:rFonts w:ascii="GHEA Grapalat" w:hAnsi="GHEA Grapalat"/>
          <w:i w:val="0"/>
          <w:lang w:val="af-ZA"/>
        </w:rPr>
        <w:t xml:space="preserve"> </w:t>
      </w:r>
      <w:r w:rsidRPr="00AE2768">
        <w:rPr>
          <w:rFonts w:ascii="GHEA Grapalat" w:hAnsi="GHEA Grapalat"/>
          <w:i w:val="0"/>
          <w:lang w:val="af-ZA"/>
        </w:rPr>
        <w:t xml:space="preserve">,հայտարարում է </w:t>
      </w:r>
      <w:r w:rsidR="00DA6AF8">
        <w:rPr>
          <w:rFonts w:ascii="GHEA Grapalat" w:hAnsi="GHEA Grapalat" w:cs="Arial"/>
          <w:b/>
          <w:i w:val="0"/>
          <w:sz w:val="22"/>
          <w:szCs w:val="22"/>
          <w:lang w:val="af-ZA"/>
        </w:rPr>
        <w:t>ՀՐԱՏԱՊ ՄԵԿ ԱՆՁԻՑ</w:t>
      </w:r>
      <w:r w:rsidRPr="00AE2768">
        <w:rPr>
          <w:rFonts w:ascii="GHEA Grapalat" w:hAnsi="GHEA Grapalat"/>
          <w:i w:val="0"/>
          <w:lang w:val="af-ZA"/>
        </w:rPr>
        <w:t xml:space="preserve"> </w:t>
      </w:r>
      <w:r w:rsidR="00DA6AF8">
        <w:rPr>
          <w:rFonts w:ascii="GHEA Grapalat" w:hAnsi="GHEA Grapalat"/>
          <w:i w:val="0"/>
          <w:lang w:val="af-ZA"/>
        </w:rPr>
        <w:t xml:space="preserve"> </w:t>
      </w:r>
      <w:r w:rsidR="00E8160B">
        <w:rPr>
          <w:rFonts w:ascii="GHEA Grapalat" w:hAnsi="GHEA Grapalat"/>
          <w:i w:val="0"/>
          <w:lang w:val="af-ZA"/>
        </w:rPr>
        <w:t>գնման ընթացակարգ</w:t>
      </w:r>
      <w:r w:rsidRPr="00AE2768">
        <w:rPr>
          <w:rFonts w:ascii="GHEA Grapalat" w:hAnsi="GHEA Grapalat"/>
          <w:i w:val="0"/>
          <w:lang w:val="af-ZA"/>
        </w:rPr>
        <w:t>, որն իրականացվում է մեկ փուլով:</w:t>
      </w:r>
    </w:p>
    <w:p w:rsidR="00371842" w:rsidRPr="00AE2768" w:rsidRDefault="00371842" w:rsidP="00371842">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sidR="00DA6AF8" w:rsidRPr="00F56D86">
        <w:rPr>
          <w:rFonts w:ascii="GHEA Grapalat" w:hAnsi="GHEA Grapalat"/>
          <w:b/>
          <w:i w:val="0"/>
          <w:u w:val="single"/>
          <w:lang w:val="af-ZA"/>
        </w:rPr>
        <w:t>ՀԱՄԱԿԱՐԳՉԱՅԻՆ ՏԵԽՆԻԿԱՅԻ</w:t>
      </w:r>
      <w:r w:rsidRPr="00AE2768">
        <w:rPr>
          <w:rFonts w:ascii="GHEA Grapalat" w:hAnsi="GHEA Grapalat"/>
          <w:i w:val="0"/>
          <w:lang w:val="af-ZA"/>
        </w:rPr>
        <w:t xml:space="preserve">    մատակարարման պայմանագիր (այսուհետ` պայմանագիր)։ </w:t>
      </w:r>
    </w:p>
    <w:p w:rsidR="00371842" w:rsidRPr="00AE2768" w:rsidRDefault="00371842" w:rsidP="00371842">
      <w:pPr>
        <w:pStyle w:val="a3"/>
        <w:spacing w:line="240" w:lineRule="auto"/>
        <w:ind w:firstLine="0"/>
        <w:rPr>
          <w:rFonts w:ascii="GHEA Grapalat" w:hAnsi="GHEA Grapalat"/>
          <w:i w:val="0"/>
          <w:lang w:val="af-ZA"/>
        </w:rPr>
      </w:pPr>
      <w:r w:rsidRPr="00AE2768">
        <w:rPr>
          <w:rFonts w:ascii="GHEA Grapalat" w:hAnsi="GHEA Grapalat"/>
          <w:i w:val="0"/>
          <w:lang w:val="af-ZA"/>
        </w:rPr>
        <w:tab/>
      </w:r>
    </w:p>
    <w:p w:rsidR="00371842" w:rsidRPr="00AE2768" w:rsidRDefault="00371842" w:rsidP="00371842">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71842" w:rsidRPr="00AE2768" w:rsidRDefault="00371842" w:rsidP="00371842">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71842" w:rsidRPr="00AE2768"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71842" w:rsidRPr="00AE2768"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E2768">
        <w:rPr>
          <w:rStyle w:val="af6"/>
          <w:rFonts w:ascii="GHEA Grapalat" w:hAnsi="GHEA Grapalat"/>
          <w:i w:val="0"/>
          <w:lang w:val="af-ZA"/>
        </w:rPr>
        <w:footnoteReference w:id="1"/>
      </w:r>
    </w:p>
    <w:p w:rsidR="00371842" w:rsidRPr="00AE2768"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E8160B">
        <w:rPr>
          <w:rFonts w:ascii="GHEA Grapalat" w:hAnsi="GHEA Grapalat"/>
          <w:i w:val="0"/>
          <w:lang w:val="af-ZA"/>
        </w:rPr>
        <w:t xml:space="preserve">` </w:t>
      </w:r>
      <w:r w:rsidRPr="00E8160B">
        <w:rPr>
          <w:rFonts w:ascii="GHEA Grapalat" w:hAnsi="GHEA Grapalat"/>
          <w:i w:val="0"/>
          <w:u w:val="single"/>
          <w:lang w:val="af-ZA"/>
        </w:rPr>
        <w:t xml:space="preserve">   </w:t>
      </w:r>
      <w:r w:rsidR="00DA6AF8" w:rsidRPr="00E8160B">
        <w:rPr>
          <w:rFonts w:ascii="GHEA Grapalat" w:hAnsi="GHEA Grapalat"/>
          <w:b/>
          <w:i w:val="0"/>
          <w:u w:val="single"/>
          <w:lang w:val="af-ZA"/>
        </w:rPr>
        <w:t>3</w:t>
      </w:r>
      <w:r w:rsidRPr="00E8160B">
        <w:rPr>
          <w:rFonts w:ascii="GHEA Grapalat" w:hAnsi="GHEA Grapalat"/>
          <w:b/>
          <w:i w:val="0"/>
          <w:u w:val="single"/>
          <w:lang w:val="af-ZA"/>
        </w:rPr>
        <w:t xml:space="preserve">      </w:t>
      </w:r>
      <w:r w:rsidRPr="00E8160B">
        <w:rPr>
          <w:rFonts w:ascii="GHEA Grapalat" w:hAnsi="GHEA Grapalat"/>
          <w:b/>
          <w:i w:val="0"/>
          <w:lang w:val="af-ZA"/>
        </w:rPr>
        <w:t>-րդ օրը ժամը __</w:t>
      </w:r>
      <w:r w:rsidR="00DA6AF8" w:rsidRPr="00E8160B">
        <w:rPr>
          <w:rFonts w:ascii="GHEA Grapalat" w:hAnsi="GHEA Grapalat"/>
          <w:b/>
          <w:i w:val="0"/>
          <w:lang w:val="af-ZA"/>
        </w:rPr>
        <w:t>11:00</w:t>
      </w:r>
      <w:r w:rsidRPr="00E8160B">
        <w:rPr>
          <w:rFonts w:ascii="GHEA Grapalat" w:hAnsi="GHEA Grapalat"/>
          <w:i w:val="0"/>
          <w:lang w:val="af-ZA"/>
        </w:rPr>
        <w:t>__-ը։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w:t>
      </w:r>
      <w:r w:rsidR="00DA6AF8">
        <w:rPr>
          <w:rFonts w:ascii="GHEA Grapalat" w:hAnsi="GHEA Grapalat"/>
          <w:i w:val="0"/>
          <w:lang w:val="af-ZA"/>
        </w:rPr>
        <w:t>ի տրամադրումն անվճար:</w:t>
      </w:r>
    </w:p>
    <w:p w:rsidR="00371842" w:rsidRPr="00AE2768"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71842" w:rsidRPr="00AE2768"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71842" w:rsidRPr="00AE2768"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DA6AF8" w:rsidRPr="008E7D14">
        <w:rPr>
          <w:rFonts w:ascii="GHEA Grapalat" w:hAnsi="GHEA Grapalat"/>
          <w:b/>
          <w:i w:val="0"/>
          <w:lang w:val="af-ZA"/>
        </w:rPr>
        <w:t xml:space="preserve">ք. Հրազդան, Կենտրոն 96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w:t>
      </w:r>
    </w:p>
    <w:p w:rsidR="00371842" w:rsidRPr="00AE2768" w:rsidRDefault="00371842" w:rsidP="00371842">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w:t>
      </w:r>
      <w:r w:rsidRPr="00F56D86">
        <w:rPr>
          <w:rFonts w:ascii="GHEA Grapalat" w:hAnsi="GHEA Grapalat"/>
          <w:b/>
          <w:i w:val="0"/>
          <w:lang w:val="af-ZA"/>
        </w:rPr>
        <w:t xml:space="preserve">հաշված </w:t>
      </w:r>
      <w:r w:rsidRPr="00F56D86">
        <w:rPr>
          <w:rFonts w:ascii="GHEA Grapalat" w:hAnsi="GHEA Grapalat"/>
          <w:b/>
          <w:i w:val="0"/>
          <w:u w:val="single"/>
          <w:lang w:val="af-ZA"/>
        </w:rPr>
        <w:t xml:space="preserve">   </w:t>
      </w:r>
      <w:r w:rsidR="00DA6AF8" w:rsidRPr="00F56D86">
        <w:rPr>
          <w:rFonts w:ascii="GHEA Grapalat" w:hAnsi="GHEA Grapalat"/>
          <w:b/>
          <w:i w:val="0"/>
          <w:u w:val="single"/>
          <w:lang w:val="af-ZA"/>
        </w:rPr>
        <w:t>3</w:t>
      </w:r>
      <w:r w:rsidRPr="00F56D86">
        <w:rPr>
          <w:rFonts w:ascii="GHEA Grapalat" w:hAnsi="GHEA Grapalat"/>
          <w:b/>
          <w:i w:val="0"/>
          <w:u w:val="single"/>
          <w:lang w:val="af-ZA"/>
        </w:rPr>
        <w:t xml:space="preserve">     </w:t>
      </w:r>
      <w:r w:rsidRPr="00F56D86">
        <w:rPr>
          <w:rFonts w:ascii="GHEA Grapalat" w:hAnsi="GHEA Grapalat"/>
          <w:b/>
          <w:i w:val="0"/>
          <w:lang w:val="af-ZA"/>
        </w:rPr>
        <w:t xml:space="preserve">-րդ օրվա ժամը </w:t>
      </w:r>
      <w:r w:rsidRPr="00F56D86">
        <w:rPr>
          <w:rFonts w:ascii="GHEA Grapalat" w:hAnsi="GHEA Grapalat"/>
          <w:b/>
          <w:i w:val="0"/>
          <w:u w:val="single"/>
          <w:lang w:val="af-ZA"/>
        </w:rPr>
        <w:t xml:space="preserve">  </w:t>
      </w:r>
      <w:r w:rsidR="00DA6AF8" w:rsidRPr="00F56D86">
        <w:rPr>
          <w:rFonts w:ascii="GHEA Grapalat" w:hAnsi="GHEA Grapalat"/>
          <w:b/>
          <w:i w:val="0"/>
          <w:u w:val="single"/>
          <w:lang w:val="af-ZA"/>
        </w:rPr>
        <w:t>11:00</w:t>
      </w:r>
      <w:r w:rsidRPr="00E8160B">
        <w:rPr>
          <w:rFonts w:ascii="GHEA Grapalat" w:hAnsi="GHEA Grapalat"/>
          <w:i w:val="0"/>
          <w:u w:val="single"/>
          <w:lang w:val="af-ZA"/>
        </w:rPr>
        <w:t xml:space="preserve">       </w:t>
      </w:r>
      <w:r w:rsidRPr="00E8160B">
        <w:rPr>
          <w:rFonts w:ascii="GHEA Grapalat" w:hAnsi="GHEA Grapalat"/>
          <w:i w:val="0"/>
          <w:lang w:val="af-ZA"/>
        </w:rPr>
        <w:t>-ը:</w:t>
      </w:r>
      <w:r w:rsidRPr="00AE2768">
        <w:rPr>
          <w:rFonts w:ascii="GHEA Grapalat" w:hAnsi="GHEA Grapalat"/>
          <w:i w:val="0"/>
          <w:lang w:val="af-ZA"/>
        </w:rPr>
        <w:t xml:space="preserve"> </w:t>
      </w:r>
    </w:p>
    <w:p w:rsidR="00371842" w:rsidRPr="00AE2768" w:rsidRDefault="00371842" w:rsidP="00371842">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E8160B" w:rsidRDefault="00371842" w:rsidP="00371842">
      <w:pPr>
        <w:pStyle w:val="a3"/>
        <w:spacing w:line="240" w:lineRule="auto"/>
        <w:ind w:firstLine="708"/>
        <w:rPr>
          <w:rFonts w:ascii="GHEA Grapalat" w:hAnsi="GHEA Grapalat"/>
          <w:b/>
          <w:i w:val="0"/>
          <w:sz w:val="22"/>
          <w:lang w:val="af-ZA"/>
        </w:rPr>
      </w:pPr>
      <w:r w:rsidRPr="00AE2768">
        <w:rPr>
          <w:rFonts w:ascii="GHEA Grapalat" w:hAnsi="GHEA Grapalat"/>
          <w:i w:val="0"/>
          <w:lang w:val="af-ZA"/>
        </w:rPr>
        <w:t xml:space="preserve">Հայտերի բացումը տեղի կունենա </w:t>
      </w:r>
      <w:r w:rsidR="00DA6AF8" w:rsidRPr="008E7D14">
        <w:rPr>
          <w:rFonts w:ascii="GHEA Grapalat" w:hAnsi="GHEA Grapalat"/>
          <w:b/>
          <w:i w:val="0"/>
          <w:lang w:val="af-ZA"/>
        </w:rPr>
        <w:t>ք. Հրազդան, Կենտրոն 96  հասցեում</w:t>
      </w:r>
      <w:r w:rsidR="00DA6AF8" w:rsidRPr="00E8160B">
        <w:rPr>
          <w:rFonts w:ascii="GHEA Grapalat" w:hAnsi="GHEA Grapalat"/>
          <w:b/>
          <w:i w:val="0"/>
          <w:lang w:val="af-ZA"/>
        </w:rPr>
        <w:t>,</w:t>
      </w:r>
      <w:r w:rsidRPr="00E8160B">
        <w:rPr>
          <w:rFonts w:ascii="GHEA Grapalat" w:hAnsi="GHEA Grapalat"/>
          <w:i w:val="0"/>
          <w:lang w:val="af-ZA"/>
        </w:rPr>
        <w:t xml:space="preserve">_հասցեում,  </w:t>
      </w:r>
      <w:r w:rsidRPr="00E8160B">
        <w:rPr>
          <w:rFonts w:ascii="GHEA Grapalat" w:hAnsi="GHEA Grapalat"/>
          <w:b/>
          <w:i w:val="0"/>
          <w:sz w:val="22"/>
          <w:lang w:val="af-ZA"/>
        </w:rPr>
        <w:t xml:space="preserve">« </w:t>
      </w:r>
      <w:r w:rsidR="00DA6AF8" w:rsidRPr="00E8160B">
        <w:rPr>
          <w:rFonts w:ascii="GHEA Grapalat" w:hAnsi="GHEA Grapalat"/>
          <w:b/>
          <w:i w:val="0"/>
          <w:sz w:val="22"/>
          <w:lang w:val="af-ZA"/>
        </w:rPr>
        <w:t>2020թ.</w:t>
      </w:r>
      <w:r w:rsidRPr="00E8160B">
        <w:rPr>
          <w:rFonts w:ascii="GHEA Grapalat" w:hAnsi="GHEA Grapalat"/>
          <w:b/>
          <w:i w:val="0"/>
          <w:sz w:val="22"/>
          <w:lang w:val="af-ZA"/>
        </w:rPr>
        <w:t xml:space="preserve">  »</w:t>
      </w:r>
    </w:p>
    <w:p w:rsidR="00371842" w:rsidRPr="00E8160B" w:rsidRDefault="00371842" w:rsidP="00371842">
      <w:pPr>
        <w:pStyle w:val="a3"/>
        <w:spacing w:line="240" w:lineRule="auto"/>
        <w:ind w:firstLine="708"/>
        <w:rPr>
          <w:rFonts w:ascii="GHEA Grapalat" w:hAnsi="GHEA Grapalat"/>
          <w:b/>
          <w:i w:val="0"/>
          <w:sz w:val="22"/>
          <w:lang w:val="af-ZA"/>
        </w:rPr>
      </w:pPr>
      <w:r w:rsidRPr="00E8160B">
        <w:rPr>
          <w:rFonts w:ascii="GHEA Grapalat" w:hAnsi="GHEA Grapalat"/>
          <w:b/>
          <w:i w:val="0"/>
          <w:sz w:val="22"/>
          <w:lang w:val="af-ZA"/>
        </w:rPr>
        <w:t xml:space="preserve"> « </w:t>
      </w:r>
      <w:r w:rsidR="00DA6AF8" w:rsidRPr="00E8160B">
        <w:rPr>
          <w:rFonts w:ascii="GHEA Grapalat" w:hAnsi="GHEA Grapalat"/>
          <w:b/>
          <w:i w:val="0"/>
          <w:sz w:val="22"/>
          <w:lang w:val="af-ZA"/>
        </w:rPr>
        <w:t>դեկտեմբերի</w:t>
      </w:r>
      <w:r w:rsidRPr="00E8160B">
        <w:rPr>
          <w:rFonts w:ascii="GHEA Grapalat" w:hAnsi="GHEA Grapalat"/>
          <w:b/>
          <w:i w:val="0"/>
          <w:sz w:val="22"/>
          <w:lang w:val="af-ZA"/>
        </w:rPr>
        <w:t xml:space="preserve">» « </w:t>
      </w:r>
      <w:r w:rsidR="00DA6AF8" w:rsidRPr="00E8160B">
        <w:rPr>
          <w:rFonts w:ascii="GHEA Grapalat" w:hAnsi="GHEA Grapalat"/>
          <w:b/>
          <w:i w:val="0"/>
          <w:sz w:val="22"/>
          <w:lang w:val="af-ZA"/>
        </w:rPr>
        <w:t>14</w:t>
      </w:r>
      <w:r w:rsidRPr="00E8160B">
        <w:rPr>
          <w:rFonts w:ascii="GHEA Grapalat" w:hAnsi="GHEA Grapalat"/>
          <w:b/>
          <w:i w:val="0"/>
          <w:sz w:val="22"/>
          <w:lang w:val="af-ZA"/>
        </w:rPr>
        <w:t>» -ին ժամը  __</w:t>
      </w:r>
      <w:r w:rsidR="00DA6AF8" w:rsidRPr="00E8160B">
        <w:rPr>
          <w:rFonts w:ascii="GHEA Grapalat" w:hAnsi="GHEA Grapalat"/>
          <w:b/>
          <w:i w:val="0"/>
          <w:sz w:val="22"/>
          <w:lang w:val="af-ZA"/>
        </w:rPr>
        <w:t>11:00</w:t>
      </w:r>
      <w:r w:rsidRPr="00E8160B">
        <w:rPr>
          <w:rFonts w:ascii="GHEA Grapalat" w:hAnsi="GHEA Grapalat"/>
          <w:b/>
          <w:i w:val="0"/>
          <w:sz w:val="22"/>
          <w:lang w:val="af-ZA"/>
        </w:rPr>
        <w:t xml:space="preserve">___-ին։   </w:t>
      </w:r>
    </w:p>
    <w:p w:rsidR="00371842" w:rsidRPr="00AE2768"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lastRenderedPageBreak/>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71842" w:rsidRPr="00E8160B" w:rsidRDefault="00371842" w:rsidP="0037184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E8160B">
        <w:rPr>
          <w:rFonts w:ascii="GHEA Grapalat" w:hAnsi="GHEA Grapalat"/>
          <w:b/>
          <w:i w:val="0"/>
          <w:lang w:val="af-ZA"/>
        </w:rPr>
        <w:t>`</w:t>
      </w:r>
      <w:r w:rsidR="00E8160B">
        <w:rPr>
          <w:rFonts w:ascii="GHEA Grapalat" w:hAnsi="GHEA Grapalat"/>
          <w:b/>
          <w:i w:val="0"/>
          <w:lang w:val="af-ZA"/>
        </w:rPr>
        <w:t xml:space="preserve"> </w:t>
      </w:r>
      <w:r w:rsidR="00DA6AF8" w:rsidRPr="00E8160B">
        <w:rPr>
          <w:rFonts w:ascii="GHEA Grapalat" w:hAnsi="GHEA Grapalat"/>
          <w:b/>
          <w:i w:val="0"/>
          <w:lang w:val="af-ZA"/>
        </w:rPr>
        <w:t>Լարիսա Նավասարդյանին</w:t>
      </w:r>
    </w:p>
    <w:p w:rsidR="00371842" w:rsidRPr="00E8160B" w:rsidRDefault="00371842" w:rsidP="00371842">
      <w:pPr>
        <w:pStyle w:val="a3"/>
        <w:spacing w:line="240" w:lineRule="auto"/>
        <w:ind w:firstLine="0"/>
        <w:rPr>
          <w:rFonts w:ascii="GHEA Grapalat" w:hAnsi="GHEA Grapalat"/>
          <w:i w:val="0"/>
          <w:lang w:val="af-ZA"/>
        </w:rPr>
      </w:pPr>
      <w:r w:rsidRPr="00E8160B">
        <w:rPr>
          <w:rFonts w:ascii="GHEA Grapalat" w:hAnsi="GHEA Grapalat"/>
          <w:i w:val="0"/>
          <w:lang w:val="af-ZA"/>
        </w:rPr>
        <w:tab/>
      </w:r>
      <w:r w:rsidRPr="00E8160B">
        <w:rPr>
          <w:rFonts w:ascii="GHEA Grapalat" w:hAnsi="GHEA Grapalat"/>
          <w:i w:val="0"/>
          <w:lang w:val="af-ZA"/>
        </w:rPr>
        <w:tab/>
      </w:r>
      <w:r w:rsidRPr="00E8160B">
        <w:rPr>
          <w:rFonts w:ascii="GHEA Grapalat" w:hAnsi="GHEA Grapalat"/>
          <w:i w:val="0"/>
          <w:lang w:val="af-ZA"/>
        </w:rPr>
        <w:tab/>
      </w:r>
      <w:r w:rsidRPr="00E8160B">
        <w:rPr>
          <w:rFonts w:ascii="GHEA Grapalat" w:hAnsi="GHEA Grapalat"/>
          <w:i w:val="0"/>
          <w:lang w:val="af-ZA"/>
        </w:rPr>
        <w:tab/>
      </w:r>
      <w:r w:rsidRPr="00E8160B">
        <w:rPr>
          <w:rFonts w:ascii="GHEA Grapalat" w:hAnsi="GHEA Grapalat"/>
          <w:i w:val="0"/>
          <w:lang w:val="af-ZA"/>
        </w:rPr>
        <w:tab/>
        <w:t xml:space="preserve">             </w:t>
      </w:r>
    </w:p>
    <w:p w:rsidR="00371842" w:rsidRPr="00E8160B" w:rsidRDefault="00371842" w:rsidP="00371842">
      <w:pPr>
        <w:pStyle w:val="a3"/>
        <w:spacing w:line="240" w:lineRule="auto"/>
        <w:rPr>
          <w:rFonts w:ascii="GHEA Grapalat" w:hAnsi="GHEA Grapalat"/>
          <w:i w:val="0"/>
          <w:u w:val="single"/>
          <w:lang w:val="af-ZA"/>
        </w:rPr>
      </w:pPr>
      <w:r w:rsidRPr="00E8160B">
        <w:rPr>
          <w:rFonts w:ascii="GHEA Grapalat" w:hAnsi="GHEA Grapalat"/>
          <w:i w:val="0"/>
          <w:lang w:val="af-ZA"/>
        </w:rPr>
        <w:t xml:space="preserve">                                      Հեռախոս </w:t>
      </w:r>
      <w:r w:rsidR="00DA6AF8" w:rsidRPr="00E8160B">
        <w:rPr>
          <w:rFonts w:ascii="GHEA Grapalat" w:hAnsi="GHEA Grapalat"/>
          <w:i w:val="0"/>
          <w:u w:val="single"/>
          <w:lang w:val="af-ZA"/>
        </w:rPr>
        <w:t>077-44-81-41</w:t>
      </w:r>
    </w:p>
    <w:p w:rsidR="00371842" w:rsidRPr="00E8160B" w:rsidRDefault="00371842" w:rsidP="00371842">
      <w:pPr>
        <w:pStyle w:val="a3"/>
        <w:spacing w:line="240" w:lineRule="auto"/>
        <w:rPr>
          <w:rFonts w:ascii="GHEA Grapalat" w:hAnsi="GHEA Grapalat"/>
          <w:i w:val="0"/>
          <w:lang w:val="af-ZA"/>
        </w:rPr>
      </w:pPr>
    </w:p>
    <w:p w:rsidR="00371842" w:rsidRPr="00E8160B" w:rsidRDefault="00371842" w:rsidP="00371842">
      <w:pPr>
        <w:pStyle w:val="a3"/>
        <w:spacing w:line="240" w:lineRule="auto"/>
        <w:rPr>
          <w:rFonts w:ascii="GHEA Grapalat" w:hAnsi="GHEA Grapalat"/>
          <w:i w:val="0"/>
          <w:u w:val="single"/>
          <w:lang w:val="af-ZA"/>
        </w:rPr>
      </w:pPr>
      <w:r w:rsidRPr="00E8160B">
        <w:rPr>
          <w:rFonts w:ascii="GHEA Grapalat" w:hAnsi="GHEA Grapalat"/>
          <w:i w:val="0"/>
          <w:lang w:val="af-ZA"/>
        </w:rPr>
        <w:t xml:space="preserve">                                        Էլ. փոստ </w:t>
      </w:r>
      <w:r w:rsidR="00DA6AF8" w:rsidRPr="00E8160B">
        <w:rPr>
          <w:rFonts w:ascii="GHEA Grapalat" w:hAnsi="GHEA Grapalat"/>
          <w:i w:val="0"/>
          <w:u w:val="single"/>
          <w:lang w:val="af-ZA"/>
        </w:rPr>
        <w:t>larisanavasardyan5@gmail.com</w:t>
      </w:r>
    </w:p>
    <w:p w:rsidR="00371842" w:rsidRPr="00E8160B" w:rsidRDefault="00371842" w:rsidP="00371842">
      <w:pPr>
        <w:pStyle w:val="a3"/>
        <w:spacing w:line="240" w:lineRule="auto"/>
        <w:rPr>
          <w:rFonts w:ascii="GHEA Grapalat" w:hAnsi="GHEA Grapalat"/>
          <w:i w:val="0"/>
          <w:lang w:val="af-ZA"/>
        </w:rPr>
      </w:pPr>
    </w:p>
    <w:p w:rsidR="00371842" w:rsidRPr="00E8160B" w:rsidRDefault="00371842" w:rsidP="00371842">
      <w:pPr>
        <w:pStyle w:val="a3"/>
        <w:spacing w:line="240" w:lineRule="auto"/>
        <w:rPr>
          <w:rFonts w:ascii="GHEA Grapalat" w:hAnsi="GHEA Grapalat"/>
          <w:i w:val="0"/>
          <w:lang w:val="af-ZA"/>
        </w:rPr>
      </w:pPr>
    </w:p>
    <w:p w:rsidR="00371842" w:rsidRPr="00E8160B" w:rsidRDefault="00371842" w:rsidP="00371842">
      <w:pPr>
        <w:pStyle w:val="a3"/>
        <w:spacing w:line="240" w:lineRule="auto"/>
        <w:rPr>
          <w:rFonts w:ascii="GHEA Grapalat" w:hAnsi="GHEA Grapalat"/>
          <w:i w:val="0"/>
          <w:lang w:val="af-ZA"/>
        </w:rPr>
      </w:pPr>
    </w:p>
    <w:p w:rsidR="00371842" w:rsidRPr="00E8160B" w:rsidRDefault="00371842" w:rsidP="00371842">
      <w:pPr>
        <w:pStyle w:val="a3"/>
        <w:spacing w:line="240" w:lineRule="auto"/>
        <w:ind w:firstLine="0"/>
        <w:jc w:val="left"/>
        <w:rPr>
          <w:rFonts w:ascii="GHEA Grapalat" w:hAnsi="GHEA Grapalat"/>
          <w:b/>
          <w:i w:val="0"/>
          <w:sz w:val="22"/>
          <w:u w:val="single"/>
          <w:lang w:val="af-ZA"/>
        </w:rPr>
      </w:pPr>
      <w:r w:rsidRPr="00E8160B">
        <w:rPr>
          <w:rFonts w:ascii="GHEA Grapalat" w:hAnsi="GHEA Grapalat"/>
          <w:b/>
          <w:i w:val="0"/>
          <w:sz w:val="22"/>
          <w:lang w:val="af-ZA"/>
        </w:rPr>
        <w:t xml:space="preserve">Պատվիրատու </w:t>
      </w:r>
      <w:r w:rsidRPr="00E8160B">
        <w:rPr>
          <w:rFonts w:ascii="GHEA Grapalat" w:hAnsi="GHEA Grapalat"/>
          <w:b/>
          <w:i w:val="0"/>
          <w:sz w:val="22"/>
          <w:u w:val="single"/>
          <w:lang w:val="af-ZA"/>
        </w:rPr>
        <w:tab/>
      </w:r>
      <w:r w:rsidR="00DA6AF8" w:rsidRPr="00E8160B">
        <w:rPr>
          <w:rFonts w:ascii="GHEA Grapalat" w:hAnsi="GHEA Grapalat"/>
          <w:b/>
          <w:i w:val="0"/>
          <w:sz w:val="22"/>
          <w:lang w:val="af-ZA"/>
        </w:rPr>
        <w:t>ԿՈՏԱՅՔԻ ՏԱՐԱԾԱՇՐՋԱՆԱՅԻՆ ՊԵՏԱԿԱՆ ՔՈԼԵՋ,,ՊՈԱԿ</w:t>
      </w:r>
    </w:p>
    <w:p w:rsidR="00371842" w:rsidRPr="00AE2768" w:rsidRDefault="00371842" w:rsidP="0037184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371842" w:rsidRPr="00AE2768" w:rsidRDefault="00371842" w:rsidP="00371842">
      <w:pPr>
        <w:pStyle w:val="31"/>
        <w:spacing w:after="240" w:line="240" w:lineRule="auto"/>
        <w:ind w:firstLine="709"/>
        <w:rPr>
          <w:rFonts w:ascii="GHEA Grapalat" w:hAnsi="GHEA Grapalat" w:cs="Sylfaen"/>
          <w:b/>
          <w:lang w:val="es-ES"/>
        </w:rPr>
      </w:pPr>
    </w:p>
    <w:p w:rsidR="00371842" w:rsidRPr="00AE2768" w:rsidRDefault="00371842" w:rsidP="00371842">
      <w:pPr>
        <w:pStyle w:val="a3"/>
        <w:spacing w:line="240" w:lineRule="auto"/>
        <w:ind w:left="1404"/>
        <w:rPr>
          <w:rFonts w:ascii="GHEA Grapalat" w:hAnsi="GHEA Grapalat"/>
          <w:i w:val="0"/>
          <w:lang w:val="af-ZA"/>
        </w:rPr>
      </w:pPr>
    </w:p>
    <w:p w:rsidR="00371842" w:rsidRPr="00AE2768" w:rsidRDefault="00371842" w:rsidP="00371842">
      <w:pPr>
        <w:pStyle w:val="a3"/>
        <w:spacing w:line="240" w:lineRule="auto"/>
        <w:ind w:left="1404"/>
        <w:rPr>
          <w:rFonts w:ascii="GHEA Grapalat" w:hAnsi="GHEA Grapalat"/>
          <w:i w:val="0"/>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371842" w:rsidRPr="00AE2768" w:rsidRDefault="00371842" w:rsidP="00371842">
      <w:pPr>
        <w:pStyle w:val="aa"/>
        <w:ind w:right="-7" w:firstLine="567"/>
        <w:jc w:val="right"/>
        <w:rPr>
          <w:rFonts w:ascii="GHEA Grapalat" w:hAnsi="GHEA Grapalat" w:cs="Sylfaen"/>
          <w:i/>
          <w:sz w:val="22"/>
          <w:lang w:val="af-ZA"/>
        </w:rPr>
      </w:pPr>
    </w:p>
    <w:p w:rsidR="006B5100" w:rsidRPr="008C7776" w:rsidRDefault="00371842" w:rsidP="006B5100">
      <w:pPr>
        <w:pStyle w:val="aa"/>
        <w:spacing w:after="0" w:line="276" w:lineRule="auto"/>
        <w:ind w:right="-7" w:firstLine="567"/>
        <w:jc w:val="center"/>
        <w:rPr>
          <w:rFonts w:ascii="Sylfaen" w:hAnsi="Sylfaen" w:cs="Sylfaen"/>
          <w:sz w:val="20"/>
          <w:szCs w:val="20"/>
        </w:rPr>
      </w:pPr>
      <w:r w:rsidRPr="00371842">
        <w:rPr>
          <w:rFonts w:ascii="GHEA Grapalat" w:hAnsi="GHEA Grapalat" w:cs="Sylfaen"/>
          <w:i/>
          <w:sz w:val="20"/>
          <w:szCs w:val="20"/>
          <w:lang w:val="af-ZA"/>
        </w:rPr>
        <w:br w:type="page"/>
      </w:r>
      <w:r w:rsidR="006B5100" w:rsidRPr="008C7776">
        <w:rPr>
          <w:rFonts w:ascii="Sylfaen" w:hAnsi="Sylfaen" w:cs="Sylfaen"/>
          <w:sz w:val="20"/>
          <w:szCs w:val="20"/>
        </w:rPr>
        <w:lastRenderedPageBreak/>
        <w:t>ANNOUNCEMENT</w:t>
      </w:r>
    </w:p>
    <w:p w:rsidR="006B5100" w:rsidRDefault="006B5100" w:rsidP="006B5100">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6B5100" w:rsidRPr="008C7776" w:rsidRDefault="006B5100" w:rsidP="006B5100">
      <w:pPr>
        <w:pStyle w:val="aa"/>
        <w:spacing w:after="0" w:line="276" w:lineRule="auto"/>
        <w:ind w:right="-7" w:firstLine="567"/>
        <w:jc w:val="center"/>
        <w:rPr>
          <w:rFonts w:ascii="Sylfaen" w:hAnsi="Sylfaen" w:cs="Sylfaen"/>
          <w:sz w:val="20"/>
          <w:szCs w:val="20"/>
        </w:rPr>
      </w:pPr>
    </w:p>
    <w:p w:rsidR="006B5100" w:rsidRPr="008C7776" w:rsidRDefault="006B5100" w:rsidP="006B5100">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 xml:space="preserve">The text of this announcement is approved by the Pricing inquiry commission’s N1 decision of </w:t>
      </w:r>
      <w:r>
        <w:rPr>
          <w:rFonts w:ascii="Sylfaen" w:hAnsi="Sylfaen" w:cs="Sylfaen"/>
          <w:sz w:val="20"/>
          <w:szCs w:val="20"/>
          <w:lang w:val="hy-AM"/>
        </w:rPr>
        <w:t>1</w:t>
      </w:r>
      <w:r w:rsidRPr="00C30A5C">
        <w:rPr>
          <w:rFonts w:ascii="Sylfaen" w:hAnsi="Sylfaen" w:cs="Sylfaen"/>
          <w:sz w:val="20"/>
          <w:szCs w:val="20"/>
        </w:rPr>
        <w:t>2</w:t>
      </w:r>
      <w:r>
        <w:rPr>
          <w:rFonts w:ascii="Sylfaen" w:hAnsi="Sylfaen" w:cs="Sylfaen"/>
          <w:sz w:val="20"/>
          <w:szCs w:val="20"/>
        </w:rPr>
        <w:t xml:space="preserve"> November </w:t>
      </w:r>
      <w:r w:rsidRPr="008C7776">
        <w:rPr>
          <w:rFonts w:ascii="Sylfaen" w:hAnsi="Sylfaen" w:cs="Sylfaen"/>
          <w:sz w:val="20"/>
          <w:szCs w:val="20"/>
        </w:rPr>
        <w:t>201</w:t>
      </w:r>
      <w:r>
        <w:rPr>
          <w:rFonts w:ascii="Sylfaen" w:hAnsi="Sylfaen" w:cs="Sylfaen"/>
          <w:sz w:val="20"/>
          <w:szCs w:val="20"/>
        </w:rPr>
        <w:t>9</w:t>
      </w:r>
      <w:r w:rsidRPr="008C7776">
        <w:rPr>
          <w:rFonts w:ascii="Sylfaen" w:hAnsi="Sylfaen" w:cs="Sylfaen"/>
          <w:sz w:val="20"/>
          <w:szCs w:val="20"/>
        </w:rPr>
        <w:t xml:space="preserve"> and is published according to Article 27 of the RA Law "On Procurements"</w:t>
      </w:r>
    </w:p>
    <w:p w:rsidR="006B5100" w:rsidRPr="00466267" w:rsidRDefault="006B5100" w:rsidP="006B5100">
      <w:pPr>
        <w:jc w:val="center"/>
        <w:rPr>
          <w:rFonts w:ascii="GHEA Grapalat" w:hAnsi="GHEA Grapalat"/>
          <w:sz w:val="20"/>
          <w:szCs w:val="20"/>
          <w:lang w:val="hy-AM"/>
        </w:rPr>
      </w:pPr>
      <w:r w:rsidRPr="008C7776">
        <w:rPr>
          <w:rFonts w:ascii="Sylfaen" w:hAnsi="Sylfaen" w:cs="Sylfaen"/>
          <w:sz w:val="20"/>
          <w:szCs w:val="20"/>
        </w:rPr>
        <w:t xml:space="preserve">Code of the Request for Quotation </w:t>
      </w:r>
      <w:r w:rsidR="00537685" w:rsidRPr="008E7D14">
        <w:rPr>
          <w:rFonts w:ascii="GHEA Grapalat" w:hAnsi="GHEA Grapalat"/>
          <w:lang w:val="af-ZA"/>
        </w:rPr>
        <w:t xml:space="preserve">`  </w:t>
      </w:r>
      <w:r w:rsidR="00537685" w:rsidRPr="008E7D14">
        <w:rPr>
          <w:rFonts w:ascii="Sylfaen" w:hAnsi="Sylfaen"/>
          <w:b/>
          <w:sz w:val="22"/>
          <w:szCs w:val="22"/>
          <w:lang w:val="hy-AM"/>
        </w:rPr>
        <w:t xml:space="preserve"> </w:t>
      </w:r>
      <w:r w:rsidR="00537685" w:rsidRPr="00E8160B">
        <w:rPr>
          <w:rFonts w:ascii="GHEA Grapalat" w:hAnsi="GHEA Grapalat"/>
          <w:b/>
          <w:sz w:val="22"/>
          <w:szCs w:val="22"/>
          <w:lang w:val="hy-AM"/>
        </w:rPr>
        <w:t>ԿՏՊՔ</w:t>
      </w:r>
      <w:r w:rsidR="00537685" w:rsidRPr="00E8160B">
        <w:rPr>
          <w:rFonts w:ascii="GHEA Grapalat" w:hAnsi="GHEA Grapalat"/>
          <w:b/>
          <w:sz w:val="22"/>
          <w:szCs w:val="22"/>
          <w:lang w:val="af-ZA"/>
        </w:rPr>
        <w:t>–</w:t>
      </w:r>
      <w:r w:rsidR="00537685" w:rsidRPr="00E8160B">
        <w:rPr>
          <w:rFonts w:ascii="GHEA Grapalat" w:hAnsi="GHEA Grapalat"/>
          <w:b/>
          <w:bCs/>
          <w:sz w:val="22"/>
          <w:szCs w:val="22"/>
          <w:lang w:val="af-ZA"/>
        </w:rPr>
        <w:t>ՀՄԱԱՊՁԲ-20/01</w:t>
      </w:r>
      <w:r w:rsidR="00537685" w:rsidRPr="008E7D14">
        <w:rPr>
          <w:rFonts w:ascii="GHEA Grapalat" w:hAnsi="GHEA Grapalat"/>
          <w:b/>
          <w:u w:val="single"/>
          <w:lang w:val="af-ZA"/>
        </w:rPr>
        <w:t xml:space="preserve"> </w:t>
      </w:r>
      <w:r w:rsidR="00537685" w:rsidRPr="008E7D14">
        <w:rPr>
          <w:rFonts w:ascii="GHEA Grapalat" w:hAnsi="GHEA Grapalat"/>
          <w:u w:val="single"/>
          <w:lang w:val="af-ZA"/>
        </w:rPr>
        <w:t xml:space="preserve">  </w:t>
      </w:r>
      <w:r w:rsidR="00537685" w:rsidRPr="00AE2768">
        <w:rPr>
          <w:rFonts w:ascii="GHEA Grapalat" w:hAnsi="GHEA Grapalat"/>
          <w:u w:val="single"/>
          <w:lang w:val="af-ZA"/>
        </w:rPr>
        <w:t xml:space="preserve">     </w:t>
      </w:r>
      <w:bookmarkStart w:id="3" w:name="_GoBack"/>
      <w:bookmarkEnd w:id="3"/>
      <w:r w:rsidRPr="00C54B2F">
        <w:rPr>
          <w:rFonts w:ascii="Sylfaen" w:hAnsi="Sylfaen"/>
          <w:b/>
          <w:sz w:val="28"/>
          <w:lang w:val="hy-AM"/>
        </w:rPr>
        <w:t xml:space="preserve"> </w:t>
      </w:r>
      <w:r>
        <w:rPr>
          <w:rFonts w:ascii="Sylfaen" w:hAnsi="Sylfaen"/>
          <w:sz w:val="28"/>
          <w:lang w:val="hy-AM"/>
        </w:rPr>
        <w:t xml:space="preserve"> </w:t>
      </w:r>
      <w:r w:rsidRPr="00AE2768">
        <w:rPr>
          <w:rFonts w:ascii="GHEA Grapalat" w:hAnsi="GHEA Grapalat"/>
          <w:i/>
          <w:u w:val="single"/>
          <w:lang w:val="af-ZA"/>
        </w:rPr>
        <w:t xml:space="preserve">        </w:t>
      </w:r>
    </w:p>
    <w:p w:rsidR="006B5100" w:rsidRPr="00D13F54" w:rsidRDefault="006B5100" w:rsidP="006B5100">
      <w:pPr>
        <w:spacing w:line="360" w:lineRule="auto"/>
        <w:ind w:firstLine="360"/>
        <w:jc w:val="center"/>
        <w:rPr>
          <w:rFonts w:ascii="Sylfaen" w:hAnsi="Sylfaen" w:cs="Sylfaen"/>
          <w:sz w:val="20"/>
          <w:szCs w:val="20"/>
          <w:lang w:val="af-ZA"/>
        </w:rPr>
      </w:pPr>
    </w:p>
    <w:p w:rsidR="006B5100" w:rsidRPr="008C7776" w:rsidRDefault="006B5100" w:rsidP="006B5100">
      <w:pPr>
        <w:ind w:firstLine="180"/>
        <w:jc w:val="both"/>
        <w:rPr>
          <w:rFonts w:ascii="Sylfaen" w:hAnsi="Sylfaen"/>
          <w:sz w:val="20"/>
          <w:szCs w:val="20"/>
        </w:rPr>
      </w:pPr>
      <w:r w:rsidRPr="008C7776">
        <w:rPr>
          <w:rFonts w:ascii="Sylfaen" w:hAnsi="Sylfaen"/>
          <w:sz w:val="20"/>
          <w:szCs w:val="20"/>
        </w:rPr>
        <w:t xml:space="preserve">The Customer, </w:t>
      </w:r>
      <w:r w:rsidRPr="006B5100">
        <w:rPr>
          <w:rFonts w:ascii="Sylfaen" w:hAnsi="Sylfaen"/>
          <w:b/>
          <w:sz w:val="20"/>
          <w:szCs w:val="20"/>
        </w:rPr>
        <w:t>«Regional Kotayq State college</w:t>
      </w:r>
      <w:r w:rsidRPr="006B5100">
        <w:rPr>
          <w:b/>
          <w:color w:val="333333"/>
          <w:sz w:val="20"/>
          <w:szCs w:val="20"/>
          <w:shd w:val="clear" w:color="auto" w:fill="FFFFFF"/>
        </w:rPr>
        <w:t>» SNCO</w:t>
      </w:r>
      <w:r w:rsidRPr="006B5100">
        <w:rPr>
          <w:rFonts w:ascii="Sylfaen" w:hAnsi="Sylfaen"/>
          <w:b/>
          <w:sz w:val="20"/>
          <w:szCs w:val="20"/>
        </w:rPr>
        <w:t>,</w:t>
      </w:r>
      <w:r w:rsidRPr="008C7776">
        <w:rPr>
          <w:rFonts w:ascii="Sylfaen" w:hAnsi="Sylfaen"/>
          <w:sz w:val="20"/>
          <w:szCs w:val="20"/>
        </w:rPr>
        <w:t xml:space="preserve"> situated in </w:t>
      </w:r>
      <w:r w:rsidRPr="006B5100">
        <w:rPr>
          <w:rFonts w:ascii="GHEA Mariam" w:eastAsia="Calibri" w:hAnsi="GHEA Mariam"/>
          <w:b/>
          <w:sz w:val="20"/>
          <w:szCs w:val="20"/>
        </w:rPr>
        <w:t>Hrazdan city, Center 96</w:t>
      </w:r>
      <w:r w:rsidRPr="008C7776">
        <w:rPr>
          <w:rFonts w:ascii="Sylfaen" w:hAnsi="Sylfaen"/>
          <w:sz w:val="20"/>
          <w:szCs w:val="20"/>
        </w:rPr>
        <w:t>, announces a pricing query, which is carried out in one phase.</w:t>
      </w:r>
    </w:p>
    <w:p w:rsidR="006B5100" w:rsidRDefault="006B5100" w:rsidP="006B5100">
      <w:pPr>
        <w:pStyle w:val="a3"/>
        <w:spacing w:line="276" w:lineRule="auto"/>
        <w:ind w:firstLine="567"/>
        <w:rPr>
          <w:rFonts w:ascii="Sylfaen" w:hAnsi="Sylfaen"/>
          <w:i w:val="0"/>
          <w:lang w:val="en-US"/>
        </w:rPr>
      </w:pPr>
      <w:r w:rsidRPr="003C6955">
        <w:rPr>
          <w:rFonts w:ascii="Sylfaen" w:hAnsi="Sylfaen"/>
          <w:i w:val="0"/>
          <w:lang w:val="en-US"/>
        </w:rPr>
        <w:t>As a result of this procedure, the selected participant will be offered to conclude a contract for the supp</w:t>
      </w:r>
      <w:r>
        <w:rPr>
          <w:rFonts w:ascii="Sylfaen" w:hAnsi="Sylfaen"/>
          <w:i w:val="0"/>
          <w:lang w:val="en-US"/>
        </w:rPr>
        <w:t xml:space="preserve">ly of </w:t>
      </w:r>
      <w:r>
        <w:rPr>
          <w:rFonts w:ascii="GHEA Grapalat" w:hAnsi="GHEA Grapalat"/>
          <w:i w:val="0"/>
          <w:lang w:val="en-US"/>
        </w:rPr>
        <w:t></w:t>
      </w:r>
      <w:r w:rsidRPr="00D06B4A">
        <w:rPr>
          <w:rFonts w:ascii="inherit" w:hAnsi="inherit"/>
          <w:b/>
          <w:color w:val="212121"/>
          <w:sz w:val="24"/>
          <w:lang w:val="en"/>
        </w:rPr>
        <w:t xml:space="preserve"> </w:t>
      </w:r>
      <w:r w:rsidRPr="005B12D9">
        <w:rPr>
          <w:rFonts w:ascii="inherit" w:hAnsi="inherit"/>
          <w:b/>
          <w:i w:val="0"/>
          <w:color w:val="212121"/>
          <w:sz w:val="24"/>
          <w:u w:val="single"/>
          <w:lang w:val="en"/>
        </w:rPr>
        <w:t xml:space="preserve">Computer hardware </w:t>
      </w:r>
      <w:r w:rsidRPr="00DD73DB">
        <w:rPr>
          <w:rFonts w:ascii="Sylfaen" w:hAnsi="Sylfaen"/>
          <w:i w:val="0"/>
          <w:lang w:val="en-US"/>
        </w:rPr>
        <w:t>(Hereinafter Contract).</w:t>
      </w:r>
    </w:p>
    <w:p w:rsidR="006B5100" w:rsidRPr="008C7776" w:rsidRDefault="006B5100" w:rsidP="006B5100">
      <w:pPr>
        <w:pStyle w:val="a3"/>
        <w:spacing w:line="276" w:lineRule="auto"/>
        <w:ind w:firstLine="567"/>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6B5100" w:rsidRPr="008C7776" w:rsidRDefault="006B5100" w:rsidP="006B5100">
      <w:pPr>
        <w:ind w:firstLine="567"/>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6B5100" w:rsidRPr="008C7776" w:rsidRDefault="006B5100" w:rsidP="006B5100">
      <w:pPr>
        <w:ind w:firstLine="567"/>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B5100" w:rsidRPr="008C7776" w:rsidRDefault="006B5100" w:rsidP="006B5100">
      <w:pPr>
        <w:pStyle w:val="a3"/>
        <w:spacing w:line="276" w:lineRule="auto"/>
        <w:ind w:firstLine="567"/>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since this announsement’s publishing </w:t>
      </w:r>
      <w:r w:rsidRPr="006B5100">
        <w:rPr>
          <w:rFonts w:ascii="Sylfaen" w:hAnsi="Sylfaen"/>
          <w:b/>
          <w:i w:val="0"/>
          <w:lang w:val="en-US"/>
        </w:rPr>
        <w:t>7</w:t>
      </w:r>
      <w:r w:rsidRPr="006B5100">
        <w:rPr>
          <w:rFonts w:ascii="Sylfaen" w:hAnsi="Sylfaen"/>
          <w:b/>
          <w:i w:val="0"/>
          <w:vertAlign w:val="superscript"/>
          <w:lang w:val="en-US"/>
        </w:rPr>
        <w:t>th</w:t>
      </w:r>
      <w:r w:rsidRPr="006B5100">
        <w:rPr>
          <w:rFonts w:ascii="Sylfaen" w:hAnsi="Sylfaen"/>
          <w:b/>
          <w:i w:val="0"/>
          <w:lang w:val="en-US"/>
        </w:rPr>
        <w:t xml:space="preserve"> day, 1</w:t>
      </w:r>
      <w:r w:rsidRPr="006B5100">
        <w:rPr>
          <w:rFonts w:ascii="Sylfaen" w:hAnsi="Sylfaen"/>
          <w:b/>
          <w:i w:val="0"/>
          <w:lang w:val="en-US"/>
        </w:rPr>
        <w:t>1</w:t>
      </w:r>
      <w:r w:rsidRPr="006B5100">
        <w:rPr>
          <w:rFonts w:ascii="Sylfaen" w:hAnsi="Sylfaen"/>
          <w:b/>
          <w:i w:val="0"/>
          <w:lang w:val="en-US"/>
        </w:rPr>
        <w:t>:00</w:t>
      </w:r>
      <w:r w:rsidRPr="008C7776">
        <w:rPr>
          <w:rFonts w:ascii="Sylfaen" w:hAnsi="Sylfaen"/>
          <w:i w:val="0"/>
          <w:lang w:val="en-US"/>
        </w:rPr>
        <w:t xml:space="preserve"> o’clock. Moreover, to receive the paper form of an invitation the customer should be introdused a written application.  The client provides a hard copy of the invitation in the first working day following the receipt of the request. </w:t>
      </w:r>
    </w:p>
    <w:p w:rsidR="006B5100" w:rsidRPr="008C7776" w:rsidRDefault="006B5100" w:rsidP="006B5100">
      <w:pPr>
        <w:pStyle w:val="a3"/>
        <w:spacing w:line="276" w:lineRule="auto"/>
        <w:ind w:firstLine="567"/>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6B5100" w:rsidRPr="008C7776" w:rsidRDefault="006B5100" w:rsidP="006B5100">
      <w:pPr>
        <w:pStyle w:val="a3"/>
        <w:spacing w:line="276" w:lineRule="auto"/>
        <w:ind w:firstLine="567"/>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6B5100" w:rsidRPr="008C7776" w:rsidRDefault="006B5100" w:rsidP="006B5100">
      <w:pPr>
        <w:pStyle w:val="a3"/>
        <w:spacing w:line="276" w:lineRule="auto"/>
        <w:ind w:firstLine="567"/>
        <w:rPr>
          <w:rFonts w:ascii="Sylfaen" w:hAnsi="Sylfaen"/>
          <w:i w:val="0"/>
          <w:lang w:val="en-US"/>
        </w:rPr>
      </w:pPr>
      <w:r w:rsidRPr="008C7776">
        <w:rPr>
          <w:rFonts w:ascii="Sylfaen" w:hAnsi="Sylfaen"/>
          <w:i w:val="0"/>
          <w:lang w:val="en-US"/>
        </w:rPr>
        <w:t xml:space="preserve">The Pricing Requests for Applications must be submitted to </w:t>
      </w:r>
      <w:r w:rsidRPr="006B5100">
        <w:rPr>
          <w:rFonts w:ascii="GHEA Mariam" w:eastAsia="Calibri" w:hAnsi="GHEA Mariam"/>
          <w:b/>
        </w:rPr>
        <w:t xml:space="preserve">Hrazdan city, Center </w:t>
      </w:r>
      <w:proofErr w:type="gramStart"/>
      <w:r w:rsidRPr="006B5100">
        <w:rPr>
          <w:rFonts w:ascii="GHEA Mariam" w:eastAsia="Calibri" w:hAnsi="GHEA Mariam"/>
          <w:b/>
        </w:rPr>
        <w:t>96</w:t>
      </w:r>
      <w:r w:rsidRPr="006B5100">
        <w:rPr>
          <w:rFonts w:ascii="GHEA Mariam" w:eastAsia="Calibri" w:hAnsi="GHEA Mariam"/>
        </w:rPr>
        <w:t xml:space="preserve"> </w:t>
      </w:r>
      <w:r w:rsidRPr="006B5100">
        <w:rPr>
          <w:rFonts w:ascii="Sylfaen" w:hAnsi="Sylfaen"/>
          <w:i w:val="0"/>
          <w:lang w:val="en-US"/>
        </w:rPr>
        <w:t xml:space="preserve"> </w:t>
      </w:r>
      <w:r w:rsidRPr="008C7776">
        <w:rPr>
          <w:rFonts w:ascii="Sylfaen" w:hAnsi="Sylfaen"/>
          <w:i w:val="0"/>
          <w:lang w:val="en-US"/>
        </w:rPr>
        <w:t>in</w:t>
      </w:r>
      <w:proofErr w:type="gramEnd"/>
      <w:r w:rsidRPr="008C7776">
        <w:rPr>
          <w:rFonts w:ascii="Sylfaen" w:hAnsi="Sylfaen"/>
          <w:i w:val="0"/>
          <w:lang w:val="en-US"/>
        </w:rPr>
        <w:t xml:space="preserve"> hard copy until the date of the announcement </w:t>
      </w:r>
      <w:r>
        <w:rPr>
          <w:rFonts w:ascii="Sylfaen" w:hAnsi="Sylfaen"/>
          <w:i w:val="0"/>
          <w:lang w:val="en-US"/>
        </w:rPr>
        <w:t>7</w:t>
      </w:r>
      <w:r w:rsidRPr="008C7776">
        <w:rPr>
          <w:rFonts w:ascii="Sylfaen" w:hAnsi="Sylfaen"/>
          <w:i w:val="0"/>
          <w:vertAlign w:val="superscript"/>
          <w:lang w:val="en-US"/>
        </w:rPr>
        <w:t>th</w:t>
      </w:r>
      <w:r w:rsidRPr="008C7776">
        <w:rPr>
          <w:rFonts w:ascii="Sylfaen" w:hAnsi="Sylfaen"/>
          <w:i w:val="0"/>
          <w:lang w:val="en-US"/>
        </w:rPr>
        <w:t xml:space="preserve"> day, 1</w:t>
      </w:r>
      <w:r>
        <w:rPr>
          <w:rFonts w:ascii="Sylfaen" w:hAnsi="Sylfaen"/>
          <w:i w:val="0"/>
          <w:lang w:val="en-US"/>
        </w:rPr>
        <w:t>3</w:t>
      </w:r>
      <w:r w:rsidRPr="008C7776">
        <w:rPr>
          <w:rFonts w:ascii="Sylfaen" w:hAnsi="Sylfaen"/>
          <w:i w:val="0"/>
          <w:lang w:val="en-US"/>
        </w:rPr>
        <w:t>:00 o’clock. Applications, besides Armenian language, can also be submitted in English or Russian.</w:t>
      </w:r>
    </w:p>
    <w:p w:rsidR="006B5100" w:rsidRPr="008C7776" w:rsidRDefault="006B5100" w:rsidP="006B5100">
      <w:pPr>
        <w:pStyle w:val="a3"/>
        <w:spacing w:line="276" w:lineRule="auto"/>
        <w:ind w:firstLine="567"/>
        <w:rPr>
          <w:rFonts w:ascii="Sylfaen" w:hAnsi="Sylfaen"/>
          <w:b/>
          <w:i w:val="0"/>
          <w:lang w:val="en-US"/>
        </w:rPr>
      </w:pPr>
      <w:r w:rsidRPr="008C7776">
        <w:rPr>
          <w:rFonts w:ascii="Sylfaen" w:hAnsi="Sylfaen"/>
          <w:b/>
          <w:i w:val="0"/>
          <w:lang w:val="en-US"/>
        </w:rPr>
        <w:t xml:space="preserve">Bid opening will take place </w:t>
      </w:r>
      <w:r>
        <w:rPr>
          <w:rFonts w:ascii="Sylfaen" w:hAnsi="Sylfaen"/>
          <w:b/>
          <w:i w:val="0"/>
          <w:lang w:val="en-US"/>
        </w:rPr>
        <w:t xml:space="preserve">at </w:t>
      </w:r>
      <w:r w:rsidRPr="006B5100">
        <w:rPr>
          <w:rFonts w:ascii="GHEA Mariam" w:eastAsia="Calibri" w:hAnsi="GHEA Mariam"/>
          <w:b/>
        </w:rPr>
        <w:t>Hrazdan city, Center 96</w:t>
      </w:r>
      <w:r w:rsidRPr="006B5100">
        <w:rPr>
          <w:rFonts w:ascii="Sylfaen" w:hAnsi="Sylfaen"/>
          <w:b/>
          <w:i w:val="0"/>
          <w:lang w:val="en-US"/>
        </w:rPr>
        <w:t xml:space="preserve">   </w:t>
      </w:r>
      <w:r>
        <w:rPr>
          <w:rFonts w:ascii="Sylfaen" w:hAnsi="Sylfaen"/>
          <w:b/>
          <w:i w:val="0"/>
          <w:lang w:val="en-US"/>
        </w:rPr>
        <w:t>14 des</w:t>
      </w:r>
      <w:r>
        <w:rPr>
          <w:rFonts w:ascii="Sylfaen" w:hAnsi="Sylfaen"/>
          <w:b/>
          <w:i w:val="0"/>
          <w:lang w:val="en-US"/>
        </w:rPr>
        <w:t xml:space="preserve">ember </w:t>
      </w:r>
      <w:r w:rsidRPr="008C7776">
        <w:rPr>
          <w:rFonts w:ascii="Sylfaen" w:hAnsi="Sylfaen"/>
          <w:b/>
          <w:i w:val="0"/>
          <w:lang w:val="en-US"/>
        </w:rPr>
        <w:t>20</w:t>
      </w:r>
      <w:r>
        <w:rPr>
          <w:rFonts w:ascii="Sylfaen" w:hAnsi="Sylfaen"/>
          <w:b/>
          <w:i w:val="0"/>
          <w:lang w:val="en-US"/>
        </w:rPr>
        <w:t>20</w:t>
      </w:r>
      <w:r w:rsidRPr="008C7776">
        <w:rPr>
          <w:rFonts w:ascii="Sylfaen" w:hAnsi="Sylfaen"/>
          <w:b/>
          <w:i w:val="0"/>
          <w:lang w:val="en-US"/>
        </w:rPr>
        <w:t>, 1</w:t>
      </w:r>
      <w:r>
        <w:rPr>
          <w:rFonts w:ascii="Sylfaen" w:hAnsi="Sylfaen"/>
          <w:b/>
          <w:i w:val="0"/>
          <w:lang w:val="en-US"/>
        </w:rPr>
        <w:t>1</w:t>
      </w:r>
      <w:r w:rsidRPr="008C7776">
        <w:rPr>
          <w:rFonts w:ascii="Sylfaen" w:hAnsi="Sylfaen"/>
          <w:b/>
          <w:i w:val="0"/>
          <w:lang w:val="en-US"/>
        </w:rPr>
        <w:t>:00 o’clock.</w:t>
      </w:r>
    </w:p>
    <w:p w:rsidR="006B5100" w:rsidRPr="008C7776" w:rsidRDefault="006B5100" w:rsidP="006B5100">
      <w:pPr>
        <w:pStyle w:val="a3"/>
        <w:spacing w:line="276" w:lineRule="auto"/>
        <w:ind w:firstLine="567"/>
        <w:rPr>
          <w:rFonts w:ascii="Sylfaen" w:hAnsi="Sylfaen"/>
          <w:i w:val="0"/>
          <w:lang w:val="en-US"/>
        </w:rPr>
      </w:pPr>
      <w:r w:rsidRPr="008C7776">
        <w:rPr>
          <w:rFonts w:ascii="Sylfaen" w:hAnsi="Sylfaen"/>
          <w:i w:val="0"/>
          <w:lang w:val="en-US"/>
        </w:rPr>
        <w:t xml:space="preserve">Complaints regarding this procedure must be submitted to the Procurement Appeals Board, 1 Melik Adamyan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w:t>
      </w:r>
      <w:r>
        <w:rPr>
          <w:rFonts w:ascii="Sylfaen" w:hAnsi="Sylfaen"/>
          <w:i w:val="0"/>
          <w:lang w:val="en-US"/>
        </w:rPr>
        <w:t xml:space="preserve">quired complaint filing fee is </w:t>
      </w:r>
      <w:r w:rsidRPr="008C7776">
        <w:rPr>
          <w:rFonts w:ascii="Sylfaen" w:hAnsi="Sylfaen"/>
          <w:i w:val="0"/>
          <w:lang w:val="en-US"/>
        </w:rPr>
        <w:t>30 000 (thirty thousand) AMD, which will go to "900008000482" Treasury bank account opened in the name of Armenia's Ministry of Finance.</w:t>
      </w:r>
    </w:p>
    <w:p w:rsidR="006B5100" w:rsidRPr="008C7776" w:rsidRDefault="006B5100" w:rsidP="006B5100">
      <w:pPr>
        <w:pStyle w:val="23"/>
        <w:spacing w:line="276" w:lineRule="auto"/>
        <w:ind w:firstLine="567"/>
        <w:rPr>
          <w:rFonts w:ascii="Sylfaen" w:hAnsi="Sylfaen"/>
          <w:lang w:val="en-US"/>
        </w:rPr>
      </w:pPr>
      <w:r w:rsidRPr="008C7776">
        <w:rPr>
          <w:rFonts w:ascii="Sylfaen" w:hAnsi="Sylfaen"/>
          <w:lang w:val="en-US"/>
        </w:rPr>
        <w:t>For more information regarding this announcement, please contact the secretary of the evaluation committee, Ernest Davtyan.</w:t>
      </w:r>
    </w:p>
    <w:p w:rsidR="006B5100" w:rsidRDefault="006B5100" w:rsidP="006B5100">
      <w:pPr>
        <w:pStyle w:val="23"/>
        <w:spacing w:line="276" w:lineRule="auto"/>
        <w:ind w:firstLine="567"/>
        <w:rPr>
          <w:rFonts w:ascii="Sylfaen" w:hAnsi="Sylfaen"/>
          <w:lang w:val="en-US"/>
        </w:rPr>
      </w:pPr>
    </w:p>
    <w:p w:rsidR="006B5100" w:rsidRPr="008C7776" w:rsidRDefault="006B5100" w:rsidP="006B5100">
      <w:pPr>
        <w:pStyle w:val="23"/>
        <w:spacing w:line="276" w:lineRule="auto"/>
        <w:ind w:firstLine="567"/>
        <w:rPr>
          <w:rFonts w:ascii="Sylfaen" w:hAnsi="Sylfaen"/>
          <w:lang w:val="en-US"/>
        </w:rPr>
      </w:pPr>
    </w:p>
    <w:p w:rsidR="006B5100" w:rsidRPr="008C7776" w:rsidRDefault="006B5100" w:rsidP="006B5100">
      <w:pPr>
        <w:pStyle w:val="23"/>
        <w:spacing w:line="276" w:lineRule="auto"/>
        <w:ind w:firstLine="567"/>
        <w:rPr>
          <w:rFonts w:ascii="Sylfaen" w:hAnsi="Sylfaen"/>
          <w:lang w:val="en-US"/>
        </w:rPr>
      </w:pPr>
    </w:p>
    <w:p w:rsidR="006B5100" w:rsidRDefault="006B5100" w:rsidP="006B5100">
      <w:pPr>
        <w:pStyle w:val="a3"/>
        <w:spacing w:line="276" w:lineRule="auto"/>
        <w:jc w:val="center"/>
        <w:rPr>
          <w:rFonts w:ascii="Sylfaen" w:hAnsi="Sylfaen"/>
          <w:i w:val="0"/>
          <w:lang w:val="en-US"/>
        </w:rPr>
      </w:pPr>
      <w:r w:rsidRPr="008C7776">
        <w:rPr>
          <w:rFonts w:ascii="Sylfaen" w:hAnsi="Sylfaen"/>
          <w:i w:val="0"/>
          <w:lang w:val="en-US"/>
        </w:rPr>
        <w:t xml:space="preserve">E-mail address is: </w:t>
      </w:r>
      <w:r>
        <w:rPr>
          <w:rFonts w:ascii="GHEA Mariam" w:hAnsi="GHEA Mariam"/>
        </w:rPr>
        <w:t>larisanavasardyan5@gmail.com</w:t>
      </w:r>
      <w:r w:rsidRPr="008C7776">
        <w:rPr>
          <w:rFonts w:ascii="Sylfaen" w:hAnsi="Sylfaen"/>
          <w:i w:val="0"/>
          <w:lang w:val="en-US"/>
        </w:rPr>
        <w:t xml:space="preserve"> </w:t>
      </w:r>
    </w:p>
    <w:p w:rsidR="006B5100" w:rsidRPr="008C7776" w:rsidRDefault="006B5100" w:rsidP="006B5100">
      <w:pPr>
        <w:pStyle w:val="a3"/>
        <w:spacing w:line="276" w:lineRule="auto"/>
        <w:jc w:val="center"/>
        <w:rPr>
          <w:rFonts w:ascii="Sylfaen" w:hAnsi="Sylfaen"/>
          <w:i w:val="0"/>
          <w:lang w:val="en-US"/>
        </w:rPr>
      </w:pPr>
      <w:r w:rsidRPr="008C7776">
        <w:rPr>
          <w:rFonts w:ascii="Sylfaen" w:hAnsi="Sylfaen"/>
          <w:i w:val="0"/>
          <w:lang w:val="en-US"/>
        </w:rPr>
        <w:t xml:space="preserve">The phone number is: </w:t>
      </w:r>
      <w:r>
        <w:rPr>
          <w:rFonts w:ascii="Sylfaen" w:hAnsi="Sylfaen"/>
          <w:lang w:val="en-US"/>
        </w:rPr>
        <w:t>077-44-81-41</w:t>
      </w:r>
    </w:p>
    <w:p w:rsidR="006B5100" w:rsidRDefault="006B5100" w:rsidP="006B5100">
      <w:pPr>
        <w:pStyle w:val="a3"/>
        <w:spacing w:line="276" w:lineRule="auto"/>
        <w:jc w:val="center"/>
        <w:rPr>
          <w:rFonts w:ascii="GHEA Grapalat" w:hAnsi="GHEA Grapalat" w:cs="Sylfaen"/>
          <w:i w:val="0"/>
          <w:sz w:val="18"/>
        </w:rPr>
      </w:pPr>
      <w:r w:rsidRPr="008C7776">
        <w:rPr>
          <w:rFonts w:ascii="Sylfaen" w:hAnsi="Sylfaen"/>
          <w:i w:val="0"/>
          <w:lang w:val="en-US"/>
        </w:rPr>
        <w:t xml:space="preserve">Client: </w:t>
      </w:r>
      <w:r w:rsidRPr="006B5100">
        <w:rPr>
          <w:rFonts w:ascii="Sylfaen" w:hAnsi="Sylfaen"/>
          <w:b/>
          <w:lang w:val="en-US"/>
        </w:rPr>
        <w:t>«</w:t>
      </w:r>
      <w:r w:rsidRPr="006B5100">
        <w:rPr>
          <w:rFonts w:ascii="Sylfaen" w:hAnsi="Sylfaen"/>
          <w:b/>
        </w:rPr>
        <w:t>«Regional Kotayq State college</w:t>
      </w:r>
      <w:r w:rsidRPr="006B5100">
        <w:rPr>
          <w:b/>
          <w:color w:val="333333"/>
          <w:shd w:val="clear" w:color="auto" w:fill="FFFFFF"/>
        </w:rPr>
        <w:t>» SNCO</w:t>
      </w:r>
    </w:p>
    <w:p w:rsidR="006B5100" w:rsidRDefault="006B5100" w:rsidP="006B5100">
      <w:pPr>
        <w:pStyle w:val="aa"/>
        <w:spacing w:after="0"/>
        <w:ind w:firstLine="567"/>
        <w:jc w:val="right"/>
        <w:rPr>
          <w:rFonts w:ascii="GHEA Grapalat" w:hAnsi="GHEA Grapalat" w:cs="Sylfaen"/>
          <w:i/>
          <w:sz w:val="20"/>
          <w:szCs w:val="20"/>
        </w:rPr>
      </w:pPr>
    </w:p>
    <w:p w:rsidR="006B5100" w:rsidRDefault="006B5100" w:rsidP="006B5100">
      <w:pPr>
        <w:pStyle w:val="aa"/>
        <w:spacing w:after="0"/>
        <w:ind w:firstLine="567"/>
        <w:jc w:val="right"/>
        <w:rPr>
          <w:rFonts w:ascii="GHEA Grapalat" w:hAnsi="GHEA Grapalat" w:cs="Sylfaen"/>
          <w:i/>
          <w:sz w:val="20"/>
          <w:szCs w:val="20"/>
        </w:rPr>
      </w:pPr>
    </w:p>
    <w:p w:rsidR="006B5100" w:rsidRDefault="006B5100" w:rsidP="006B5100">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6B5100" w:rsidRDefault="006B5100" w:rsidP="00371842">
      <w:pPr>
        <w:pStyle w:val="aa"/>
        <w:spacing w:after="0"/>
        <w:ind w:firstLine="567"/>
        <w:jc w:val="right"/>
        <w:rPr>
          <w:rFonts w:ascii="GHEA Grapalat" w:hAnsi="GHEA Grapalat" w:cs="Sylfaen"/>
          <w:i/>
          <w:sz w:val="20"/>
          <w:szCs w:val="20"/>
        </w:rPr>
      </w:pPr>
    </w:p>
    <w:p w:rsidR="00371842" w:rsidRPr="00AE2768" w:rsidRDefault="00371842" w:rsidP="0037184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371842" w:rsidRPr="00AE2768" w:rsidRDefault="00DA6AF8" w:rsidP="00371842">
      <w:pPr>
        <w:pStyle w:val="aa"/>
        <w:spacing w:after="0"/>
        <w:ind w:firstLine="567"/>
        <w:jc w:val="right"/>
        <w:rPr>
          <w:rFonts w:ascii="GHEA Grapalat" w:hAnsi="GHEA Grapalat" w:cs="Sylfaen"/>
          <w:i/>
          <w:sz w:val="20"/>
          <w:szCs w:val="20"/>
          <w:lang w:val="af-ZA"/>
        </w:rPr>
      </w:pPr>
      <w:r w:rsidRPr="00E8160B">
        <w:rPr>
          <w:rFonts w:ascii="GHEA Grapalat" w:hAnsi="GHEA Grapalat"/>
          <w:b/>
          <w:i/>
          <w:sz w:val="22"/>
          <w:szCs w:val="22"/>
          <w:lang w:val="hy-AM"/>
        </w:rPr>
        <w:t>ԿՏՊՔ</w:t>
      </w:r>
      <w:r w:rsidRPr="00E8160B">
        <w:rPr>
          <w:rFonts w:ascii="GHEA Grapalat" w:hAnsi="GHEA Grapalat"/>
          <w:b/>
          <w:i/>
          <w:sz w:val="22"/>
          <w:szCs w:val="22"/>
          <w:lang w:val="af-ZA"/>
        </w:rPr>
        <w:t xml:space="preserve"> –</w:t>
      </w:r>
      <w:r w:rsidRPr="00E8160B">
        <w:rPr>
          <w:rFonts w:ascii="GHEA Grapalat" w:hAnsi="GHEA Grapalat"/>
          <w:b/>
          <w:bCs/>
          <w:i/>
          <w:sz w:val="22"/>
          <w:szCs w:val="22"/>
          <w:lang w:val="af-ZA"/>
        </w:rPr>
        <w:t xml:space="preserve"> ՀՄԱԱՊՁԲ-20/01</w:t>
      </w:r>
      <w:r w:rsidR="00E8160B">
        <w:rPr>
          <w:rFonts w:ascii="GHEA Grapalat" w:hAnsi="GHEA Grapalat"/>
          <w:b/>
          <w:bCs/>
          <w:i/>
          <w:sz w:val="22"/>
          <w:szCs w:val="22"/>
          <w:lang w:val="af-ZA"/>
        </w:rPr>
        <w:t xml:space="preserve">  </w:t>
      </w:r>
      <w:r w:rsidR="00371842" w:rsidRPr="00AE2768">
        <w:rPr>
          <w:rFonts w:ascii="GHEA Grapalat" w:hAnsi="GHEA Grapalat" w:cs="Sylfaen"/>
          <w:i/>
          <w:sz w:val="20"/>
          <w:szCs w:val="20"/>
        </w:rPr>
        <w:t>ծածկա</w:t>
      </w:r>
      <w:r w:rsidR="00371842" w:rsidRPr="00AE2768">
        <w:rPr>
          <w:rFonts w:ascii="GHEA Grapalat" w:hAnsi="GHEA Grapalat" w:cs="Times Armenian"/>
          <w:i/>
          <w:sz w:val="20"/>
          <w:szCs w:val="20"/>
        </w:rPr>
        <w:t>գ</w:t>
      </w:r>
      <w:r w:rsidR="00371842" w:rsidRPr="00AE2768">
        <w:rPr>
          <w:rFonts w:ascii="GHEA Grapalat" w:hAnsi="GHEA Grapalat" w:cs="Sylfaen"/>
          <w:i/>
          <w:sz w:val="20"/>
          <w:szCs w:val="20"/>
        </w:rPr>
        <w:t>րով</w:t>
      </w:r>
      <w:r w:rsidR="00371842" w:rsidRPr="00AE2768">
        <w:rPr>
          <w:rFonts w:ascii="GHEA Grapalat" w:hAnsi="GHEA Grapalat" w:cs="Times Armenian"/>
          <w:i/>
          <w:sz w:val="20"/>
          <w:szCs w:val="20"/>
          <w:lang w:val="af-ZA"/>
        </w:rPr>
        <w:t xml:space="preserve"> </w:t>
      </w:r>
    </w:p>
    <w:p w:rsidR="00371842" w:rsidRPr="00AE2768" w:rsidRDefault="00531C28" w:rsidP="00371842">
      <w:pPr>
        <w:pStyle w:val="aa"/>
        <w:spacing w:after="0"/>
        <w:ind w:firstLine="567"/>
        <w:jc w:val="right"/>
        <w:rPr>
          <w:rFonts w:ascii="GHEA Grapalat" w:hAnsi="GHEA Grapalat" w:cs="Times Armenian"/>
          <w:i/>
          <w:sz w:val="20"/>
          <w:szCs w:val="20"/>
          <w:lang w:val="af-ZA"/>
        </w:rPr>
      </w:pPr>
      <w:r>
        <w:rPr>
          <w:rFonts w:ascii="GHEA Grapalat" w:hAnsi="GHEA Grapalat" w:cs="Arial"/>
          <w:b/>
          <w:sz w:val="22"/>
          <w:szCs w:val="22"/>
          <w:lang w:val="af-ZA"/>
        </w:rPr>
        <w:t>ՀՐԱՏԱՊ ՄԵԿ ԱՆՁԻՑ</w:t>
      </w:r>
      <w:r w:rsidRPr="006650BF">
        <w:rPr>
          <w:rFonts w:ascii="GHEA Grapalat" w:hAnsi="GHEA Grapalat" w:cs="Times Armenian"/>
          <w:b/>
          <w:sz w:val="22"/>
          <w:szCs w:val="22"/>
          <w:lang w:val="af-ZA"/>
        </w:rPr>
        <w:t xml:space="preserve"> </w:t>
      </w:r>
      <w:r w:rsidR="00E8160B">
        <w:rPr>
          <w:rFonts w:ascii="GHEA Grapalat" w:hAnsi="GHEA Grapalat" w:cs="Times Armenian"/>
          <w:b/>
          <w:sz w:val="22"/>
          <w:szCs w:val="22"/>
          <w:lang w:val="af-ZA"/>
        </w:rPr>
        <w:t>գնման ընթացակարգի</w:t>
      </w:r>
      <w:r w:rsidRPr="006650BF">
        <w:rPr>
          <w:rFonts w:ascii="GHEA Grapalat" w:hAnsi="GHEA Grapalat" w:cs="Times Armenian"/>
          <w:b/>
          <w:sz w:val="22"/>
          <w:szCs w:val="22"/>
          <w:lang w:val="hy-AM"/>
        </w:rPr>
        <w:t xml:space="preserve"> </w:t>
      </w:r>
      <w:r w:rsidR="00371842" w:rsidRPr="00AE2768">
        <w:rPr>
          <w:rFonts w:ascii="GHEA Grapalat" w:hAnsi="GHEA Grapalat" w:cs="Times Armenian"/>
          <w:i/>
          <w:sz w:val="20"/>
          <w:szCs w:val="20"/>
          <w:lang w:val="af-ZA"/>
        </w:rPr>
        <w:t xml:space="preserve">գնահատող </w:t>
      </w:r>
      <w:r w:rsidR="00371842" w:rsidRPr="00AE2768">
        <w:rPr>
          <w:rFonts w:ascii="GHEA Grapalat" w:hAnsi="GHEA Grapalat" w:cs="Sylfaen"/>
          <w:i/>
          <w:sz w:val="20"/>
          <w:szCs w:val="20"/>
        </w:rPr>
        <w:t>հանձնաժողովի</w:t>
      </w:r>
    </w:p>
    <w:p w:rsidR="00371842" w:rsidRPr="00AE2768" w:rsidRDefault="00371842" w:rsidP="00371842">
      <w:pPr>
        <w:pStyle w:val="aa"/>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w:t>
      </w:r>
      <w:r w:rsidRPr="00E8160B">
        <w:rPr>
          <w:rFonts w:ascii="GHEA Grapalat" w:hAnsi="GHEA Grapalat" w:cs="Sylfaen"/>
          <w:i/>
          <w:sz w:val="20"/>
          <w:szCs w:val="20"/>
          <w:lang w:val="af-ZA"/>
        </w:rPr>
        <w:t>20</w:t>
      </w:r>
      <w:r w:rsidR="00DA6AF8" w:rsidRPr="00E8160B">
        <w:rPr>
          <w:rFonts w:ascii="GHEA Grapalat" w:hAnsi="GHEA Grapalat" w:cs="Sylfaen"/>
          <w:i/>
          <w:sz w:val="20"/>
          <w:szCs w:val="20"/>
          <w:lang w:val="af-ZA"/>
        </w:rPr>
        <w:t>20</w:t>
      </w:r>
      <w:r w:rsidRPr="00E8160B">
        <w:rPr>
          <w:rFonts w:ascii="GHEA Grapalat" w:hAnsi="GHEA Grapalat" w:cs="Sylfaen"/>
          <w:i/>
          <w:sz w:val="20"/>
          <w:szCs w:val="20"/>
          <w:lang w:val="af-ZA"/>
        </w:rPr>
        <w:t xml:space="preserve">   </w:t>
      </w:r>
      <w:r w:rsidRPr="00E8160B">
        <w:rPr>
          <w:rFonts w:ascii="GHEA Grapalat" w:hAnsi="GHEA Grapalat" w:cs="Sylfaen"/>
          <w:i/>
          <w:sz w:val="20"/>
          <w:szCs w:val="20"/>
        </w:rPr>
        <w:t>թ</w:t>
      </w:r>
      <w:r w:rsidRPr="00E8160B">
        <w:rPr>
          <w:rFonts w:ascii="GHEA Grapalat" w:hAnsi="GHEA Grapalat" w:cs="Times Armenian"/>
          <w:i/>
          <w:sz w:val="20"/>
          <w:szCs w:val="20"/>
          <w:lang w:val="af-ZA"/>
        </w:rPr>
        <w:t xml:space="preserve">.  </w:t>
      </w:r>
      <w:r w:rsidRPr="00E8160B">
        <w:rPr>
          <w:rFonts w:ascii="GHEA Grapalat" w:hAnsi="GHEA Grapalat" w:cs="Times Armenian"/>
          <w:i/>
          <w:sz w:val="20"/>
          <w:szCs w:val="20"/>
          <w:u w:val="single"/>
          <w:lang w:val="af-ZA"/>
        </w:rPr>
        <w:t xml:space="preserve">   </w:t>
      </w:r>
      <w:r w:rsidR="00DA6AF8" w:rsidRPr="00E8160B">
        <w:rPr>
          <w:rFonts w:ascii="GHEA Grapalat" w:hAnsi="GHEA Grapalat" w:cs="Times Armenian"/>
          <w:i/>
          <w:sz w:val="20"/>
          <w:szCs w:val="20"/>
          <w:u w:val="single"/>
          <w:lang w:val="af-ZA"/>
        </w:rPr>
        <w:t>10.12</w:t>
      </w:r>
      <w:r w:rsidRPr="00E8160B">
        <w:rPr>
          <w:rFonts w:ascii="GHEA Grapalat" w:hAnsi="GHEA Grapalat" w:cs="Times Armenian"/>
          <w:i/>
          <w:sz w:val="20"/>
          <w:szCs w:val="20"/>
          <w:u w:val="single"/>
          <w:lang w:val="af-ZA"/>
        </w:rPr>
        <w:t xml:space="preserve">       </w:t>
      </w:r>
      <w:r w:rsidRPr="00E8160B">
        <w:rPr>
          <w:rFonts w:ascii="GHEA Grapalat" w:hAnsi="GHEA Grapalat" w:cs="Times Armenian"/>
          <w:i/>
          <w:sz w:val="20"/>
          <w:szCs w:val="20"/>
          <w:lang w:val="af-ZA"/>
        </w:rPr>
        <w:t xml:space="preserve">-ի </w:t>
      </w:r>
      <w:r w:rsidRPr="00E8160B">
        <w:rPr>
          <w:rFonts w:ascii="GHEA Grapalat" w:hAnsi="GHEA Grapalat" w:cs="Times Armenian"/>
          <w:i/>
          <w:sz w:val="20"/>
          <w:szCs w:val="20"/>
          <w:vertAlign w:val="subscript"/>
          <w:lang w:val="af-ZA"/>
        </w:rPr>
        <w:t xml:space="preserve"> </w:t>
      </w:r>
      <w:r w:rsidRPr="00E8160B">
        <w:rPr>
          <w:rFonts w:ascii="GHEA Grapalat" w:hAnsi="GHEA Grapalat" w:cs="Times Armenian"/>
          <w:i/>
          <w:sz w:val="20"/>
          <w:szCs w:val="20"/>
          <w:lang w:val="af-ZA"/>
        </w:rPr>
        <w:t xml:space="preserve">N </w:t>
      </w:r>
      <w:r w:rsidRPr="00E8160B">
        <w:rPr>
          <w:rFonts w:ascii="GHEA Grapalat" w:hAnsi="GHEA Grapalat" w:cs="Times Armenian"/>
          <w:i/>
          <w:sz w:val="20"/>
          <w:szCs w:val="20"/>
          <w:u w:val="single"/>
          <w:lang w:val="af-ZA"/>
        </w:rPr>
        <w:t xml:space="preserve">     </w:t>
      </w:r>
      <w:r w:rsidR="00DA6AF8" w:rsidRPr="00E8160B">
        <w:rPr>
          <w:rFonts w:ascii="GHEA Grapalat" w:hAnsi="GHEA Grapalat" w:cs="Times Armenian"/>
          <w:i/>
          <w:sz w:val="20"/>
          <w:szCs w:val="20"/>
          <w:u w:val="single"/>
          <w:lang w:val="af-ZA"/>
        </w:rPr>
        <w:t>1</w:t>
      </w:r>
      <w:r w:rsidRPr="00E8160B">
        <w:rPr>
          <w:rFonts w:ascii="GHEA Grapalat" w:hAnsi="GHEA Grapalat" w:cs="Times Armenian"/>
          <w:i/>
          <w:sz w:val="20"/>
          <w:szCs w:val="20"/>
          <w:u w:val="single"/>
          <w:lang w:val="af-ZA"/>
        </w:rPr>
        <w:t xml:space="preserve">    </w:t>
      </w:r>
      <w:r w:rsidRPr="00E8160B">
        <w:rPr>
          <w:rFonts w:ascii="GHEA Grapalat" w:hAnsi="GHEA Grapalat" w:cs="Sylfaen"/>
          <w:i/>
          <w:sz w:val="20"/>
          <w:szCs w:val="20"/>
        </w:rPr>
        <w:t>որոշմամբ</w:t>
      </w: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r w:rsidRPr="00E8160B">
        <w:rPr>
          <w:rFonts w:ascii="GHEA Grapalat" w:hAnsi="GHEA Grapalat" w:cs="Times Armenian"/>
          <w:i/>
          <w:lang w:val="af-ZA"/>
        </w:rPr>
        <w:t>«</w:t>
      </w:r>
      <w:r w:rsidR="00DA6AF8" w:rsidRPr="00E8160B">
        <w:rPr>
          <w:rFonts w:ascii="GHEA Grapalat" w:hAnsi="GHEA Grapalat"/>
          <w:b/>
          <w:lang w:val="af-ZA"/>
        </w:rPr>
        <w:t xml:space="preserve"> ԿՈՏԱՅՔԻ</w:t>
      </w:r>
      <w:r w:rsidR="00E8160B">
        <w:rPr>
          <w:rFonts w:ascii="GHEA Grapalat" w:hAnsi="GHEA Grapalat"/>
          <w:b/>
          <w:lang w:val="af-ZA"/>
        </w:rPr>
        <w:t xml:space="preserve"> ՏԱՐԱԾԱՇՐՋԱՆԱՅԻՆ ՊԵՏԱԿԱՆ ՔՈԼԵՋ</w:t>
      </w:r>
      <w:r w:rsidR="00E8160B" w:rsidRPr="00E8160B">
        <w:rPr>
          <w:rFonts w:ascii="GHEA Grapalat" w:hAnsi="GHEA Grapalat" w:cs="Sylfaen"/>
          <w:i/>
          <w:lang w:val="af-ZA"/>
        </w:rPr>
        <w:t xml:space="preserve"> </w:t>
      </w:r>
      <w:r w:rsidR="00E8160B" w:rsidRPr="00AE2768">
        <w:rPr>
          <w:rFonts w:ascii="GHEA Grapalat" w:hAnsi="GHEA Grapalat" w:cs="Sylfaen"/>
          <w:i/>
          <w:lang w:val="af-ZA"/>
        </w:rPr>
        <w:t>»</w:t>
      </w:r>
      <w:r w:rsidR="00DA6AF8" w:rsidRPr="00E8160B">
        <w:rPr>
          <w:rFonts w:ascii="GHEA Grapalat" w:hAnsi="GHEA Grapalat"/>
          <w:b/>
          <w:lang w:val="af-ZA"/>
        </w:rPr>
        <w:t>ՊՈԱԿ</w:t>
      </w:r>
      <w:r w:rsidR="00DA6AF8" w:rsidRPr="00E8160B">
        <w:rPr>
          <w:rFonts w:ascii="GHEA Grapalat" w:hAnsi="GHEA Grapalat" w:cs="Times Armenian"/>
          <w:i/>
          <w:lang w:val="af-ZA"/>
        </w:rPr>
        <w:t xml:space="preserve"> </w:t>
      </w:r>
    </w:p>
    <w:p w:rsidR="00371842" w:rsidRPr="00AE2768" w:rsidRDefault="00371842" w:rsidP="00371842">
      <w:pPr>
        <w:pStyle w:val="aa"/>
        <w:tabs>
          <w:tab w:val="left" w:pos="5968"/>
        </w:tabs>
        <w:ind w:right="-7" w:firstLine="567"/>
        <w:rPr>
          <w:rFonts w:ascii="GHEA Grapalat" w:hAnsi="GHEA Grapalat"/>
          <w:lang w:val="af-ZA"/>
        </w:rPr>
      </w:pPr>
      <w:r w:rsidRPr="00AE2768">
        <w:rPr>
          <w:rFonts w:ascii="GHEA Grapalat" w:hAnsi="GHEA Grapalat"/>
          <w:lang w:val="af-ZA"/>
        </w:rPr>
        <w:tab/>
      </w: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371842" w:rsidRPr="00AE2768" w:rsidRDefault="00371842" w:rsidP="00371842">
      <w:pPr>
        <w:pStyle w:val="aa"/>
        <w:ind w:right="-7" w:firstLine="567"/>
        <w:jc w:val="center"/>
        <w:rPr>
          <w:rFonts w:ascii="GHEA Grapalat" w:hAnsi="GHEA Grapalat" w:cs="Sylfaen"/>
          <w:lang w:val="af-ZA"/>
        </w:rPr>
      </w:pPr>
    </w:p>
    <w:p w:rsidR="00371842" w:rsidRPr="00AE2768" w:rsidRDefault="00371842" w:rsidP="00371842">
      <w:pPr>
        <w:pStyle w:val="aa"/>
        <w:ind w:right="-7" w:firstLine="567"/>
        <w:jc w:val="center"/>
        <w:rPr>
          <w:rFonts w:ascii="GHEA Grapalat" w:hAnsi="GHEA Grapalat" w:cs="Sylfaen"/>
          <w:lang w:val="af-ZA"/>
        </w:rPr>
      </w:pPr>
    </w:p>
    <w:p w:rsidR="00371842" w:rsidRPr="00AE2768" w:rsidRDefault="00371842" w:rsidP="00371842">
      <w:pPr>
        <w:pStyle w:val="aa"/>
        <w:ind w:right="-7"/>
        <w:jc w:val="center"/>
        <w:rPr>
          <w:rFonts w:ascii="GHEA Grapalat" w:hAnsi="GHEA Grapalat"/>
          <w:szCs w:val="22"/>
          <w:lang w:val="af-ZA"/>
        </w:rPr>
      </w:pPr>
      <w:r w:rsidRPr="00E8160B">
        <w:rPr>
          <w:rFonts w:ascii="GHEA Grapalat" w:hAnsi="GHEA Grapalat" w:cs="Sylfaen"/>
          <w:lang w:val="af-ZA"/>
        </w:rPr>
        <w:t>«</w:t>
      </w:r>
      <w:r w:rsidR="00DA6AF8" w:rsidRPr="00E8160B">
        <w:rPr>
          <w:rFonts w:ascii="GHEA Grapalat" w:hAnsi="GHEA Grapalat"/>
          <w:b/>
          <w:lang w:val="af-ZA"/>
        </w:rPr>
        <w:t xml:space="preserve"> ԿՈՏԱՅՔԻ ՏԱՐԱԾԱՇՐՋԱՆԱՅԻՆ ՊԵՏԱԿԱՆ ՔՈԼԵՋ,,ՊՈԱԿ</w:t>
      </w:r>
      <w:r w:rsidR="00DA6AF8" w:rsidRPr="00E8160B">
        <w:rPr>
          <w:rFonts w:ascii="GHEA Grapalat" w:hAnsi="GHEA Grapalat" w:cs="Sylfaen"/>
          <w:lang w:val="af-ZA"/>
        </w:rPr>
        <w:t xml:space="preserve"> </w:t>
      </w:r>
      <w:r w:rsidRPr="00AE2768">
        <w:rPr>
          <w:rFonts w:ascii="GHEA Grapalat" w:hAnsi="GHEA Grapalat" w:cs="Sylfaen"/>
          <w:lang w:val="af-ZA"/>
        </w:rPr>
        <w:t>»-</w:t>
      </w:r>
      <w:r w:rsidRPr="00F56D86">
        <w:rPr>
          <w:rFonts w:ascii="GHEA Grapalat" w:hAnsi="GHEA Grapalat" w:cs="Sylfaen"/>
          <w:b/>
        </w:rPr>
        <w:t>Ի</w:t>
      </w:r>
      <w:r w:rsidRPr="00F56D86">
        <w:rPr>
          <w:rFonts w:ascii="GHEA Grapalat" w:hAnsi="GHEA Grapalat" w:cs="Sylfaen"/>
          <w:b/>
          <w:lang w:val="af-ZA"/>
        </w:rPr>
        <w:t xml:space="preserve"> </w:t>
      </w:r>
      <w:r w:rsidRPr="00F56D86">
        <w:rPr>
          <w:rFonts w:ascii="GHEA Grapalat" w:hAnsi="GHEA Grapalat" w:cs="Sylfaen"/>
          <w:b/>
        </w:rPr>
        <w:t>ԿԱՐԻՔՆԵՐԻ</w:t>
      </w:r>
      <w:r w:rsidRPr="00F56D86">
        <w:rPr>
          <w:rFonts w:ascii="GHEA Grapalat" w:hAnsi="GHEA Grapalat" w:cs="Times Armenian"/>
          <w:b/>
          <w:lang w:val="af-ZA"/>
        </w:rPr>
        <w:t xml:space="preserve"> </w:t>
      </w:r>
      <w:r w:rsidRPr="00F56D86">
        <w:rPr>
          <w:rFonts w:ascii="GHEA Grapalat" w:hAnsi="GHEA Grapalat" w:cs="Sylfaen"/>
          <w:b/>
        </w:rPr>
        <w:t>ՀԱՄԱՐ</w:t>
      </w:r>
      <w:r w:rsidRPr="00F56D86">
        <w:rPr>
          <w:rFonts w:ascii="GHEA Grapalat" w:hAnsi="GHEA Grapalat" w:cs="Times Armenian"/>
          <w:b/>
          <w:lang w:val="af-ZA"/>
        </w:rPr>
        <w:t xml:space="preserve">` </w:t>
      </w:r>
      <w:r w:rsidRPr="00F56D86">
        <w:rPr>
          <w:rFonts w:ascii="GHEA Grapalat" w:hAnsi="GHEA Grapalat" w:cs="Sylfaen"/>
          <w:b/>
          <w:lang w:val="af-ZA"/>
        </w:rPr>
        <w:t>«</w:t>
      </w:r>
      <w:r w:rsidR="00531C28" w:rsidRPr="00F56D86">
        <w:rPr>
          <w:rFonts w:ascii="GHEA Grapalat" w:hAnsi="GHEA Grapalat"/>
          <w:b/>
          <w:lang w:val="af-ZA"/>
        </w:rPr>
        <w:t xml:space="preserve"> ՀԱՄԱԿԱՐԳՉԱՅԻՆ ՏԵԽՆԻԿԱՅԻ</w:t>
      </w:r>
      <w:r w:rsidR="00531C28" w:rsidRPr="00F56D86">
        <w:rPr>
          <w:rFonts w:ascii="GHEA Grapalat" w:hAnsi="GHEA Grapalat"/>
          <w:b/>
          <w:i/>
          <w:lang w:val="af-ZA"/>
        </w:rPr>
        <w:t xml:space="preserve"> </w:t>
      </w:r>
      <w:r w:rsidRPr="00F56D86">
        <w:rPr>
          <w:rFonts w:ascii="GHEA Grapalat" w:hAnsi="GHEA Grapalat" w:cs="Sylfaen"/>
          <w:b/>
          <w:lang w:val="af-ZA"/>
        </w:rPr>
        <w:t xml:space="preserve">» </w:t>
      </w:r>
      <w:r w:rsidRPr="00F56D86">
        <w:rPr>
          <w:rFonts w:ascii="GHEA Grapalat" w:hAnsi="GHEA Grapalat" w:cs="Sylfaen"/>
          <w:b/>
        </w:rPr>
        <w:t>ՁԵՌՔԲԵՐՄԱՆ</w:t>
      </w:r>
      <w:r w:rsidRPr="00F56D86">
        <w:rPr>
          <w:rFonts w:ascii="GHEA Grapalat" w:hAnsi="GHEA Grapalat" w:cs="Times Armenian"/>
          <w:b/>
          <w:lang w:val="af-ZA"/>
        </w:rPr>
        <w:t xml:space="preserve"> </w:t>
      </w:r>
      <w:r w:rsidRPr="00F56D86">
        <w:rPr>
          <w:rFonts w:ascii="GHEA Grapalat" w:hAnsi="GHEA Grapalat" w:cs="Sylfaen"/>
          <w:b/>
        </w:rPr>
        <w:t>ՆՊԱՏԱԿՈՎ</w:t>
      </w:r>
      <w:r w:rsidRPr="00F56D86">
        <w:rPr>
          <w:rFonts w:ascii="GHEA Grapalat" w:hAnsi="GHEA Grapalat" w:cs="Sylfaen"/>
          <w:b/>
          <w:lang w:val="af-ZA"/>
        </w:rPr>
        <w:t xml:space="preserve"> </w:t>
      </w:r>
      <w:r w:rsidRPr="00F56D86">
        <w:rPr>
          <w:rFonts w:ascii="GHEA Grapalat" w:hAnsi="GHEA Grapalat" w:cs="Times Armenian"/>
          <w:b/>
          <w:lang w:val="af-ZA"/>
        </w:rPr>
        <w:t xml:space="preserve"> </w:t>
      </w:r>
      <w:r w:rsidRPr="00F56D86">
        <w:rPr>
          <w:rFonts w:ascii="GHEA Grapalat" w:hAnsi="GHEA Grapalat" w:cs="Sylfaen"/>
          <w:b/>
        </w:rPr>
        <w:t>ՀԱՅՏԱՐԱՐՎԱԾ</w:t>
      </w:r>
      <w:r w:rsidRPr="00F56D86">
        <w:rPr>
          <w:rFonts w:ascii="GHEA Grapalat" w:hAnsi="GHEA Grapalat" w:cs="Times Armenian"/>
          <w:b/>
          <w:lang w:val="af-ZA"/>
        </w:rPr>
        <w:t xml:space="preserve"> </w:t>
      </w:r>
      <w:r w:rsidR="00531C28" w:rsidRPr="00F56D86">
        <w:rPr>
          <w:rFonts w:ascii="GHEA Grapalat" w:hAnsi="GHEA Grapalat" w:cs="Arial"/>
          <w:b/>
          <w:i/>
          <w:szCs w:val="22"/>
          <w:lang w:val="af-ZA"/>
        </w:rPr>
        <w:t>ՀՐԱՏԱՊ ՄԵԿ ԱՆՁԻՑ</w:t>
      </w:r>
      <w:r w:rsidR="00531C28" w:rsidRPr="00F56D86">
        <w:rPr>
          <w:rFonts w:ascii="GHEA Grapalat" w:hAnsi="GHEA Grapalat"/>
          <w:b/>
          <w:i/>
          <w:sz w:val="28"/>
          <w:lang w:val="af-ZA"/>
        </w:rPr>
        <w:t xml:space="preserve">  </w:t>
      </w:r>
      <w:r w:rsidR="00531C28" w:rsidRPr="00F56D86">
        <w:rPr>
          <w:rFonts w:ascii="GHEA Grapalat" w:hAnsi="GHEA Grapalat" w:cs="Sylfaen"/>
          <w:b/>
        </w:rPr>
        <w:t>ԳՆՄԱՆ</w:t>
      </w:r>
      <w:r w:rsidR="00531C28" w:rsidRPr="00F56D86">
        <w:rPr>
          <w:rFonts w:ascii="GHEA Grapalat" w:hAnsi="GHEA Grapalat" w:cs="Sylfaen"/>
          <w:b/>
          <w:lang w:val="af-ZA"/>
        </w:rPr>
        <w:t xml:space="preserve"> </w:t>
      </w:r>
      <w:r w:rsidR="00531C28" w:rsidRPr="00F56D86">
        <w:rPr>
          <w:rFonts w:ascii="GHEA Grapalat" w:hAnsi="GHEA Grapalat" w:cs="Sylfaen"/>
          <w:b/>
        </w:rPr>
        <w:t>ԸՆԹԱՑԱԿԱՐԳԻ</w:t>
      </w:r>
    </w:p>
    <w:p w:rsidR="00371842" w:rsidRPr="00AE2768" w:rsidRDefault="00371842" w:rsidP="00371842">
      <w:pPr>
        <w:pStyle w:val="aa"/>
        <w:ind w:right="-7"/>
        <w:jc w:val="center"/>
        <w:rPr>
          <w:rFonts w:ascii="GHEA Grapalat" w:hAnsi="GHEA Grapalat"/>
          <w:szCs w:val="22"/>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pStyle w:val="aa"/>
        <w:ind w:right="-7" w:firstLine="567"/>
        <w:jc w:val="center"/>
        <w:rPr>
          <w:rFonts w:ascii="GHEA Grapalat" w:hAnsi="GHEA Grapalat"/>
          <w:lang w:val="af-ZA"/>
        </w:rPr>
      </w:pPr>
    </w:p>
    <w:p w:rsidR="00371842" w:rsidRPr="00AE2768" w:rsidRDefault="00371842" w:rsidP="0037184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Pr="00AE2768">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371842" w:rsidRPr="00AE2768" w:rsidRDefault="00371842" w:rsidP="00371842">
      <w:pPr>
        <w:ind w:firstLine="567"/>
        <w:jc w:val="center"/>
        <w:rPr>
          <w:rFonts w:ascii="GHEA Grapalat" w:hAnsi="GHEA Grapalat"/>
          <w:b/>
          <w:sz w:val="20"/>
          <w:szCs w:val="22"/>
          <w:lang w:val="af-ZA"/>
        </w:rPr>
      </w:pPr>
    </w:p>
    <w:p w:rsidR="00371842" w:rsidRPr="00AE2768" w:rsidRDefault="00371842" w:rsidP="00371842">
      <w:pPr>
        <w:ind w:firstLine="567"/>
        <w:jc w:val="center"/>
        <w:rPr>
          <w:rFonts w:ascii="GHEA Grapalat" w:hAnsi="GHEA Grapalat" w:cs="Sylfaen"/>
          <w:b/>
          <w:sz w:val="22"/>
          <w:szCs w:val="22"/>
          <w:lang w:val="af-ZA"/>
        </w:rPr>
      </w:pPr>
    </w:p>
    <w:p w:rsidR="00371842" w:rsidRPr="00AE2768" w:rsidRDefault="00371842" w:rsidP="0037184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371842" w:rsidRPr="00AE2768" w:rsidRDefault="00371842" w:rsidP="00371842">
      <w:pPr>
        <w:ind w:firstLine="567"/>
        <w:jc w:val="center"/>
        <w:rPr>
          <w:rFonts w:ascii="GHEA Grapalat" w:hAnsi="GHEA Grapalat"/>
          <w:i/>
          <w:sz w:val="20"/>
          <w:lang w:val="af-ZA"/>
        </w:rPr>
      </w:pPr>
    </w:p>
    <w:p w:rsidR="00371842" w:rsidRPr="00AE2768" w:rsidRDefault="00531C28" w:rsidP="00531C28">
      <w:pPr>
        <w:ind w:firstLine="567"/>
        <w:rPr>
          <w:rFonts w:ascii="GHEA Grapalat" w:hAnsi="GHEA Grapalat" w:cs="Sylfaen"/>
          <w:b/>
          <w:sz w:val="20"/>
          <w:szCs w:val="22"/>
          <w:lang w:val="af-ZA"/>
        </w:rPr>
      </w:pPr>
      <w:r w:rsidRPr="00E8160B">
        <w:rPr>
          <w:rFonts w:ascii="GHEA Grapalat" w:hAnsi="GHEA Grapalat" w:cs="Sylfaen"/>
          <w:u w:val="single"/>
          <w:lang w:val="af-ZA"/>
        </w:rPr>
        <w:t>«</w:t>
      </w:r>
      <w:r w:rsidRPr="00E8160B">
        <w:rPr>
          <w:rFonts w:ascii="GHEA Grapalat" w:hAnsi="GHEA Grapalat"/>
          <w:b/>
          <w:u w:val="single"/>
          <w:lang w:val="af-ZA"/>
        </w:rPr>
        <w:t xml:space="preserve"> ԿՈՏԱՅՔԻ</w:t>
      </w:r>
      <w:r w:rsidR="00E8160B">
        <w:rPr>
          <w:rFonts w:ascii="GHEA Grapalat" w:hAnsi="GHEA Grapalat"/>
          <w:b/>
          <w:u w:val="single"/>
          <w:lang w:val="af-ZA"/>
        </w:rPr>
        <w:t xml:space="preserve"> ՏԱՐԱԾԱՇՐՋԱՆԱՅԻՆ ՊԵՏԱԿԱՆ ՔՈԼԵՋ</w:t>
      </w:r>
      <w:r w:rsidR="00E8160B" w:rsidRPr="00AE2768">
        <w:rPr>
          <w:rFonts w:ascii="GHEA Grapalat" w:hAnsi="GHEA Grapalat" w:cs="Sylfaen"/>
          <w:lang w:val="af-ZA"/>
        </w:rPr>
        <w:t>»</w:t>
      </w:r>
      <w:r w:rsidRPr="00E8160B">
        <w:rPr>
          <w:rFonts w:ascii="GHEA Grapalat" w:hAnsi="GHEA Grapalat"/>
          <w:b/>
          <w:u w:val="single"/>
          <w:lang w:val="af-ZA"/>
        </w:rPr>
        <w:t>ՊՈԱԿ</w:t>
      </w:r>
      <w:r w:rsidRPr="00E8160B">
        <w:rPr>
          <w:rFonts w:ascii="GHEA Grapalat" w:hAnsi="GHEA Grapalat" w:cs="Sylfaen"/>
          <w:lang w:val="af-ZA"/>
        </w:rPr>
        <w:t xml:space="preserve"> </w:t>
      </w:r>
      <w:r w:rsidR="00E8160B">
        <w:rPr>
          <w:rFonts w:ascii="GHEA Grapalat" w:hAnsi="GHEA Grapalat" w:cs="Sylfaen"/>
          <w:lang w:val="af-ZA"/>
        </w:rPr>
        <w:t xml:space="preserve"> </w:t>
      </w:r>
      <w:r w:rsidR="00371842" w:rsidRPr="00E8160B">
        <w:rPr>
          <w:rFonts w:ascii="GHEA Grapalat" w:hAnsi="GHEA Grapalat"/>
          <w:b/>
          <w:sz w:val="20"/>
          <w:lang w:val="af-ZA"/>
        </w:rPr>
        <w:t>ԿԱՐԻՔՆԵՐԻ ՀԱՄԱՐ</w:t>
      </w:r>
      <w:r w:rsidR="00371842" w:rsidRPr="00E8160B">
        <w:rPr>
          <w:rFonts w:ascii="GHEA Grapalat" w:hAnsi="GHEA Grapalat"/>
          <w:sz w:val="20"/>
          <w:lang w:val="af-ZA"/>
        </w:rPr>
        <w:t xml:space="preserve">   </w:t>
      </w:r>
      <w:r w:rsidRPr="00E8160B">
        <w:rPr>
          <w:rFonts w:ascii="GHEA Grapalat" w:hAnsi="GHEA Grapalat" w:cs="Sylfaen"/>
          <w:lang w:val="af-ZA"/>
        </w:rPr>
        <w:t>«</w:t>
      </w:r>
      <w:r w:rsidRPr="00E8160B">
        <w:rPr>
          <w:rFonts w:ascii="GHEA Grapalat" w:hAnsi="GHEA Grapalat"/>
          <w:b/>
          <w:lang w:val="af-ZA"/>
        </w:rPr>
        <w:t xml:space="preserve"> ՀԱՄԱԿԱՐԳՉԱՅԻՆ ՏԵԽՆԻԿԱՅ</w:t>
      </w:r>
      <w:r>
        <w:rPr>
          <w:rFonts w:ascii="GHEA Grapalat" w:hAnsi="GHEA Grapalat"/>
          <w:b/>
          <w:lang w:val="af-ZA"/>
        </w:rPr>
        <w:t>Ի</w:t>
      </w:r>
      <w:r w:rsidR="00E8160B" w:rsidRPr="00AE2768">
        <w:rPr>
          <w:rFonts w:ascii="GHEA Grapalat" w:hAnsi="GHEA Grapalat" w:cs="Sylfaen"/>
          <w:lang w:val="af-ZA"/>
        </w:rPr>
        <w:t>»</w:t>
      </w:r>
      <w:r>
        <w:rPr>
          <w:rFonts w:ascii="GHEA Grapalat" w:hAnsi="GHEA Grapalat"/>
          <w:b/>
          <w:lang w:val="af-ZA"/>
        </w:rPr>
        <w:t xml:space="preserve"> </w:t>
      </w:r>
      <w:r w:rsidR="00371842" w:rsidRPr="00AE2768">
        <w:rPr>
          <w:rFonts w:ascii="GHEA Grapalat" w:hAnsi="GHEA Grapalat"/>
          <w:b/>
          <w:sz w:val="20"/>
          <w:lang w:val="af-ZA"/>
        </w:rPr>
        <w:t xml:space="preserve">ՁԵՌՔԲԵՐՄԱՆ ՆՊԱՏԱԿՈՎ ՀԱՅՏԱՐԱՐՎԱԾ </w:t>
      </w:r>
      <w:r>
        <w:rPr>
          <w:rFonts w:ascii="GHEA Grapalat" w:hAnsi="GHEA Grapalat" w:cs="Arial"/>
          <w:b/>
          <w:sz w:val="22"/>
          <w:szCs w:val="22"/>
          <w:lang w:val="af-ZA"/>
        </w:rPr>
        <w:t>ՀՐԱՏԱՊ ՄԵԿ ԱՆՁԻՑ</w:t>
      </w:r>
      <w:r w:rsidRPr="006650BF">
        <w:rPr>
          <w:rFonts w:ascii="GHEA Grapalat" w:hAnsi="GHEA Grapalat" w:cs="Times Armenian"/>
          <w:b/>
          <w:sz w:val="22"/>
          <w:szCs w:val="22"/>
          <w:lang w:val="af-ZA"/>
        </w:rPr>
        <w:t xml:space="preserve"> </w:t>
      </w:r>
      <w:r w:rsidRPr="006650BF">
        <w:rPr>
          <w:rFonts w:ascii="GHEA Grapalat" w:hAnsi="GHEA Grapalat" w:cs="Times Armenian"/>
          <w:b/>
          <w:sz w:val="22"/>
          <w:szCs w:val="22"/>
          <w:lang w:val="hy-AM"/>
        </w:rPr>
        <w:t xml:space="preserve"> </w:t>
      </w:r>
      <w:r w:rsidRPr="006650BF">
        <w:rPr>
          <w:rFonts w:ascii="GHEA Grapalat" w:hAnsi="GHEA Grapalat" w:cs="Arial"/>
          <w:b/>
          <w:sz w:val="22"/>
          <w:szCs w:val="22"/>
          <w:lang w:val="af-ZA"/>
        </w:rPr>
        <w:t>ԳՆՄԱՆ</w:t>
      </w:r>
      <w:r w:rsidRPr="006650BF">
        <w:rPr>
          <w:rFonts w:ascii="GHEA Grapalat" w:hAnsi="GHEA Grapalat" w:cs="Times Armenian"/>
          <w:b/>
          <w:sz w:val="22"/>
          <w:szCs w:val="22"/>
          <w:lang w:val="af-ZA"/>
        </w:rPr>
        <w:t xml:space="preserve"> </w:t>
      </w:r>
      <w:r w:rsidRPr="006650BF">
        <w:rPr>
          <w:rFonts w:ascii="GHEA Grapalat" w:hAnsi="GHEA Grapalat" w:cs="Arial"/>
          <w:b/>
          <w:sz w:val="22"/>
          <w:szCs w:val="22"/>
          <w:lang w:val="af-ZA"/>
        </w:rPr>
        <w:t xml:space="preserve">ԸՆԹԱՑԱԿԱՐԳԻ </w:t>
      </w:r>
      <w:r w:rsidRPr="006650BF">
        <w:rPr>
          <w:rFonts w:ascii="GHEA Grapalat" w:hAnsi="GHEA Grapalat" w:cs="Arial"/>
          <w:b/>
          <w:sz w:val="22"/>
          <w:szCs w:val="22"/>
          <w:lang w:val="ru-RU"/>
        </w:rPr>
        <w:t>ՀՐԱՎԵՐ</w:t>
      </w:r>
    </w:p>
    <w:p w:rsidR="00371842" w:rsidRPr="00AE2768" w:rsidRDefault="00371842" w:rsidP="00371842">
      <w:pPr>
        <w:ind w:firstLine="567"/>
        <w:jc w:val="center"/>
        <w:rPr>
          <w:rFonts w:ascii="GHEA Grapalat" w:hAnsi="GHEA Grapalat" w:cs="Sylfaen"/>
          <w:b/>
          <w:sz w:val="20"/>
          <w:szCs w:val="22"/>
          <w:lang w:val="af-ZA"/>
        </w:rPr>
      </w:pPr>
    </w:p>
    <w:p w:rsidR="00371842" w:rsidRPr="00AE2768" w:rsidRDefault="00371842" w:rsidP="0037184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371842" w:rsidRPr="00AE2768" w:rsidRDefault="00371842" w:rsidP="00371842">
      <w:pPr>
        <w:ind w:firstLine="567"/>
        <w:jc w:val="both"/>
        <w:rPr>
          <w:rFonts w:ascii="GHEA Grapalat" w:hAnsi="GHEA Grapalat"/>
          <w:sz w:val="20"/>
          <w:lang w:val="af-ZA"/>
        </w:rPr>
      </w:pP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71842" w:rsidRPr="00AE2768" w:rsidRDefault="00371842" w:rsidP="0037184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cs="Times Armenian"/>
          <w:sz w:val="20"/>
          <w:lang w:val="af-ZA"/>
        </w:rPr>
        <w:tab/>
        <w:t xml:space="preserve"> </w:t>
      </w:r>
    </w:p>
    <w:p w:rsidR="00371842" w:rsidRPr="00AE2768" w:rsidRDefault="00371842" w:rsidP="00371842">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71842" w:rsidRPr="00AE2768" w:rsidRDefault="00371842" w:rsidP="00371842">
      <w:pPr>
        <w:ind w:firstLine="567"/>
        <w:jc w:val="both"/>
        <w:rPr>
          <w:rFonts w:ascii="GHEA Grapalat" w:hAnsi="GHEA Grapalat"/>
          <w:sz w:val="20"/>
          <w:lang w:val="af-ZA"/>
        </w:rPr>
      </w:pPr>
    </w:p>
    <w:p w:rsidR="00371842" w:rsidRPr="00AE2768" w:rsidRDefault="00371842" w:rsidP="00371842">
      <w:pPr>
        <w:ind w:firstLine="567"/>
        <w:jc w:val="both"/>
        <w:rPr>
          <w:rFonts w:ascii="GHEA Grapalat" w:hAnsi="GHEA Grapalat"/>
          <w:sz w:val="20"/>
          <w:lang w:val="af-ZA"/>
        </w:rPr>
      </w:pPr>
    </w:p>
    <w:p w:rsidR="00371842" w:rsidRPr="00AE2768" w:rsidRDefault="00371842" w:rsidP="0037184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531C28">
        <w:rPr>
          <w:rFonts w:ascii="GHEA Grapalat" w:hAnsi="GHEA Grapalat" w:cs="Arial"/>
          <w:b/>
          <w:sz w:val="22"/>
          <w:szCs w:val="22"/>
          <w:lang w:val="af-ZA"/>
        </w:rPr>
        <w:t>ՀՐԱՏԱՊ ՄԵԿ ԱՆՁԻՑ</w:t>
      </w:r>
      <w:r w:rsidR="00E8160B">
        <w:rPr>
          <w:rFonts w:ascii="GHEA Grapalat" w:hAnsi="GHEA Grapalat" w:cs="Arial"/>
          <w:b/>
          <w:sz w:val="22"/>
          <w:szCs w:val="22"/>
          <w:lang w:val="af-ZA"/>
        </w:rPr>
        <w:t xml:space="preserve"> ԳՆՄԱՆ ԸՆԹԱՑԱԿԱՐԳԻ</w:t>
      </w:r>
      <w:r w:rsidR="00531C28" w:rsidRPr="006650BF">
        <w:rPr>
          <w:rFonts w:ascii="GHEA Grapalat" w:hAnsi="GHEA Grapalat" w:cs="Times Armenian"/>
          <w:b/>
          <w:sz w:val="22"/>
          <w:szCs w:val="22"/>
          <w:lang w:val="af-ZA"/>
        </w:rPr>
        <w:t xml:space="preserve"> </w:t>
      </w:r>
      <w:r w:rsidR="00531C28" w:rsidRPr="006650BF">
        <w:rPr>
          <w:rFonts w:ascii="GHEA Grapalat" w:hAnsi="GHEA Grapalat" w:cs="Times Armenian"/>
          <w:b/>
          <w:sz w:val="22"/>
          <w:szCs w:val="22"/>
          <w:lang w:val="hy-AM"/>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371842" w:rsidRPr="00AE2768" w:rsidRDefault="00371842" w:rsidP="00371842">
      <w:pPr>
        <w:ind w:firstLine="567"/>
        <w:jc w:val="both"/>
        <w:rPr>
          <w:rFonts w:ascii="GHEA Grapalat" w:hAnsi="GHEA Grapalat"/>
          <w:sz w:val="20"/>
          <w:lang w:val="af-ZA"/>
        </w:rPr>
      </w:pP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371842" w:rsidRPr="00AE2768" w:rsidRDefault="00371842" w:rsidP="0037184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371842" w:rsidRPr="00AE2768" w:rsidRDefault="00371842" w:rsidP="00371842">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371842" w:rsidRPr="00AE2768" w:rsidRDefault="00371842" w:rsidP="00371842">
      <w:pPr>
        <w:ind w:firstLine="1134"/>
        <w:jc w:val="both"/>
        <w:rPr>
          <w:rFonts w:ascii="GHEA Grapalat" w:hAnsi="GHEA Grapalat" w:cs="Times Armenian"/>
          <w:sz w:val="20"/>
          <w:lang w:val="af-ZA"/>
        </w:rPr>
      </w:pPr>
    </w:p>
    <w:p w:rsidR="00371842" w:rsidRPr="00AE2768" w:rsidRDefault="00371842" w:rsidP="00371842">
      <w:pPr>
        <w:ind w:firstLine="1134"/>
        <w:jc w:val="both"/>
        <w:rPr>
          <w:rFonts w:ascii="GHEA Grapalat" w:hAnsi="GHEA Grapalat" w:cs="Times Armenian"/>
          <w:sz w:val="20"/>
          <w:lang w:val="af-ZA"/>
        </w:rPr>
      </w:pPr>
    </w:p>
    <w:p w:rsidR="00371842" w:rsidRPr="00AE2768" w:rsidRDefault="00371842" w:rsidP="00371842">
      <w:pPr>
        <w:ind w:firstLine="1134"/>
        <w:jc w:val="both"/>
        <w:rPr>
          <w:rFonts w:ascii="GHEA Grapalat" w:hAnsi="GHEA Grapalat" w:cs="Times Armenian"/>
          <w:sz w:val="20"/>
          <w:lang w:val="af-ZA"/>
        </w:rPr>
      </w:pPr>
    </w:p>
    <w:p w:rsidR="00371842" w:rsidRPr="00AE2768" w:rsidRDefault="00371842" w:rsidP="00371842">
      <w:pPr>
        <w:ind w:firstLine="1134"/>
        <w:jc w:val="both"/>
        <w:rPr>
          <w:rFonts w:ascii="GHEA Grapalat" w:hAnsi="GHEA Grapalat" w:cs="Times Armenian"/>
          <w:sz w:val="20"/>
          <w:lang w:val="af-ZA"/>
        </w:rPr>
      </w:pPr>
    </w:p>
    <w:p w:rsidR="00371842" w:rsidRPr="00AE2768" w:rsidRDefault="00371842" w:rsidP="00371842">
      <w:pPr>
        <w:ind w:firstLine="1134"/>
        <w:jc w:val="both"/>
        <w:rPr>
          <w:rFonts w:ascii="GHEA Grapalat" w:hAnsi="GHEA Grapalat" w:cs="Times Armenian"/>
          <w:sz w:val="20"/>
          <w:lang w:val="af-ZA"/>
        </w:rPr>
      </w:pPr>
    </w:p>
    <w:p w:rsidR="00371842" w:rsidRPr="00AE2768" w:rsidRDefault="00371842" w:rsidP="00371842">
      <w:pPr>
        <w:ind w:firstLine="1134"/>
        <w:jc w:val="both"/>
        <w:rPr>
          <w:rFonts w:ascii="GHEA Grapalat" w:hAnsi="GHEA Grapalat" w:cs="Times Armenian"/>
          <w:sz w:val="20"/>
          <w:lang w:val="af-ZA"/>
        </w:rPr>
      </w:pPr>
    </w:p>
    <w:p w:rsidR="00371842" w:rsidRPr="00AE2768" w:rsidRDefault="00371842" w:rsidP="0037184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371842" w:rsidRPr="00AE2768" w:rsidRDefault="00371842" w:rsidP="0037184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DA6AF8" w:rsidRPr="00E8160B">
        <w:rPr>
          <w:rFonts w:ascii="GHEA Grapalat" w:hAnsi="GHEA Grapalat"/>
          <w:b/>
          <w:i/>
          <w:sz w:val="22"/>
          <w:szCs w:val="22"/>
          <w:lang w:val="hy-AM"/>
        </w:rPr>
        <w:t>ԿՏՊՔ</w:t>
      </w:r>
      <w:r w:rsidR="00DA6AF8" w:rsidRPr="00E8160B">
        <w:rPr>
          <w:rFonts w:ascii="GHEA Grapalat" w:hAnsi="GHEA Grapalat"/>
          <w:b/>
          <w:i/>
          <w:sz w:val="22"/>
          <w:szCs w:val="22"/>
          <w:lang w:val="af-ZA"/>
        </w:rPr>
        <w:t>–</w:t>
      </w:r>
      <w:r w:rsidR="00DA6AF8" w:rsidRPr="00E8160B">
        <w:rPr>
          <w:rFonts w:ascii="GHEA Grapalat" w:hAnsi="GHEA Grapalat"/>
          <w:b/>
          <w:bCs/>
          <w:i/>
          <w:sz w:val="22"/>
          <w:szCs w:val="22"/>
          <w:lang w:val="af-ZA"/>
        </w:rPr>
        <w:t>ՀՄԱԱՊՁԲ-20/</w:t>
      </w:r>
      <w:proofErr w:type="gramStart"/>
      <w:r w:rsidR="00DA6AF8" w:rsidRPr="00E8160B">
        <w:rPr>
          <w:rFonts w:ascii="GHEA Grapalat" w:hAnsi="GHEA Grapalat"/>
          <w:b/>
          <w:bCs/>
          <w:i/>
          <w:sz w:val="22"/>
          <w:szCs w:val="22"/>
          <w:lang w:val="af-ZA"/>
        </w:rPr>
        <w:t>01</w:t>
      </w:r>
      <w:r w:rsidR="00E8160B">
        <w:rPr>
          <w:rFonts w:ascii="GHEA Grapalat" w:hAnsi="GHEA Grapalat"/>
          <w:b/>
          <w:bCs/>
          <w:i/>
          <w:sz w:val="22"/>
          <w:szCs w:val="22"/>
          <w:lang w:val="af-ZA"/>
        </w:rPr>
        <w:t xml:space="preserve"> </w:t>
      </w:r>
      <w:r w:rsidRPr="00AE2768">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gramEnd"/>
      <w:r w:rsidRPr="00AE2768">
        <w:rPr>
          <w:rFonts w:ascii="GHEA Grapalat" w:hAnsi="GHEA Grapalat"/>
          <w:sz w:val="20"/>
          <w:lang w:val="af-ZA"/>
        </w:rPr>
        <w:t xml:space="preserve"> </w:t>
      </w:r>
      <w:r w:rsidRPr="00AE2768">
        <w:rPr>
          <w:rFonts w:ascii="GHEA Grapalat" w:hAnsi="GHEA Grapalat" w:cs="Sylfaen"/>
          <w:sz w:val="20"/>
        </w:rPr>
        <w:t>անցկացվող</w:t>
      </w:r>
      <w:r w:rsidR="00E8160B" w:rsidRPr="00E8160B">
        <w:rPr>
          <w:rFonts w:ascii="GHEA Grapalat" w:hAnsi="GHEA Grapalat" w:cs="Arial"/>
          <w:b/>
          <w:sz w:val="22"/>
          <w:szCs w:val="22"/>
          <w:lang w:val="af-ZA"/>
        </w:rPr>
        <w:t xml:space="preserve"> </w:t>
      </w:r>
      <w:r w:rsidR="00E8160B">
        <w:rPr>
          <w:rFonts w:ascii="GHEA Grapalat" w:hAnsi="GHEA Grapalat" w:cs="Arial"/>
          <w:b/>
          <w:sz w:val="22"/>
          <w:szCs w:val="22"/>
          <w:lang w:val="af-ZA"/>
        </w:rPr>
        <w:t>ՀՐԱՏԱՊ ՄԵԿ ԱՆՁԻՑ</w:t>
      </w:r>
      <w:r w:rsidR="00E8160B" w:rsidRPr="006650BF">
        <w:rPr>
          <w:rFonts w:ascii="GHEA Grapalat" w:hAnsi="GHEA Grapalat" w:cs="Times Armenian"/>
          <w:b/>
          <w:sz w:val="22"/>
          <w:szCs w:val="22"/>
          <w:lang w:val="af-ZA"/>
        </w:rPr>
        <w:t xml:space="preserve"> </w:t>
      </w:r>
      <w:r w:rsidR="00E8160B" w:rsidRPr="006650BF">
        <w:rPr>
          <w:rFonts w:ascii="GHEA Grapalat" w:hAnsi="GHEA Grapalat" w:cs="Times Armenian"/>
          <w:b/>
          <w:sz w:val="22"/>
          <w:szCs w:val="22"/>
          <w:lang w:val="hy-AM"/>
        </w:rPr>
        <w:t xml:space="preserve"> </w:t>
      </w:r>
      <w:r w:rsidR="00E8160B" w:rsidRPr="006650BF">
        <w:rPr>
          <w:rFonts w:ascii="GHEA Grapalat" w:hAnsi="GHEA Grapalat" w:cs="Arial"/>
          <w:b/>
          <w:sz w:val="22"/>
          <w:szCs w:val="22"/>
          <w:lang w:val="af-ZA"/>
        </w:rPr>
        <w:t>ԳՆՄԱՆ</w:t>
      </w:r>
      <w:r w:rsidR="00E8160B" w:rsidRPr="006650BF">
        <w:rPr>
          <w:rFonts w:ascii="GHEA Grapalat" w:hAnsi="GHEA Grapalat" w:cs="Times Armenian"/>
          <w:b/>
          <w:sz w:val="22"/>
          <w:szCs w:val="22"/>
          <w:lang w:val="af-ZA"/>
        </w:rPr>
        <w:t xml:space="preserve"> </w:t>
      </w:r>
      <w:r w:rsidR="00E8160B" w:rsidRPr="006650BF">
        <w:rPr>
          <w:rFonts w:ascii="GHEA Grapalat" w:hAnsi="GHEA Grapalat" w:cs="Arial"/>
          <w:b/>
          <w:sz w:val="22"/>
          <w:szCs w:val="22"/>
          <w:lang w:val="af-ZA"/>
        </w:rPr>
        <w:t>ԸՆԹԱՑԱԿԱՐԳԻ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371842" w:rsidRPr="00AE2768" w:rsidRDefault="00371842" w:rsidP="00371842">
      <w:pPr>
        <w:ind w:firstLine="567"/>
        <w:jc w:val="both"/>
        <w:rPr>
          <w:rFonts w:ascii="GHEA Grapalat" w:hAnsi="GHEA Grapalat"/>
          <w:sz w:val="20"/>
          <w:lang w:val="af-ZA"/>
        </w:rPr>
      </w:pPr>
      <w:proofErr w:type="gramStart"/>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w:t>
      </w:r>
      <w:proofErr w:type="gramEnd"/>
      <w:r w:rsidRPr="00AE2768">
        <w:rPr>
          <w:rFonts w:ascii="GHEA Grapalat" w:hAnsi="GHEA Grapalat" w:cs="Times Armenian"/>
          <w:sz w:val="20"/>
          <w:lang w:val="af-ZA"/>
        </w:rPr>
        <w:t xml:space="preserve">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E8160B">
        <w:rPr>
          <w:rFonts w:ascii="GHEA Grapalat" w:hAnsi="GHEA Grapalat"/>
          <w:b/>
          <w:sz w:val="20"/>
          <w:lang w:val="af-ZA"/>
        </w:rPr>
        <w:t>«</w:t>
      </w:r>
      <w:r w:rsidR="00531C28" w:rsidRPr="00E8160B">
        <w:rPr>
          <w:rFonts w:ascii="GHEA Grapalat" w:hAnsi="GHEA Grapalat"/>
          <w:b/>
          <w:lang w:val="hy-AM"/>
        </w:rPr>
        <w:t>ԿՈՏԱՅՔԻ ՏԱՐԱԾԱՇՐՋԱՆԱՅԻՆ ՊԵՏԱԿԱՆ ՔՈԼԵՋ</w:t>
      </w:r>
      <w:r w:rsidR="00E8160B" w:rsidRPr="00E8160B">
        <w:rPr>
          <w:rFonts w:ascii="GHEA Grapalat" w:hAnsi="GHEA Grapalat"/>
          <w:b/>
          <w:sz w:val="20"/>
          <w:lang w:val="af-ZA"/>
        </w:rPr>
        <w:t>»</w:t>
      </w:r>
      <w:r w:rsidR="00531C28" w:rsidRPr="00E8160B">
        <w:rPr>
          <w:rFonts w:ascii="GHEA Grapalat" w:hAnsi="GHEA Grapalat"/>
          <w:b/>
          <w:lang w:val="hy-AM"/>
        </w:rPr>
        <w:t xml:space="preserve">ՊՈԱԿ </w:t>
      </w:r>
      <w:r w:rsidRPr="00AE2768">
        <w:rPr>
          <w:rFonts w:ascii="GHEA Grapalat" w:hAnsi="GHEA Grapalat"/>
          <w:sz w:val="20"/>
          <w:lang w:val="af-ZA"/>
        </w:rPr>
        <w:t>-</w:t>
      </w:r>
      <w:r w:rsidRPr="00AE2768">
        <w:rPr>
          <w:rFonts w:ascii="GHEA Grapalat" w:hAnsi="GHEA Grapalat"/>
          <w:sz w:val="20"/>
        </w:rPr>
        <w:t>ի</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371842" w:rsidRPr="00AE2768" w:rsidRDefault="00371842" w:rsidP="0037184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371842" w:rsidRPr="00AE2768" w:rsidRDefault="00371842" w:rsidP="0037184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rsidR="00371842" w:rsidRPr="00AE2768" w:rsidRDefault="00371842" w:rsidP="0037184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Pr="00AE2768">
        <w:rPr>
          <w:rFonts w:ascii="GHEA Grapalat" w:hAnsi="GHEA Grapalat"/>
          <w:vertAlign w:val="subscript"/>
        </w:rPr>
        <w:t xml:space="preserve"> </w:t>
      </w:r>
      <w:r w:rsidR="00531C28" w:rsidRPr="00E8160B">
        <w:rPr>
          <w:rFonts w:ascii="GHEA Grapalat" w:hAnsi="GHEA Grapalat"/>
          <w:i/>
          <w:u w:val="single"/>
        </w:rPr>
        <w:t>larisanavasardyan5@gmail.com</w:t>
      </w:r>
      <w:r w:rsidR="00531C28" w:rsidRPr="00AE2768">
        <w:rPr>
          <w:rFonts w:ascii="GHEA Grapalat" w:hAnsi="GHEA Grapalat"/>
          <w:sz w:val="24"/>
          <w:szCs w:val="24"/>
        </w:rPr>
        <w:t xml:space="preserve"> </w:t>
      </w:r>
      <w:r w:rsidRPr="00AE2768">
        <w:rPr>
          <w:rFonts w:ascii="GHEA Grapalat" w:hAnsi="GHEA Grapalat"/>
          <w:sz w:val="24"/>
          <w:szCs w:val="24"/>
        </w:rPr>
        <w:t>»</w:t>
      </w:r>
    </w:p>
    <w:p w:rsidR="00371842" w:rsidRPr="00AE2768" w:rsidRDefault="00371842" w:rsidP="0037184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371842" w:rsidRPr="00AE2768" w:rsidRDefault="00371842" w:rsidP="00371842">
      <w:pPr>
        <w:pStyle w:val="3"/>
        <w:spacing w:line="240" w:lineRule="auto"/>
        <w:ind w:firstLine="567"/>
        <w:rPr>
          <w:rFonts w:ascii="GHEA Grapalat" w:hAnsi="GHEA Grapalat"/>
          <w:sz w:val="24"/>
          <w:szCs w:val="22"/>
          <w:lang w:val="af-ZA"/>
        </w:rPr>
      </w:pPr>
    </w:p>
    <w:p w:rsidR="00371842" w:rsidRPr="00AE2768" w:rsidRDefault="00371842" w:rsidP="0037184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371842" w:rsidRPr="00AE2768" w:rsidRDefault="00371842" w:rsidP="00371842">
      <w:pPr>
        <w:ind w:left="360"/>
        <w:jc w:val="center"/>
        <w:rPr>
          <w:rFonts w:ascii="GHEA Grapalat" w:hAnsi="GHEA Grapalat" w:cs="Sylfaen"/>
          <w:b/>
          <w:sz w:val="20"/>
        </w:rPr>
      </w:pPr>
    </w:p>
    <w:p w:rsidR="00371842" w:rsidRPr="00AE2768" w:rsidRDefault="00371842" w:rsidP="00371842">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w:t>
      </w:r>
      <w:r w:rsidRPr="00AE2768">
        <w:rPr>
          <w:rFonts w:ascii="GHEA Grapalat" w:hAnsi="GHEA Grapalat" w:cs="Sylfaen"/>
          <w:i w:val="0"/>
          <w:lang w:val="af-ZA"/>
        </w:rPr>
        <w:t xml:space="preserve"> </w:t>
      </w:r>
      <w:r w:rsidRPr="00AE2768">
        <w:rPr>
          <w:rFonts w:ascii="GHEA Grapalat" w:hAnsi="GHEA Grapalat" w:cs="Sylfaen"/>
          <w:i w:val="0"/>
        </w:rPr>
        <w:t>առարկա</w:t>
      </w:r>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gramStart"/>
      <w:r w:rsidRPr="00AE2768">
        <w:rPr>
          <w:rFonts w:ascii="GHEA Grapalat" w:hAnsi="GHEA Grapalat" w:cs="Sylfaen"/>
          <w:i w:val="0"/>
        </w:rPr>
        <w:t>հանդիսանում</w:t>
      </w:r>
      <w:r w:rsidRPr="00AE2768">
        <w:rPr>
          <w:rFonts w:ascii="GHEA Grapalat" w:hAnsi="GHEA Grapalat" w:cs="Sylfaen"/>
          <w:i w:val="0"/>
          <w:lang w:val="af-ZA"/>
        </w:rPr>
        <w:t xml:space="preserve">  «</w:t>
      </w:r>
      <w:proofErr w:type="gramEnd"/>
      <w:r w:rsidR="00531C28" w:rsidRPr="00E8160B">
        <w:rPr>
          <w:rFonts w:ascii="GHEA Grapalat" w:hAnsi="GHEA Grapalat"/>
          <w:b/>
          <w:lang w:val="hy-AM"/>
        </w:rPr>
        <w:t>ԿՈՏԱՅՔԻ ՏԱՐԱԾԱՇՐՋԱՆԱՅԻՆ ՊԵՏԱԿԱՆ ՔՈԼԵՋ,,ՊՈԱԿ</w:t>
      </w:r>
      <w:r w:rsidR="00531C28" w:rsidRPr="00F7102A">
        <w:rPr>
          <w:rFonts w:ascii="GHEA Grapalat" w:hAnsi="GHEA Grapalat"/>
          <w:lang w:val="hy-AM"/>
        </w:rPr>
        <w:t xml:space="preserve"> </w:t>
      </w:r>
      <w:r w:rsidRPr="00AE2768">
        <w:rPr>
          <w:rFonts w:ascii="GHEA Grapalat" w:hAnsi="GHEA Grapalat"/>
          <w:i w:val="0"/>
          <w:lang w:val="af-ZA"/>
        </w:rPr>
        <w:t xml:space="preserve">» </w:t>
      </w:r>
      <w:r w:rsidRPr="00AE2768">
        <w:rPr>
          <w:rFonts w:ascii="GHEA Grapalat" w:hAnsi="GHEA Grapalat" w:cs="Sylfaen"/>
          <w:i w:val="0"/>
        </w:rPr>
        <w:t>կարիքների</w:t>
      </w:r>
      <w:r w:rsidRPr="00AE2768">
        <w:rPr>
          <w:rFonts w:ascii="GHEA Grapalat" w:hAnsi="GHEA Grapalat" w:cs="Times Armenian"/>
          <w:i w:val="0"/>
          <w:lang w:val="af-ZA"/>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E8160B">
        <w:rPr>
          <w:rFonts w:ascii="GHEA Grapalat" w:hAnsi="GHEA Grapalat"/>
          <w:i w:val="0"/>
          <w:lang w:val="af-ZA"/>
        </w:rPr>
        <w:t>«</w:t>
      </w:r>
      <w:r w:rsidR="00531C28" w:rsidRPr="00E8160B">
        <w:rPr>
          <w:rFonts w:ascii="GHEA Grapalat" w:hAnsi="GHEA Grapalat"/>
          <w:b/>
          <w:lang w:val="af-ZA"/>
        </w:rPr>
        <w:t xml:space="preserve"> ՀԱՄԱԿԱՐԳՉԱՅԻՆ ՏԵԽՆԻԿԱՅԻ</w:t>
      </w:r>
      <w:r w:rsidR="00531C28">
        <w:rPr>
          <w:rFonts w:ascii="GHEA Grapalat" w:hAnsi="GHEA Grapalat"/>
          <w:b/>
          <w:lang w:val="af-ZA"/>
        </w:rPr>
        <w:t xml:space="preserve"> </w:t>
      </w:r>
      <w:r w:rsidRPr="00AE2768">
        <w:rPr>
          <w:rFonts w:ascii="GHEA Grapalat" w:hAnsi="GHEA Grapalat"/>
          <w:i w:val="0"/>
          <w:lang w:val="af-ZA"/>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sidRPr="00AE2768">
        <w:rPr>
          <w:rFonts w:ascii="GHEA Grapalat" w:hAnsi="GHEA Grapalat"/>
          <w:i w:val="0"/>
        </w:rPr>
        <w:t>որոնք</w:t>
      </w:r>
      <w:r w:rsidRPr="00AE2768">
        <w:rPr>
          <w:rFonts w:ascii="GHEA Grapalat" w:hAnsi="GHEA Grapalat"/>
          <w:i w:val="0"/>
          <w:lang w:val="af-ZA"/>
        </w:rPr>
        <w:t xml:space="preserve"> </w:t>
      </w:r>
      <w:r w:rsidRPr="00AE2768">
        <w:rPr>
          <w:rFonts w:ascii="GHEA Grapalat" w:hAnsi="GHEA Grapalat"/>
          <w:i w:val="0"/>
        </w:rPr>
        <w:t>խմբավորված</w:t>
      </w:r>
      <w:r w:rsidRPr="00AE2768">
        <w:rPr>
          <w:rFonts w:ascii="GHEA Grapalat" w:hAnsi="GHEA Grapalat"/>
          <w:i w:val="0"/>
          <w:lang w:val="af-ZA"/>
        </w:rPr>
        <w:t xml:space="preserve">  </w:t>
      </w:r>
      <w:r w:rsidRPr="00AE2768">
        <w:rPr>
          <w:rFonts w:ascii="GHEA Grapalat" w:hAnsi="GHEA Grapalat"/>
          <w:i w:val="0"/>
        </w:rPr>
        <w:t>են</w:t>
      </w:r>
      <w:r w:rsidRPr="00AE2768">
        <w:rPr>
          <w:rFonts w:ascii="GHEA Grapalat" w:hAnsi="GHEA Grapalat"/>
          <w:i w:val="0"/>
          <w:lang w:val="af-ZA"/>
        </w:rPr>
        <w:t xml:space="preserve"> «</w:t>
      </w:r>
      <w:r w:rsidR="00531C28" w:rsidRPr="00E8160B">
        <w:rPr>
          <w:rFonts w:ascii="GHEA Grapalat" w:hAnsi="GHEA Grapalat"/>
          <w:b/>
          <w:i w:val="0"/>
          <w:sz w:val="22"/>
        </w:rPr>
        <w:t>5</w:t>
      </w:r>
      <w:r w:rsidRPr="00AE2768">
        <w:rPr>
          <w:rFonts w:ascii="GHEA Grapalat" w:hAnsi="GHEA Grapalat"/>
          <w:i w:val="0"/>
          <w:lang w:val="af-ZA"/>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71842" w:rsidRPr="00AE2768" w:rsidTr="002A4392">
        <w:tc>
          <w:tcPr>
            <w:tcW w:w="1530" w:type="dxa"/>
            <w:vAlign w:val="center"/>
          </w:tcPr>
          <w:p w:rsidR="00371842" w:rsidRPr="00AE2768" w:rsidRDefault="00371842" w:rsidP="002A4392">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371842" w:rsidRPr="00AE2768" w:rsidRDefault="00371842" w:rsidP="002A4392">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E8160B" w:rsidRPr="00AE2768" w:rsidTr="002A4392">
        <w:tc>
          <w:tcPr>
            <w:tcW w:w="1530" w:type="dxa"/>
            <w:vAlign w:val="center"/>
          </w:tcPr>
          <w:p w:rsidR="00E8160B" w:rsidRPr="00AE2768" w:rsidRDefault="00E8160B" w:rsidP="00E8160B">
            <w:pPr>
              <w:pStyle w:val="23"/>
              <w:spacing w:line="240" w:lineRule="auto"/>
              <w:ind w:firstLine="0"/>
              <w:jc w:val="center"/>
              <w:rPr>
                <w:rFonts w:ascii="GHEA Grapalat" w:hAnsi="GHEA Grapalat"/>
                <w:sz w:val="16"/>
              </w:rPr>
            </w:pPr>
            <w:r w:rsidRPr="00AE2768">
              <w:rPr>
                <w:rFonts w:ascii="GHEA Grapalat" w:hAnsi="GHEA Grapalat"/>
                <w:sz w:val="16"/>
              </w:rPr>
              <w:t>1</w:t>
            </w:r>
          </w:p>
        </w:tc>
        <w:tc>
          <w:tcPr>
            <w:tcW w:w="8820" w:type="dxa"/>
            <w:vAlign w:val="center"/>
          </w:tcPr>
          <w:p w:rsidR="00E8160B" w:rsidRPr="00C54B2F" w:rsidRDefault="00E8160B" w:rsidP="00E8160B">
            <w:pPr>
              <w:widowControl w:val="0"/>
              <w:spacing w:line="276" w:lineRule="auto"/>
              <w:jc w:val="both"/>
              <w:rPr>
                <w:rFonts w:ascii="GHEA Mariam" w:hAnsi="GHEA Mariam" w:cs="Sylfaen"/>
                <w:color w:val="000000" w:themeColor="text1"/>
                <w:sz w:val="18"/>
                <w:szCs w:val="18"/>
              </w:rPr>
            </w:pP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համակարգիչ</w:t>
            </w:r>
            <w:r w:rsidRPr="00C54B2F">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ru-RU"/>
              </w:rPr>
              <w:t>պրոցեսոր</w:t>
            </w:r>
            <w:r>
              <w:rPr>
                <w:rFonts w:ascii="GHEA Mariam" w:hAnsi="GHEA Mariam" w:cs="Sylfaen"/>
                <w:color w:val="000000" w:themeColor="text1"/>
                <w:sz w:val="18"/>
                <w:szCs w:val="18"/>
              </w:rPr>
              <w:t xml:space="preserve"> - Intel Core i3, SS</w:t>
            </w:r>
            <w:r w:rsidRPr="00C54B2F">
              <w:rPr>
                <w:rFonts w:ascii="GHEA Mariam" w:hAnsi="GHEA Mariam" w:cs="Sylfaen"/>
                <w:color w:val="000000" w:themeColor="text1"/>
                <w:sz w:val="18"/>
                <w:szCs w:val="18"/>
              </w:rPr>
              <w:t>D -1</w:t>
            </w:r>
            <w:r>
              <w:rPr>
                <w:rFonts w:ascii="GHEA Mariam" w:hAnsi="GHEA Mariam" w:cs="Sylfaen"/>
                <w:color w:val="000000" w:themeColor="text1"/>
                <w:sz w:val="18"/>
                <w:szCs w:val="18"/>
              </w:rPr>
              <w:t>20GB</w:t>
            </w:r>
            <w:r w:rsidRPr="00C54B2F">
              <w:rPr>
                <w:rFonts w:ascii="GHEA Mariam" w:hAnsi="GHEA Mariam" w:cs="Sylfaen"/>
                <w:color w:val="000000" w:themeColor="text1"/>
                <w:sz w:val="18"/>
                <w:szCs w:val="18"/>
              </w:rPr>
              <w:t xml:space="preserve">, RAM – 4GB, </w:t>
            </w:r>
            <w:r>
              <w:rPr>
                <w:rFonts w:ascii="GHEA Mariam" w:hAnsi="GHEA Mariam" w:cs="Sylfaen"/>
                <w:color w:val="000000" w:themeColor="text1"/>
                <w:sz w:val="18"/>
                <w:szCs w:val="18"/>
              </w:rPr>
              <w:t xml:space="preserve">  </w:t>
            </w:r>
            <w:r w:rsidRPr="00C54B2F">
              <w:rPr>
                <w:rFonts w:ascii="Sylfaen" w:hAnsi="Sylfaen" w:cs="Sylfaen"/>
                <w:color w:val="000000" w:themeColor="text1"/>
                <w:sz w:val="18"/>
                <w:szCs w:val="18"/>
                <w:lang w:val="hy-AM"/>
              </w:rPr>
              <w:t>էկրան</w:t>
            </w:r>
            <w:r w:rsidRPr="00C54B2F">
              <w:rPr>
                <w:rFonts w:ascii="GHEA Mariam" w:hAnsi="GHEA Mariam" w:cs="Sylfaen"/>
                <w:color w:val="000000" w:themeColor="text1"/>
                <w:sz w:val="18"/>
                <w:szCs w:val="18"/>
                <w:lang w:val="hy-AM"/>
              </w:rPr>
              <w:t xml:space="preserve"> </w:t>
            </w:r>
            <w:r w:rsidRPr="00C54B2F">
              <w:rPr>
                <w:rFonts w:ascii="Arial" w:hAnsi="Arial" w:cs="Arial"/>
                <w:color w:val="000000" w:themeColor="text1"/>
                <w:sz w:val="18"/>
                <w:szCs w:val="18"/>
                <w:lang w:val="hy-AM"/>
              </w:rPr>
              <w:t>–</w:t>
            </w:r>
            <w:r w:rsidRPr="00C54B2F">
              <w:rPr>
                <w:rFonts w:ascii="GHEA Mariam" w:hAnsi="GHEA Mariam" w:cs="Sylfaen"/>
                <w:color w:val="000000" w:themeColor="text1"/>
                <w:sz w:val="18"/>
                <w:szCs w:val="18"/>
                <w:lang w:val="hy-AM"/>
              </w:rPr>
              <w:t xml:space="preserve"> 22</w:t>
            </w:r>
            <w:r w:rsidRPr="00C54B2F">
              <w:rPr>
                <w:rFonts w:ascii="GHEA Mariam" w:hAnsi="GHEA Mariam" w:cs="Sylfaen"/>
                <w:color w:val="000000" w:themeColor="text1"/>
                <w:sz w:val="18"/>
                <w:szCs w:val="18"/>
              </w:rPr>
              <w:t>''</w:t>
            </w:r>
            <w:r>
              <w:rPr>
                <w:rFonts w:ascii="GHEA Mariam" w:hAnsi="GHEA Mariam" w:cs="Sylfaen"/>
                <w:color w:val="000000" w:themeColor="text1"/>
                <w:sz w:val="18"/>
                <w:szCs w:val="18"/>
              </w:rPr>
              <w:t>, Keyboard, Mouse</w:t>
            </w:r>
            <w:r w:rsidRPr="00C54B2F">
              <w:rPr>
                <w:rFonts w:ascii="GHEA Mariam" w:hAnsi="GHEA Mariam" w:cs="Sylfaen"/>
                <w:color w:val="000000" w:themeColor="text1"/>
                <w:sz w:val="18"/>
                <w:szCs w:val="18"/>
              </w:rPr>
              <w:t>)</w:t>
            </w:r>
          </w:p>
        </w:tc>
      </w:tr>
      <w:tr w:rsidR="00E8160B" w:rsidRPr="00AE2768" w:rsidTr="002A4392">
        <w:tc>
          <w:tcPr>
            <w:tcW w:w="1530" w:type="dxa"/>
            <w:vAlign w:val="center"/>
          </w:tcPr>
          <w:p w:rsidR="00E8160B" w:rsidRPr="00AE2768" w:rsidRDefault="00E8160B" w:rsidP="00E8160B">
            <w:pPr>
              <w:pStyle w:val="23"/>
              <w:spacing w:line="240" w:lineRule="auto"/>
              <w:ind w:firstLine="0"/>
              <w:jc w:val="center"/>
              <w:rPr>
                <w:rFonts w:ascii="GHEA Grapalat" w:hAnsi="GHEA Grapalat"/>
                <w:sz w:val="16"/>
              </w:rPr>
            </w:pPr>
            <w:r w:rsidRPr="00AE2768">
              <w:rPr>
                <w:rFonts w:ascii="GHEA Grapalat" w:hAnsi="GHEA Grapalat"/>
                <w:sz w:val="16"/>
              </w:rPr>
              <w:t>2</w:t>
            </w:r>
          </w:p>
        </w:tc>
        <w:tc>
          <w:tcPr>
            <w:tcW w:w="8820" w:type="dxa"/>
            <w:vAlign w:val="center"/>
          </w:tcPr>
          <w:p w:rsidR="00E8160B" w:rsidRPr="00C54B2F" w:rsidRDefault="00E8160B" w:rsidP="00E8160B">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rPr>
              <w:t>UPS</w:t>
            </w:r>
          </w:p>
        </w:tc>
      </w:tr>
      <w:tr w:rsidR="00E8160B" w:rsidRPr="00AE2768" w:rsidTr="002A4392">
        <w:tc>
          <w:tcPr>
            <w:tcW w:w="1530" w:type="dxa"/>
            <w:vAlign w:val="center"/>
          </w:tcPr>
          <w:p w:rsidR="00E8160B" w:rsidRPr="00AE2768" w:rsidRDefault="00E8160B" w:rsidP="00E8160B">
            <w:pPr>
              <w:pStyle w:val="23"/>
              <w:spacing w:line="240" w:lineRule="auto"/>
              <w:ind w:firstLine="0"/>
              <w:jc w:val="center"/>
              <w:rPr>
                <w:rFonts w:ascii="GHEA Grapalat" w:hAnsi="GHEA Grapalat"/>
              </w:rPr>
            </w:pPr>
            <w:r>
              <w:rPr>
                <w:rFonts w:ascii="GHEA Grapalat" w:hAnsi="GHEA Grapalat"/>
              </w:rPr>
              <w:t>3</w:t>
            </w:r>
          </w:p>
        </w:tc>
        <w:tc>
          <w:tcPr>
            <w:tcW w:w="8820" w:type="dxa"/>
            <w:vAlign w:val="center"/>
          </w:tcPr>
          <w:p w:rsidR="00E8160B" w:rsidRPr="00C54B2F" w:rsidRDefault="00E8160B" w:rsidP="00E8160B">
            <w:pPr>
              <w:spacing w:line="276" w:lineRule="auto"/>
              <w:jc w:val="center"/>
              <w:rPr>
                <w:rFonts w:ascii="GHEA Grapalat" w:hAnsi="GHEA Grapalat"/>
                <w:sz w:val="16"/>
                <w:szCs w:val="20"/>
              </w:rPr>
            </w:pPr>
            <w:r w:rsidRPr="00C54B2F">
              <w:rPr>
                <w:rFonts w:ascii="GHEA Mariam" w:hAnsi="GHEA Mariam" w:cs="Sylfaen"/>
                <w:color w:val="000000" w:themeColor="text1"/>
                <w:sz w:val="18"/>
                <w:szCs w:val="18"/>
                <w:lang w:val="ru-RU"/>
              </w:rPr>
              <w:t>դինամիկ</w:t>
            </w:r>
            <w:r w:rsidRPr="00C54B2F">
              <w:rPr>
                <w:rFonts w:ascii="GHEA Mariam" w:hAnsi="GHEA Mariam" w:cs="Sylfaen"/>
                <w:color w:val="000000" w:themeColor="text1"/>
                <w:sz w:val="18"/>
                <w:szCs w:val="18"/>
              </w:rPr>
              <w:t xml:space="preserve"> </w:t>
            </w:r>
            <w:r w:rsidRPr="00C54B2F">
              <w:rPr>
                <w:rFonts w:ascii="GHEA Mariam" w:hAnsi="GHEA Mariam" w:cs="Sylfaen"/>
                <w:color w:val="000000" w:themeColor="text1"/>
                <w:sz w:val="18"/>
                <w:szCs w:val="18"/>
                <w:lang w:val="ru-RU"/>
              </w:rPr>
              <w:t>համակարգչի</w:t>
            </w:r>
          </w:p>
        </w:tc>
      </w:tr>
      <w:tr w:rsidR="00E8160B" w:rsidRPr="00AE2768" w:rsidTr="002A4392">
        <w:tc>
          <w:tcPr>
            <w:tcW w:w="1530" w:type="dxa"/>
            <w:vAlign w:val="center"/>
          </w:tcPr>
          <w:p w:rsidR="00E8160B" w:rsidRPr="00AE2768" w:rsidRDefault="00E8160B" w:rsidP="00E8160B">
            <w:pPr>
              <w:pStyle w:val="23"/>
              <w:spacing w:line="240" w:lineRule="auto"/>
              <w:ind w:firstLine="0"/>
              <w:jc w:val="center"/>
              <w:rPr>
                <w:rFonts w:ascii="GHEA Grapalat" w:hAnsi="GHEA Grapalat"/>
              </w:rPr>
            </w:pPr>
            <w:r>
              <w:rPr>
                <w:rFonts w:ascii="GHEA Grapalat" w:hAnsi="GHEA Grapalat"/>
              </w:rPr>
              <w:t>4</w:t>
            </w:r>
          </w:p>
        </w:tc>
        <w:tc>
          <w:tcPr>
            <w:tcW w:w="8820" w:type="dxa"/>
            <w:vAlign w:val="center"/>
          </w:tcPr>
          <w:p w:rsidR="00E8160B" w:rsidRPr="002C132E" w:rsidRDefault="00E8160B" w:rsidP="00E8160B">
            <w:pPr>
              <w:spacing w:line="276" w:lineRule="auto"/>
              <w:jc w:val="center"/>
              <w:rPr>
                <w:rFonts w:ascii="Sylfaen" w:hAnsi="Sylfaen"/>
                <w:sz w:val="16"/>
                <w:szCs w:val="20"/>
              </w:rPr>
            </w:pPr>
            <w:r w:rsidRPr="002C132E">
              <w:rPr>
                <w:rFonts w:ascii="Sylfaen" w:hAnsi="Sylfaen" w:cs="Sylfaen"/>
                <w:color w:val="000000" w:themeColor="text1"/>
                <w:sz w:val="20"/>
                <w:szCs w:val="20"/>
              </w:rPr>
              <w:t>Վեբ-տեսախ</w:t>
            </w:r>
            <w:r>
              <w:rPr>
                <w:rFonts w:ascii="Sylfaen" w:hAnsi="Sylfaen" w:cs="Sylfaen"/>
                <w:color w:val="000000" w:themeColor="text1"/>
                <w:sz w:val="18"/>
                <w:szCs w:val="18"/>
              </w:rPr>
              <w:t>ցիկ</w:t>
            </w:r>
          </w:p>
        </w:tc>
      </w:tr>
      <w:tr w:rsidR="00E8160B" w:rsidRPr="00F56D86" w:rsidTr="002A4392">
        <w:tc>
          <w:tcPr>
            <w:tcW w:w="1530" w:type="dxa"/>
            <w:vAlign w:val="center"/>
          </w:tcPr>
          <w:p w:rsidR="00E8160B" w:rsidRPr="00AE2768" w:rsidRDefault="00E8160B" w:rsidP="00E8160B">
            <w:pPr>
              <w:pStyle w:val="23"/>
              <w:spacing w:line="240" w:lineRule="auto"/>
              <w:ind w:firstLine="0"/>
              <w:jc w:val="center"/>
              <w:rPr>
                <w:rFonts w:ascii="GHEA Grapalat" w:hAnsi="GHEA Grapalat"/>
              </w:rPr>
            </w:pPr>
            <w:r>
              <w:rPr>
                <w:rFonts w:ascii="GHEA Grapalat" w:hAnsi="GHEA Grapalat"/>
              </w:rPr>
              <w:t>5</w:t>
            </w:r>
          </w:p>
        </w:tc>
        <w:tc>
          <w:tcPr>
            <w:tcW w:w="8820" w:type="dxa"/>
            <w:vAlign w:val="center"/>
          </w:tcPr>
          <w:p w:rsidR="00E8160B" w:rsidRPr="00E8160B" w:rsidRDefault="00E8160B" w:rsidP="00E8160B">
            <w:pPr>
              <w:spacing w:line="276" w:lineRule="auto"/>
              <w:jc w:val="center"/>
              <w:rPr>
                <w:rFonts w:ascii="GHEA Grapalat" w:hAnsi="GHEA Grapalat"/>
                <w:sz w:val="16"/>
                <w:szCs w:val="20"/>
                <w:lang w:val="af-ZA"/>
              </w:rPr>
            </w:pPr>
            <w:r w:rsidRPr="00C54B2F">
              <w:rPr>
                <w:rFonts w:ascii="Sylfaen" w:hAnsi="Sylfaen" w:cs="Sylfaen"/>
                <w:color w:val="000000" w:themeColor="text1"/>
                <w:sz w:val="18"/>
                <w:szCs w:val="18"/>
                <w:lang w:val="ru-RU"/>
              </w:rPr>
              <w:t>բազմաֆունկցիոնալ</w:t>
            </w:r>
            <w:r w:rsidRPr="00E8160B">
              <w:rPr>
                <w:rFonts w:ascii="GHEA Mariam" w:hAnsi="GHEA Mariam" w:cs="Sylfaen"/>
                <w:color w:val="000000" w:themeColor="text1"/>
                <w:sz w:val="18"/>
                <w:szCs w:val="18"/>
                <w:lang w:val="af-ZA"/>
              </w:rPr>
              <w:t xml:space="preserve"> </w:t>
            </w:r>
            <w:r w:rsidRPr="00C54B2F">
              <w:rPr>
                <w:rFonts w:ascii="Sylfaen" w:hAnsi="Sylfaen" w:cs="Sylfaen"/>
                <w:color w:val="000000" w:themeColor="text1"/>
                <w:sz w:val="18"/>
                <w:szCs w:val="18"/>
                <w:lang w:val="ru-RU"/>
              </w:rPr>
              <w:t>տպիչ</w:t>
            </w:r>
            <w:r w:rsidRPr="00E8160B">
              <w:rPr>
                <w:rFonts w:ascii="GHEA Mariam" w:hAnsi="GHEA Mariam" w:cs="Sylfaen"/>
                <w:color w:val="000000" w:themeColor="text1"/>
                <w:sz w:val="18"/>
                <w:szCs w:val="18"/>
                <w:lang w:val="af-ZA"/>
              </w:rPr>
              <w:t xml:space="preserve">  </w:t>
            </w:r>
            <w:r w:rsidRPr="00E8160B">
              <w:rPr>
                <w:rFonts w:ascii="Sylfaen" w:hAnsi="Sylfaen" w:cs="Sylfaen"/>
                <w:color w:val="000000" w:themeColor="text1"/>
                <w:sz w:val="18"/>
                <w:szCs w:val="18"/>
                <w:lang w:val="af-ZA"/>
              </w:rPr>
              <w:t>Canon i-Sensys MF3010</w:t>
            </w:r>
            <w:r w:rsidRPr="00E8160B">
              <w:rPr>
                <w:rFonts w:ascii="GHEA Mariam" w:hAnsi="GHEA Mariam" w:cs="Sylfaen"/>
                <w:color w:val="000000" w:themeColor="text1"/>
                <w:sz w:val="18"/>
                <w:szCs w:val="18"/>
                <w:lang w:val="af-ZA"/>
              </w:rPr>
              <w:t xml:space="preserve">  </w:t>
            </w:r>
          </w:p>
        </w:tc>
      </w:tr>
    </w:tbl>
    <w:p w:rsidR="00E8160B" w:rsidRDefault="00E8160B" w:rsidP="00371842">
      <w:pPr>
        <w:pStyle w:val="23"/>
        <w:spacing w:line="240" w:lineRule="auto"/>
        <w:ind w:firstLine="567"/>
        <w:rPr>
          <w:rFonts w:ascii="GHEA Grapalat" w:hAnsi="GHEA Grapalat"/>
        </w:rPr>
      </w:pPr>
    </w:p>
    <w:p w:rsidR="00371842" w:rsidRPr="00AE2768" w:rsidRDefault="00371842" w:rsidP="00371842">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71842" w:rsidRPr="00AE2768" w:rsidRDefault="00371842" w:rsidP="00371842">
      <w:pPr>
        <w:ind w:firstLine="567"/>
        <w:rPr>
          <w:rFonts w:ascii="GHEA Grapalat" w:hAnsi="GHEA Grapalat" w:cs="Sylfaen"/>
          <w:i/>
          <w:sz w:val="20"/>
          <w:lang w:val="es-ES"/>
        </w:rPr>
      </w:pPr>
    </w:p>
    <w:p w:rsidR="00371842" w:rsidRPr="00AE2768" w:rsidRDefault="00371842" w:rsidP="00371842">
      <w:pPr>
        <w:ind w:firstLine="567"/>
        <w:rPr>
          <w:rFonts w:ascii="GHEA Grapalat" w:hAnsi="GHEA Grapalat" w:cs="Sylfaen"/>
          <w:i/>
          <w:sz w:val="20"/>
          <w:lang w:val="es-ES"/>
        </w:rPr>
      </w:pPr>
    </w:p>
    <w:p w:rsidR="00371842" w:rsidRPr="00AE2768" w:rsidRDefault="00371842" w:rsidP="0037184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371842" w:rsidRPr="00AE2768" w:rsidRDefault="00371842" w:rsidP="00371842">
      <w:pPr>
        <w:ind w:firstLine="567"/>
        <w:jc w:val="both"/>
        <w:rPr>
          <w:rFonts w:ascii="GHEA Grapalat" w:hAnsi="GHEA Grapalat"/>
          <w:szCs w:val="22"/>
          <w:lang w:val="es-ES"/>
        </w:rPr>
      </w:pPr>
    </w:p>
    <w:p w:rsidR="00371842" w:rsidRPr="00AE2768" w:rsidRDefault="00371842" w:rsidP="0037184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Pr="00AE2768">
        <w:rPr>
          <w:rFonts w:ascii="GHEA Grapalat" w:hAnsi="GHEA Grapalat" w:cs="Sylfaen"/>
          <w:sz w:val="20"/>
          <w:lang w:val="ru-RU"/>
        </w:rPr>
        <w:t>Սույն</w:t>
      </w:r>
      <w:r w:rsidRPr="00AE2768">
        <w:rPr>
          <w:rFonts w:ascii="GHEA Grapalat" w:hAnsi="GHEA Grapalat" w:cs="Arial Armenian"/>
          <w:sz w:val="20"/>
          <w:lang w:val="es-ES"/>
        </w:rPr>
        <w:t xml:space="preserve">  ընթացակարգին </w:t>
      </w:r>
      <w:r w:rsidRPr="00AE2768">
        <w:rPr>
          <w:rFonts w:ascii="GHEA Grapalat" w:hAnsi="GHEA Grapalat" w:cs="Sylfaen"/>
          <w:sz w:val="20"/>
          <w:lang w:val="ru-RU"/>
        </w:rPr>
        <w:t>մասնակցելու</w:t>
      </w:r>
      <w:r w:rsidRPr="00AE2768">
        <w:rPr>
          <w:rFonts w:ascii="GHEA Grapalat" w:hAnsi="GHEA Grapalat" w:cs="Arial Armenian"/>
          <w:sz w:val="20"/>
          <w:lang w:val="es-ES"/>
        </w:rPr>
        <w:t xml:space="preserve"> </w:t>
      </w:r>
      <w:r w:rsidRPr="00AE2768">
        <w:rPr>
          <w:rFonts w:ascii="GHEA Grapalat" w:hAnsi="GHEA Grapalat" w:cs="Sylfaen"/>
          <w:sz w:val="20"/>
          <w:lang w:val="ru-RU"/>
        </w:rPr>
        <w:t>իրավունք</w:t>
      </w:r>
      <w:r w:rsidRPr="00AE2768">
        <w:rPr>
          <w:rFonts w:ascii="GHEA Grapalat" w:hAnsi="GHEA Grapalat" w:cs="Arial Armenian"/>
          <w:sz w:val="20"/>
          <w:lang w:val="es-ES"/>
        </w:rPr>
        <w:t xml:space="preserve"> </w:t>
      </w:r>
      <w:r w:rsidRPr="00AE2768">
        <w:rPr>
          <w:rFonts w:ascii="GHEA Grapalat" w:hAnsi="GHEA Grapalat" w:cs="Sylfaen"/>
          <w:sz w:val="20"/>
          <w:lang w:val="ru-RU"/>
        </w:rPr>
        <w:t>չունեն</w:t>
      </w:r>
      <w:r w:rsidRPr="00AE2768">
        <w:rPr>
          <w:rFonts w:ascii="GHEA Grapalat" w:hAnsi="GHEA Grapalat" w:cs="Arial Armenian"/>
          <w:sz w:val="20"/>
          <w:lang w:val="es-ES"/>
        </w:rPr>
        <w:t xml:space="preserve"> </w:t>
      </w:r>
      <w:r w:rsidRPr="00AE2768">
        <w:rPr>
          <w:rFonts w:ascii="GHEA Grapalat" w:hAnsi="GHEA Grapalat" w:cs="Sylfaen"/>
          <w:sz w:val="20"/>
          <w:lang w:val="ru-RU"/>
        </w:rPr>
        <w:t>անձինք</w:t>
      </w:r>
      <w:r w:rsidRPr="00AE2768">
        <w:rPr>
          <w:rFonts w:ascii="GHEA Grapalat" w:hAnsi="GHEA Grapalat" w:cs="Sylfaen"/>
          <w:sz w:val="20"/>
          <w:lang w:val="es-ES"/>
        </w:rPr>
        <w:t>.</w:t>
      </w:r>
    </w:p>
    <w:p w:rsidR="00371842" w:rsidRPr="00AE2768" w:rsidRDefault="00371842" w:rsidP="0037184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371842" w:rsidRPr="00AE2768" w:rsidRDefault="00371842" w:rsidP="00371842">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371842" w:rsidRPr="00AE2768" w:rsidRDefault="00371842" w:rsidP="0037184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371842" w:rsidRPr="00AE2768" w:rsidRDefault="00371842" w:rsidP="0037184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371842" w:rsidRPr="00AE2768" w:rsidRDefault="00371842" w:rsidP="0037184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371842" w:rsidRPr="00AE2768" w:rsidRDefault="00371842" w:rsidP="0037184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371842" w:rsidRPr="00AE2768" w:rsidRDefault="00371842" w:rsidP="0037184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71842" w:rsidRPr="00AE2768" w:rsidRDefault="00371842" w:rsidP="0037184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 xml:space="preserve">հայտարարություն: </w:t>
      </w:r>
      <w:r w:rsidRPr="00AE2768">
        <w:rPr>
          <w:rFonts w:ascii="GHEA Grapalat" w:hAnsi="GHEA Grapalat" w:cs="Sylfaen"/>
          <w:sz w:val="20"/>
        </w:rPr>
        <w:t>Բացի</w:t>
      </w:r>
      <w:r w:rsidRPr="00AE2768">
        <w:rPr>
          <w:rFonts w:ascii="GHEA Grapalat" w:hAnsi="GHEA Grapalat" w:cs="Sylfaen"/>
          <w:sz w:val="20"/>
          <w:lang w:val="es-ES"/>
        </w:rPr>
        <w:t xml:space="preserve"> </w:t>
      </w:r>
      <w:r w:rsidRPr="00AE2768">
        <w:rPr>
          <w:rFonts w:ascii="GHEA Grapalat" w:hAnsi="GHEA Grapalat" w:cs="Sylfaen"/>
          <w:sz w:val="20"/>
        </w:rPr>
        <w:t>սույն</w:t>
      </w:r>
      <w:r w:rsidRPr="00AE2768">
        <w:rPr>
          <w:rFonts w:ascii="GHEA Grapalat" w:hAnsi="GHEA Grapalat" w:cs="Sylfaen"/>
          <w:sz w:val="20"/>
          <w:lang w:val="es-ES"/>
        </w:rPr>
        <w:t xml:space="preserve"> </w:t>
      </w:r>
      <w:r w:rsidRPr="00AE2768">
        <w:rPr>
          <w:rFonts w:ascii="GHEA Grapalat" w:hAnsi="GHEA Grapalat" w:cs="Sylfaen"/>
          <w:sz w:val="20"/>
        </w:rPr>
        <w:t>կետով</w:t>
      </w:r>
      <w:r w:rsidRPr="00AE2768">
        <w:rPr>
          <w:rFonts w:ascii="GHEA Grapalat" w:hAnsi="GHEA Grapalat" w:cs="Sylfaen"/>
          <w:sz w:val="20"/>
          <w:lang w:val="es-ES"/>
        </w:rPr>
        <w:t xml:space="preserve"> </w:t>
      </w:r>
      <w:r w:rsidRPr="00AE2768">
        <w:rPr>
          <w:rFonts w:ascii="GHEA Grapalat" w:hAnsi="GHEA Grapalat" w:cs="Sylfaen"/>
          <w:sz w:val="20"/>
        </w:rPr>
        <w:t>նախատեսված</w:t>
      </w:r>
      <w:r w:rsidRPr="00AE2768">
        <w:rPr>
          <w:rFonts w:ascii="GHEA Grapalat" w:hAnsi="GHEA Grapalat" w:cs="Sylfaen"/>
          <w:sz w:val="20"/>
          <w:lang w:val="es-ES"/>
        </w:rPr>
        <w:t xml:space="preserve"> </w:t>
      </w:r>
      <w:r w:rsidRPr="00AE2768">
        <w:rPr>
          <w:rFonts w:ascii="GHEA Grapalat" w:hAnsi="GHEA Grapalat" w:cs="Sylfaen"/>
          <w:sz w:val="20"/>
        </w:rPr>
        <w:t>հայտարարությունից</w:t>
      </w:r>
      <w:r w:rsidRPr="00AE2768">
        <w:rPr>
          <w:rFonts w:ascii="GHEA Grapalat" w:hAnsi="GHEA Grapalat" w:cs="Sylfaen"/>
          <w:sz w:val="20"/>
          <w:lang w:val="es-ES"/>
        </w:rPr>
        <w:t xml:space="preserve"> </w:t>
      </w:r>
      <w:r w:rsidRPr="00AE2768">
        <w:rPr>
          <w:rFonts w:ascii="GHEA Grapalat" w:hAnsi="GHEA Grapalat" w:cs="Sylfaen"/>
          <w:sz w:val="20"/>
        </w:rPr>
        <w:t>մասնակցության</w:t>
      </w:r>
      <w:r w:rsidRPr="00AE2768">
        <w:rPr>
          <w:rFonts w:ascii="GHEA Grapalat" w:hAnsi="GHEA Grapalat" w:cs="Sylfaen"/>
          <w:sz w:val="20"/>
          <w:lang w:val="es-ES"/>
        </w:rPr>
        <w:t xml:space="preserve"> </w:t>
      </w:r>
      <w:r w:rsidRPr="00AE2768">
        <w:rPr>
          <w:rFonts w:ascii="GHEA Grapalat" w:hAnsi="GHEA Grapalat" w:cs="Sylfaen"/>
          <w:sz w:val="20"/>
        </w:rPr>
        <w:t>իրավունքի</w:t>
      </w:r>
      <w:r w:rsidRPr="00AE2768">
        <w:rPr>
          <w:rFonts w:ascii="GHEA Grapalat" w:hAnsi="GHEA Grapalat" w:cs="Sylfaen"/>
          <w:sz w:val="20"/>
          <w:lang w:val="es-ES"/>
        </w:rPr>
        <w:t xml:space="preserve"> </w:t>
      </w:r>
      <w:r w:rsidRPr="00AE2768">
        <w:rPr>
          <w:rFonts w:ascii="GHEA Grapalat" w:hAnsi="GHEA Grapalat" w:cs="Sylfaen"/>
          <w:sz w:val="20"/>
        </w:rPr>
        <w:t>գնահատման</w:t>
      </w:r>
      <w:r w:rsidRPr="00AE2768">
        <w:rPr>
          <w:rFonts w:ascii="GHEA Grapalat" w:hAnsi="GHEA Grapalat" w:cs="Sylfaen"/>
          <w:sz w:val="20"/>
          <w:lang w:val="es-ES"/>
        </w:rPr>
        <w:t xml:space="preserve"> </w:t>
      </w:r>
      <w:r w:rsidRPr="00AE2768">
        <w:rPr>
          <w:rFonts w:ascii="GHEA Grapalat" w:hAnsi="GHEA Grapalat" w:cs="Sylfaen"/>
          <w:sz w:val="20"/>
        </w:rPr>
        <w:t>համար</w:t>
      </w:r>
      <w:r w:rsidRPr="00AE2768">
        <w:rPr>
          <w:rFonts w:ascii="GHEA Grapalat" w:hAnsi="GHEA Grapalat" w:cs="Sylfaen"/>
          <w:sz w:val="20"/>
          <w:lang w:val="es-ES"/>
        </w:rPr>
        <w:t xml:space="preserve"> </w:t>
      </w:r>
      <w:r w:rsidRPr="00AE2768">
        <w:rPr>
          <w:rFonts w:ascii="GHEA Grapalat" w:hAnsi="GHEA Grapalat" w:cs="Sylfaen"/>
          <w:sz w:val="20"/>
        </w:rPr>
        <w:t>մասնակցից</w:t>
      </w:r>
      <w:r w:rsidRPr="00AE2768">
        <w:rPr>
          <w:rFonts w:ascii="GHEA Grapalat" w:hAnsi="GHEA Grapalat" w:cs="Sylfaen"/>
          <w:sz w:val="20"/>
          <w:lang w:val="es-ES"/>
        </w:rPr>
        <w:t xml:space="preserve">, </w:t>
      </w:r>
      <w:r w:rsidRPr="00AE2768">
        <w:rPr>
          <w:rFonts w:ascii="GHEA Grapalat" w:hAnsi="GHEA Grapalat" w:cs="Sylfaen"/>
          <w:sz w:val="20"/>
        </w:rPr>
        <w:t>այդ</w:t>
      </w:r>
      <w:r w:rsidRPr="00AE2768">
        <w:rPr>
          <w:rFonts w:ascii="GHEA Grapalat" w:hAnsi="GHEA Grapalat" w:cs="Sylfaen"/>
          <w:sz w:val="20"/>
          <w:lang w:val="es-ES"/>
        </w:rPr>
        <w:t xml:space="preserve"> </w:t>
      </w:r>
      <w:r w:rsidRPr="00AE2768">
        <w:rPr>
          <w:rFonts w:ascii="GHEA Grapalat" w:hAnsi="GHEA Grapalat" w:cs="Sylfaen"/>
          <w:sz w:val="20"/>
        </w:rPr>
        <w:t>թվում</w:t>
      </w:r>
      <w:r w:rsidRPr="00AE2768">
        <w:rPr>
          <w:rFonts w:ascii="GHEA Grapalat" w:hAnsi="GHEA Grapalat" w:cs="Sylfaen"/>
          <w:sz w:val="20"/>
          <w:lang w:val="es-ES"/>
        </w:rPr>
        <w:t xml:space="preserve"> </w:t>
      </w:r>
      <w:r w:rsidRPr="00AE2768">
        <w:rPr>
          <w:rFonts w:ascii="GHEA Grapalat" w:hAnsi="GHEA Grapalat" w:cs="Sylfaen"/>
          <w:sz w:val="20"/>
        </w:rPr>
        <w:t>ընտրված</w:t>
      </w:r>
      <w:r w:rsidRPr="00AE2768">
        <w:rPr>
          <w:rFonts w:ascii="GHEA Grapalat" w:hAnsi="GHEA Grapalat" w:cs="Sylfaen"/>
          <w:sz w:val="20"/>
          <w:lang w:val="es-ES"/>
        </w:rPr>
        <w:t xml:space="preserve"> </w:t>
      </w:r>
      <w:r w:rsidRPr="00AE2768">
        <w:rPr>
          <w:rFonts w:ascii="GHEA Grapalat" w:hAnsi="GHEA Grapalat" w:cs="Sylfaen"/>
          <w:sz w:val="20"/>
        </w:rPr>
        <w:t>մասնակցից</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փաստաթղթեր</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հիմնավորումներ</w:t>
      </w:r>
      <w:r w:rsidRPr="00AE2768">
        <w:rPr>
          <w:rFonts w:ascii="GHEA Grapalat" w:hAnsi="GHEA Grapalat" w:cs="Sylfaen"/>
          <w:sz w:val="20"/>
          <w:lang w:val="es-ES"/>
        </w:rPr>
        <w:t xml:space="preserve"> </w:t>
      </w:r>
      <w:r w:rsidRPr="00AE2768">
        <w:rPr>
          <w:rFonts w:ascii="GHEA Grapalat" w:hAnsi="GHEA Grapalat" w:cs="Sylfaen"/>
          <w:sz w:val="20"/>
        </w:rPr>
        <w:t>չեն</w:t>
      </w:r>
      <w:r w:rsidRPr="00AE2768">
        <w:rPr>
          <w:rFonts w:ascii="GHEA Grapalat" w:hAnsi="GHEA Grapalat" w:cs="Sylfaen"/>
          <w:sz w:val="20"/>
          <w:lang w:val="es-ES"/>
        </w:rPr>
        <w:t xml:space="preserve"> </w:t>
      </w:r>
      <w:r w:rsidRPr="00AE2768">
        <w:rPr>
          <w:rFonts w:ascii="GHEA Grapalat" w:hAnsi="GHEA Grapalat" w:cs="Sylfaen"/>
          <w:sz w:val="20"/>
        </w:rPr>
        <w:t>կարող</w:t>
      </w:r>
      <w:r w:rsidRPr="00AE2768">
        <w:rPr>
          <w:rFonts w:ascii="GHEA Grapalat" w:hAnsi="GHEA Grapalat" w:cs="Sylfaen"/>
          <w:sz w:val="20"/>
          <w:lang w:val="es-ES"/>
        </w:rPr>
        <w:t xml:space="preserve"> </w:t>
      </w:r>
      <w:r w:rsidRPr="00AE2768">
        <w:rPr>
          <w:rFonts w:ascii="GHEA Grapalat" w:hAnsi="GHEA Grapalat" w:cs="Sylfaen"/>
          <w:sz w:val="20"/>
        </w:rPr>
        <w:t>պահանջվել</w:t>
      </w:r>
      <w:r w:rsidRPr="00AE2768">
        <w:rPr>
          <w:rFonts w:ascii="GHEA Grapalat" w:hAnsi="GHEA Grapalat" w:cs="Sylfaen"/>
          <w:sz w:val="20"/>
          <w:lang w:val="es-ES"/>
        </w:rPr>
        <w:t>:</w:t>
      </w:r>
      <w:r w:rsidRPr="00AE2768">
        <w:rPr>
          <w:rFonts w:ascii="GHEA Grapalat" w:hAnsi="GHEA Grapalat" w:cs="Tahoma"/>
          <w:sz w:val="20"/>
          <w:lang w:val="hy-AM"/>
        </w:rPr>
        <w:t xml:space="preserve"> </w:t>
      </w:r>
      <w:r w:rsidRPr="00AE2768">
        <w:rPr>
          <w:rFonts w:ascii="GHEA Grapalat" w:hAnsi="GHEA Grapalat" w:cs="Tahoma"/>
          <w:sz w:val="20"/>
        </w:rPr>
        <w:t>Մասնակցի</w:t>
      </w:r>
      <w:r w:rsidRPr="00AE2768">
        <w:rPr>
          <w:rFonts w:ascii="GHEA Grapalat" w:hAnsi="GHEA Grapalat" w:cs="Tahoma"/>
          <w:sz w:val="20"/>
          <w:lang w:val="es-ES"/>
        </w:rPr>
        <w:t xml:space="preserve"> </w:t>
      </w:r>
      <w:r w:rsidRPr="00AE2768">
        <w:rPr>
          <w:rFonts w:ascii="GHEA Grapalat" w:hAnsi="GHEA Grapalat" w:cs="Tahoma"/>
          <w:sz w:val="20"/>
        </w:rPr>
        <w:t>հայտարարության</w:t>
      </w:r>
      <w:r w:rsidRPr="00AE2768">
        <w:rPr>
          <w:rFonts w:ascii="GHEA Grapalat" w:hAnsi="GHEA Grapalat" w:cs="Tahoma"/>
          <w:sz w:val="20"/>
          <w:lang w:val="es-ES"/>
        </w:rPr>
        <w:t xml:space="preserve"> </w:t>
      </w:r>
      <w:r w:rsidRPr="00AE2768">
        <w:rPr>
          <w:rFonts w:ascii="GHEA Grapalat" w:hAnsi="GHEA Grapalat" w:cs="Tahoma"/>
          <w:sz w:val="20"/>
        </w:rPr>
        <w:t>իսկությունը</w:t>
      </w:r>
      <w:r w:rsidRPr="00AE2768">
        <w:rPr>
          <w:rFonts w:ascii="GHEA Grapalat" w:hAnsi="GHEA Grapalat" w:cs="Tahoma"/>
          <w:sz w:val="20"/>
          <w:lang w:val="es-ES"/>
        </w:rPr>
        <w:t xml:space="preserve"> </w:t>
      </w:r>
      <w:r w:rsidRPr="00AE2768">
        <w:rPr>
          <w:rFonts w:ascii="GHEA Grapalat" w:hAnsi="GHEA Grapalat" w:cs="Tahoma"/>
          <w:sz w:val="20"/>
        </w:rPr>
        <w:t>գնահատող</w:t>
      </w:r>
      <w:r w:rsidRPr="00AE2768">
        <w:rPr>
          <w:rFonts w:ascii="GHEA Grapalat" w:hAnsi="GHEA Grapalat" w:cs="Tahoma"/>
          <w:sz w:val="20"/>
          <w:lang w:val="es-ES"/>
        </w:rPr>
        <w:t xml:space="preserve"> </w:t>
      </w:r>
      <w:r w:rsidRPr="00AE2768">
        <w:rPr>
          <w:rFonts w:ascii="GHEA Grapalat" w:hAnsi="GHEA Grapalat" w:cs="Tahoma"/>
          <w:sz w:val="20"/>
        </w:rPr>
        <w:t>հանձնաժողովը</w:t>
      </w:r>
      <w:r w:rsidRPr="00AE2768">
        <w:rPr>
          <w:rFonts w:ascii="GHEA Grapalat" w:hAnsi="GHEA Grapalat" w:cs="Tahoma"/>
          <w:sz w:val="20"/>
          <w:lang w:val="es-ES"/>
        </w:rPr>
        <w:t xml:space="preserve"> (</w:t>
      </w:r>
      <w:r w:rsidRPr="00AE2768">
        <w:rPr>
          <w:rFonts w:ascii="GHEA Grapalat" w:hAnsi="GHEA Grapalat" w:cs="Tahoma"/>
          <w:sz w:val="20"/>
        </w:rPr>
        <w:t>այսուհետ</w:t>
      </w:r>
      <w:r w:rsidRPr="00AE2768">
        <w:rPr>
          <w:rFonts w:ascii="GHEA Grapalat" w:hAnsi="GHEA Grapalat" w:cs="Tahoma"/>
          <w:sz w:val="20"/>
          <w:lang w:val="es-ES"/>
        </w:rPr>
        <w:t xml:space="preserve">` </w:t>
      </w:r>
      <w:r w:rsidRPr="00AE2768">
        <w:rPr>
          <w:rFonts w:ascii="GHEA Grapalat" w:hAnsi="GHEA Grapalat" w:cs="Tahoma"/>
          <w:sz w:val="20"/>
        </w:rPr>
        <w:t>հանձնաժողով</w:t>
      </w:r>
      <w:r w:rsidRPr="00AE2768">
        <w:rPr>
          <w:rFonts w:ascii="GHEA Grapalat" w:hAnsi="GHEA Grapalat" w:cs="Tahoma"/>
          <w:sz w:val="20"/>
          <w:lang w:val="es-ES"/>
        </w:rPr>
        <w:t xml:space="preserve">) </w:t>
      </w:r>
      <w:r w:rsidRPr="00AE2768">
        <w:rPr>
          <w:rFonts w:ascii="GHEA Grapalat" w:hAnsi="GHEA Grapalat" w:cs="Tahoma"/>
          <w:sz w:val="20"/>
        </w:rPr>
        <w:t>գնահատում</w:t>
      </w:r>
      <w:r w:rsidRPr="00AE2768">
        <w:rPr>
          <w:rFonts w:ascii="GHEA Grapalat" w:hAnsi="GHEA Grapalat" w:cs="Tahoma"/>
          <w:sz w:val="20"/>
          <w:lang w:val="es-ES"/>
        </w:rPr>
        <w:t xml:space="preserve"> </w:t>
      </w:r>
      <w:r w:rsidRPr="00AE2768">
        <w:rPr>
          <w:rFonts w:ascii="GHEA Grapalat" w:hAnsi="GHEA Grapalat" w:cs="Tahoma"/>
          <w:sz w:val="20"/>
        </w:rPr>
        <w:t>է</w:t>
      </w:r>
      <w:r w:rsidRPr="00AE2768">
        <w:rPr>
          <w:rFonts w:ascii="GHEA Grapalat" w:hAnsi="GHEA Grapalat" w:cs="Tahoma"/>
          <w:sz w:val="20"/>
          <w:lang w:val="es-ES"/>
        </w:rPr>
        <w:t xml:space="preserve"> </w:t>
      </w:r>
      <w:r w:rsidRPr="00AE2768">
        <w:rPr>
          <w:rFonts w:ascii="GHEA Grapalat" w:hAnsi="GHEA Grapalat" w:cs="Tahoma"/>
          <w:sz w:val="20"/>
        </w:rPr>
        <w:t>սույն</w:t>
      </w:r>
      <w:r w:rsidRPr="00AE2768">
        <w:rPr>
          <w:rFonts w:ascii="GHEA Grapalat" w:hAnsi="GHEA Grapalat" w:cs="Tahoma"/>
          <w:sz w:val="20"/>
          <w:lang w:val="es-ES"/>
        </w:rPr>
        <w:t xml:space="preserve"> </w:t>
      </w:r>
      <w:r w:rsidRPr="00AE2768">
        <w:rPr>
          <w:rFonts w:ascii="GHEA Grapalat" w:hAnsi="GHEA Grapalat" w:cs="Tahoma"/>
          <w:sz w:val="20"/>
        </w:rPr>
        <w:t>հրավերով</w:t>
      </w:r>
      <w:r w:rsidRPr="00AE2768">
        <w:rPr>
          <w:rFonts w:ascii="GHEA Grapalat" w:hAnsi="GHEA Grapalat" w:cs="Tahoma"/>
          <w:sz w:val="20"/>
          <w:lang w:val="es-ES"/>
        </w:rPr>
        <w:t xml:space="preserve"> </w:t>
      </w:r>
      <w:r w:rsidRPr="00AE2768">
        <w:rPr>
          <w:rFonts w:ascii="GHEA Grapalat" w:hAnsi="GHEA Grapalat" w:cs="Tahoma"/>
          <w:sz w:val="20"/>
        </w:rPr>
        <w:t>սահմանված</w:t>
      </w:r>
      <w:r w:rsidRPr="00AE2768">
        <w:rPr>
          <w:rFonts w:ascii="GHEA Grapalat" w:hAnsi="GHEA Grapalat" w:cs="Tahoma"/>
          <w:sz w:val="20"/>
          <w:lang w:val="es-ES"/>
        </w:rPr>
        <w:t xml:space="preserve"> </w:t>
      </w:r>
      <w:r w:rsidRPr="00AE2768">
        <w:rPr>
          <w:rFonts w:ascii="GHEA Grapalat" w:hAnsi="GHEA Grapalat" w:cs="Tahoma"/>
          <w:sz w:val="20"/>
        </w:rPr>
        <w:t>պայմաններով</w:t>
      </w:r>
      <w:r w:rsidRPr="00AE2768">
        <w:rPr>
          <w:rFonts w:ascii="GHEA Grapalat" w:hAnsi="GHEA Grapalat" w:cs="Tahoma"/>
          <w:sz w:val="20"/>
          <w:lang w:val="es-ES"/>
        </w:rPr>
        <w:t>:</w:t>
      </w:r>
    </w:p>
    <w:p w:rsidR="00371842" w:rsidRPr="00AE2768" w:rsidRDefault="00371842" w:rsidP="00371842">
      <w:pPr>
        <w:ind w:firstLine="720"/>
        <w:jc w:val="both"/>
        <w:rPr>
          <w:rFonts w:ascii="GHEA Grapalat" w:hAnsi="GHEA Grapalat"/>
          <w:sz w:val="20"/>
          <w:szCs w:val="20"/>
          <w:lang w:val="es-ES"/>
        </w:rPr>
      </w:pPr>
      <w:r w:rsidRPr="00AE2768">
        <w:rPr>
          <w:rFonts w:ascii="GHEA Grapalat" w:hAnsi="GHEA Grapalat" w:cs="Tahoma"/>
          <w:sz w:val="20"/>
          <w:szCs w:val="20"/>
          <w:lang w:val="es-ES"/>
        </w:rPr>
        <w:t xml:space="preserve">2.3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Pr="00AE2768">
        <w:rPr>
          <w:rFonts w:ascii="GHEA Grapalat" w:hAnsi="GHEA Grapalat"/>
          <w:sz w:val="20"/>
          <w:szCs w:val="20"/>
        </w:rPr>
        <w:t>փայաբաժին</w:t>
      </w:r>
      <w:r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ընթացակարգին</w:t>
      </w:r>
      <w:r w:rsidRPr="00AE2768">
        <w:rPr>
          <w:rFonts w:ascii="GHEA Grapalat" w:hAnsi="GHEA Grapalat"/>
          <w:sz w:val="20"/>
          <w:szCs w:val="20"/>
          <w:lang w:val="hy-AM"/>
        </w:rPr>
        <w:t xml:space="preserve"> </w:t>
      </w:r>
      <w:r w:rsidRPr="00AE2768">
        <w:rPr>
          <w:rFonts w:ascii="GHEA Grapalat" w:hAnsi="GHEA Grapalat" w:cs="Sylfaen"/>
          <w:sz w:val="20"/>
          <w:szCs w:val="20"/>
          <w:lang w:val="es-ES"/>
        </w:rPr>
        <w:t>(</w:t>
      </w:r>
      <w:r w:rsidRPr="00AE2768">
        <w:rPr>
          <w:rFonts w:ascii="GHEA Grapalat" w:hAnsi="GHEA Grapalat" w:cs="Sylfaen"/>
          <w:sz w:val="20"/>
          <w:szCs w:val="20"/>
        </w:rPr>
        <w:t>միևնույն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չափաբաժնին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371842" w:rsidRPr="00AE2768" w:rsidRDefault="00371842" w:rsidP="0037184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Pr="00AE2768">
        <w:rPr>
          <w:rFonts w:ascii="GHEA Grapalat" w:hAnsi="GHEA Grapalat"/>
          <w:sz w:val="20"/>
          <w:szCs w:val="20"/>
        </w:rPr>
        <w:t>կետի</w:t>
      </w:r>
      <w:r w:rsidRPr="00AE2768">
        <w:rPr>
          <w:rFonts w:ascii="GHEA Grapalat" w:hAnsi="GHEA Grapalat"/>
          <w:sz w:val="20"/>
          <w:szCs w:val="20"/>
          <w:lang w:val="es-ES"/>
        </w:rPr>
        <w:t xml:space="preserve"> </w:t>
      </w:r>
      <w:r w:rsidRPr="00AE2768">
        <w:rPr>
          <w:rFonts w:ascii="GHEA Grapalat" w:hAnsi="GHEA Grapalat"/>
          <w:sz w:val="20"/>
          <w:szCs w:val="20"/>
          <w:lang w:val="hy-AM"/>
        </w:rPr>
        <w:t>իմաստով`</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lastRenderedPageBreak/>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371842" w:rsidRPr="00AE2768" w:rsidRDefault="00371842" w:rsidP="0037184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71842" w:rsidRPr="00AE2768" w:rsidRDefault="00371842" w:rsidP="0037184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71842" w:rsidRPr="00AE2768" w:rsidRDefault="00371842" w:rsidP="0037184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71842" w:rsidRPr="00AE2768" w:rsidRDefault="00371842" w:rsidP="0037184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71842" w:rsidRPr="00AE2768" w:rsidRDefault="00371842" w:rsidP="0037184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71842" w:rsidRPr="00AE2768" w:rsidRDefault="00371842" w:rsidP="00371842">
      <w:pPr>
        <w:ind w:firstLine="567"/>
        <w:jc w:val="both"/>
        <w:rPr>
          <w:rFonts w:ascii="GHEA Grapalat" w:hAnsi="GHEA Grapalat" w:cs="Arial"/>
          <w:sz w:val="20"/>
          <w:lang w:val="hy-AM"/>
        </w:rPr>
      </w:pPr>
      <w:r w:rsidRPr="00AE2768">
        <w:rPr>
          <w:rFonts w:ascii="GHEA Grapalat" w:hAnsi="GHEA Grapalat" w:cs="Arial Armenian"/>
          <w:sz w:val="20"/>
          <w:lang w:val="hy-AM"/>
        </w:rPr>
        <w:t xml:space="preserve">2.4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371842" w:rsidRPr="00AE2768" w:rsidRDefault="00371842" w:rsidP="00371842">
      <w:pPr>
        <w:pStyle w:val="norm"/>
        <w:spacing w:line="240" w:lineRule="auto"/>
        <w:ind w:firstLine="540"/>
        <w:rPr>
          <w:rFonts w:ascii="GHEA Grapalat" w:hAnsi="GHEA Grapalat" w:cs="Sylfaen"/>
          <w:sz w:val="20"/>
          <w:szCs w:val="24"/>
          <w:lang w:val="af-ZA" w:eastAsia="en-US"/>
        </w:rPr>
      </w:pPr>
      <w:r w:rsidRPr="00AB6289">
        <w:rPr>
          <w:rFonts w:ascii="GHEA Grapalat" w:hAnsi="GHEA Grapalat" w:cs="Sylfaen"/>
          <w:sz w:val="20"/>
          <w:szCs w:val="24"/>
          <w:lang w:val="hy-AM" w:eastAsia="en-US"/>
        </w:rPr>
        <w:t>2.5 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AB6289">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lang w:val="af-ZA"/>
        </w:rPr>
        <w:t>(</w:t>
      </w:r>
      <w:r w:rsidRPr="00AE2768">
        <w:rPr>
          <w:rFonts w:ascii="GHEA Grapalat" w:hAnsi="GHEA Grapalat" w:cs="Sylfaen"/>
          <w:sz w:val="20"/>
        </w:rPr>
        <w:t>միևնույն</w:t>
      </w:r>
      <w:r w:rsidRPr="00AE2768">
        <w:rPr>
          <w:rFonts w:ascii="GHEA Grapalat" w:hAnsi="GHEA Grapalat" w:cs="Sylfaen"/>
          <w:sz w:val="20"/>
          <w:lang w:val="af-ZA"/>
        </w:rPr>
        <w:t xml:space="preserve"> </w:t>
      </w:r>
      <w:r w:rsidRPr="00AE2768">
        <w:rPr>
          <w:rFonts w:ascii="GHEA Grapalat" w:hAnsi="GHEA Grapalat" w:cs="Sylfaen"/>
          <w:sz w:val="20"/>
        </w:rPr>
        <w:t>չափաբաժնին</w:t>
      </w:r>
      <w:r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371842" w:rsidRPr="00AE2768" w:rsidRDefault="00371842" w:rsidP="0037184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Pr="00AB6289">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371842" w:rsidRPr="00AE2768" w:rsidRDefault="00371842" w:rsidP="00371842">
      <w:pPr>
        <w:pStyle w:val="23"/>
        <w:spacing w:line="240" w:lineRule="auto"/>
        <w:rPr>
          <w:rFonts w:ascii="GHEA Grapalat" w:hAnsi="GHEA Grapalat" w:cs="Sylfaen"/>
          <w:szCs w:val="24"/>
        </w:rPr>
      </w:pPr>
      <w:r w:rsidRPr="00AE2768">
        <w:rPr>
          <w:rFonts w:ascii="GHEA Grapalat" w:hAnsi="GHEA Grapalat" w:cs="Sylfaen"/>
          <w:szCs w:val="24"/>
        </w:rPr>
        <w:t xml:space="preserve">1)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պայմանագրի</w:t>
      </w:r>
      <w:r w:rsidRPr="00AE2768">
        <w:rPr>
          <w:rFonts w:ascii="GHEA Grapalat" w:hAnsi="GHEA Grapalat" w:cs="Sylfaen"/>
          <w:szCs w:val="24"/>
        </w:rPr>
        <w:t xml:space="preserve"> </w:t>
      </w:r>
      <w:r w:rsidRPr="00AE2768">
        <w:rPr>
          <w:rFonts w:ascii="GHEA Grapalat" w:hAnsi="GHEA Grapalat" w:cs="Sylfaen"/>
          <w:szCs w:val="24"/>
          <w:lang w:val="ru-RU"/>
        </w:rPr>
        <w:t>կողմերից</w:t>
      </w:r>
      <w:r w:rsidRPr="00AE2768">
        <w:rPr>
          <w:rFonts w:ascii="GHEA Grapalat" w:hAnsi="GHEA Grapalat" w:cs="Sylfaen"/>
          <w:szCs w:val="24"/>
        </w:rPr>
        <w:t xml:space="preserve"> </w:t>
      </w:r>
      <w:r w:rsidRPr="00AE2768">
        <w:rPr>
          <w:rFonts w:ascii="GHEA Grapalat" w:hAnsi="GHEA Grapalat" w:cs="Sylfaen"/>
          <w:szCs w:val="24"/>
          <w:lang w:val="ru-RU"/>
        </w:rPr>
        <w:t>որևէ</w:t>
      </w:r>
      <w:r w:rsidRPr="00AE2768">
        <w:rPr>
          <w:rFonts w:ascii="GHEA Grapalat" w:hAnsi="GHEA Grapalat" w:cs="Sylfaen"/>
          <w:szCs w:val="24"/>
        </w:rPr>
        <w:t xml:space="preserve"> </w:t>
      </w:r>
      <w:r w:rsidRPr="00AE2768">
        <w:rPr>
          <w:rFonts w:ascii="GHEA Grapalat" w:hAnsi="GHEA Grapalat" w:cs="Sylfaen"/>
          <w:szCs w:val="24"/>
          <w:lang w:val="ru-RU"/>
        </w:rPr>
        <w:t>մեկը</w:t>
      </w:r>
      <w:r w:rsidRPr="00AE2768">
        <w:rPr>
          <w:rFonts w:ascii="GHEA Grapalat" w:hAnsi="GHEA Grapalat" w:cs="Sylfaen"/>
          <w:szCs w:val="24"/>
        </w:rPr>
        <w:t xml:space="preserve"> </w:t>
      </w:r>
      <w:r w:rsidRPr="00AE2768">
        <w:rPr>
          <w:rFonts w:ascii="GHEA Grapalat" w:hAnsi="GHEA Grapalat" w:cs="Sylfaen"/>
          <w:szCs w:val="24"/>
          <w:lang w:val="ru-RU"/>
        </w:rPr>
        <w:t>չի</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նույն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rPr>
        <w:t>(</w:t>
      </w:r>
      <w:r w:rsidRPr="00AE2768">
        <w:rPr>
          <w:rFonts w:ascii="GHEA Grapalat" w:hAnsi="GHEA Grapalat" w:cs="Sylfaen"/>
          <w:lang w:val="en-US"/>
        </w:rPr>
        <w:t>միևնույն</w:t>
      </w:r>
      <w:r w:rsidRPr="00AE2768">
        <w:rPr>
          <w:rFonts w:ascii="GHEA Grapalat" w:hAnsi="GHEA Grapalat" w:cs="Sylfaen"/>
        </w:rPr>
        <w:t xml:space="preserve"> </w:t>
      </w:r>
      <w:r w:rsidRPr="00AE2768">
        <w:rPr>
          <w:rFonts w:ascii="GHEA Grapalat" w:hAnsi="GHEA Grapalat" w:cs="Sylfaen"/>
          <w:lang w:val="en-US"/>
        </w:rPr>
        <w:t>չափաբաժնին</w:t>
      </w:r>
      <w:r w:rsidRPr="00AE2768">
        <w:rPr>
          <w:rFonts w:ascii="GHEA Grapalat" w:hAnsi="GHEA Grapalat" w:cs="Sylfaen"/>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հայտ</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պարբերության</w:t>
      </w:r>
      <w:r w:rsidRPr="00AE2768">
        <w:rPr>
          <w:rFonts w:ascii="GHEA Grapalat" w:hAnsi="GHEA Grapalat" w:cs="Sylfaen"/>
          <w:szCs w:val="24"/>
        </w:rPr>
        <w:t xml:space="preserve"> </w:t>
      </w:r>
      <w:r w:rsidRPr="00AE2768">
        <w:rPr>
          <w:rFonts w:ascii="GHEA Grapalat" w:hAnsi="GHEA Grapalat" w:cs="Sylfaen"/>
          <w:szCs w:val="24"/>
          <w:lang w:val="ru-RU"/>
        </w:rPr>
        <w:t>պահանջի</w:t>
      </w:r>
      <w:r w:rsidRPr="00AE2768">
        <w:rPr>
          <w:rFonts w:ascii="GHEA Grapalat" w:hAnsi="GHEA Grapalat" w:cs="Sylfaen"/>
          <w:szCs w:val="24"/>
        </w:rPr>
        <w:t xml:space="preserve"> </w:t>
      </w:r>
      <w:r w:rsidRPr="00AE2768">
        <w:rPr>
          <w:rFonts w:ascii="GHEA Grapalat" w:hAnsi="GHEA Grapalat" w:cs="Sylfaen"/>
          <w:szCs w:val="24"/>
          <w:lang w:val="ru-RU"/>
        </w:rPr>
        <w:t>չպահպանման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հայտերի</w:t>
      </w:r>
      <w:r w:rsidRPr="00AE2768">
        <w:rPr>
          <w:rFonts w:ascii="GHEA Grapalat" w:hAnsi="GHEA Grapalat" w:cs="Sylfaen"/>
          <w:szCs w:val="24"/>
        </w:rPr>
        <w:t xml:space="preserve"> </w:t>
      </w:r>
      <w:r w:rsidRPr="00AE2768">
        <w:rPr>
          <w:rFonts w:ascii="GHEA Grapalat" w:hAnsi="GHEA Grapalat" w:cs="Sylfaen"/>
          <w:szCs w:val="24"/>
          <w:lang w:val="ru-RU"/>
        </w:rPr>
        <w:t>բացման</w:t>
      </w:r>
      <w:r w:rsidRPr="00AE2768">
        <w:rPr>
          <w:rFonts w:ascii="GHEA Grapalat" w:hAnsi="GHEA Grapalat" w:cs="Sylfaen"/>
          <w:szCs w:val="24"/>
        </w:rPr>
        <w:t xml:space="preserve"> </w:t>
      </w:r>
      <w:r w:rsidRPr="00AE2768">
        <w:rPr>
          <w:rFonts w:ascii="GHEA Grapalat" w:hAnsi="GHEA Grapalat" w:cs="Sylfaen"/>
          <w:szCs w:val="24"/>
          <w:lang w:val="ru-RU"/>
        </w:rPr>
        <w:t>նիստում</w:t>
      </w:r>
      <w:r w:rsidRPr="00AE2768">
        <w:rPr>
          <w:rFonts w:ascii="GHEA Grapalat" w:hAnsi="GHEA Grapalat" w:cs="Sylfaen"/>
          <w:szCs w:val="24"/>
        </w:rPr>
        <w:t xml:space="preserve"> </w:t>
      </w:r>
      <w:r w:rsidRPr="00AE2768">
        <w:rPr>
          <w:rFonts w:ascii="GHEA Grapalat" w:hAnsi="GHEA Grapalat" w:cs="Sylfaen"/>
          <w:szCs w:val="24"/>
          <w:lang w:val="ru-RU"/>
        </w:rPr>
        <w:t>մերժվում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ինչպես</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այնպես</w:t>
      </w:r>
      <w:r w:rsidRPr="00AE2768">
        <w:rPr>
          <w:rFonts w:ascii="GHEA Grapalat" w:hAnsi="GHEA Grapalat" w:cs="Sylfaen"/>
          <w:szCs w:val="24"/>
        </w:rPr>
        <w:t xml:space="preserve"> </w:t>
      </w:r>
      <w:r w:rsidRPr="00AE2768">
        <w:rPr>
          <w:rFonts w:ascii="GHEA Grapalat" w:hAnsi="GHEA Grapalat" w:cs="Sylfaen"/>
          <w:szCs w:val="24"/>
          <w:lang w:val="ru-RU"/>
        </w:rPr>
        <w:t>էլ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հայտերը</w:t>
      </w:r>
      <w:r w:rsidRPr="00AE2768">
        <w:rPr>
          <w:rFonts w:ascii="GHEA Grapalat" w:hAnsi="GHEA Grapalat" w:cs="Sylfaen"/>
          <w:szCs w:val="24"/>
        </w:rPr>
        <w:t>.</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 Մ</w:t>
      </w:r>
      <w:r w:rsidRPr="00AE2768">
        <w:rPr>
          <w:rFonts w:ascii="GHEA Grapalat" w:hAnsi="GHEA Grapalat" w:cs="Sylfaen"/>
          <w:szCs w:val="24"/>
          <w:lang w:val="ru-RU"/>
        </w:rPr>
        <w:t>ասնակիցները</w:t>
      </w:r>
      <w:r w:rsidRPr="00AE2768">
        <w:rPr>
          <w:rFonts w:ascii="GHEA Grapalat" w:hAnsi="GHEA Grapalat" w:cs="Sylfaen"/>
          <w:szCs w:val="24"/>
        </w:rPr>
        <w:t xml:space="preserve"> </w:t>
      </w:r>
      <w:r w:rsidRPr="00AE2768">
        <w:rPr>
          <w:rFonts w:ascii="GHEA Grapalat" w:hAnsi="GHEA Grapalat" w:cs="Sylfaen"/>
          <w:szCs w:val="24"/>
          <w:lang w:val="ru-RU"/>
        </w:rPr>
        <w:t>կրում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համապարտ</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պատասխանատվություն</w:t>
      </w:r>
      <w:r w:rsidRPr="00AE2768">
        <w:rPr>
          <w:rFonts w:ascii="GHEA Grapalat" w:hAnsi="GHEA Grapalat" w:cs="Sylfaen"/>
          <w:szCs w:val="24"/>
        </w:rPr>
        <w:t>:</w:t>
      </w:r>
      <w:r w:rsidRPr="00AE2768">
        <w:rPr>
          <w:rFonts w:ascii="GHEA Grapalat" w:hAnsi="GHEA Grapalat" w:cs="Sylfaen"/>
          <w:szCs w:val="24"/>
          <w:lang w:val="hy-AM"/>
        </w:rPr>
        <w:t xml:space="preserve"> </w:t>
      </w:r>
      <w:r w:rsidRPr="00AE2768">
        <w:rPr>
          <w:rFonts w:ascii="GHEA Grapalat" w:hAnsi="GHEA Grapalat" w:cs="Sylfaen"/>
          <w:szCs w:val="24"/>
        </w:rPr>
        <w:t>Ընդ որում,</w:t>
      </w:r>
      <w:r w:rsidRPr="00AE2768">
        <w:rPr>
          <w:rFonts w:ascii="GHEA Grapalat" w:hAnsi="GHEA Grapalat" w:cs="Sylfaen"/>
          <w:szCs w:val="24"/>
          <w:lang w:val="hy-AM"/>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անդամի</w:t>
      </w:r>
      <w:r w:rsidRPr="00AE2768">
        <w:rPr>
          <w:rFonts w:ascii="GHEA Grapalat" w:hAnsi="GHEA Grapalat" w:cs="Sylfaen"/>
          <w:szCs w:val="24"/>
        </w:rPr>
        <w:t xml:space="preserve"> </w:t>
      </w:r>
      <w:r w:rsidRPr="00AE2768">
        <w:rPr>
          <w:rFonts w:ascii="GHEA Grapalat" w:hAnsi="GHEA Grapalat" w:cs="Sylfaen"/>
          <w:szCs w:val="24"/>
          <w:lang w:val="ru-RU"/>
        </w:rPr>
        <w:t>կոնսորցիումից</w:t>
      </w:r>
      <w:r w:rsidRPr="00AE2768">
        <w:rPr>
          <w:rFonts w:ascii="GHEA Grapalat" w:hAnsi="GHEA Grapalat" w:cs="Sylfaen"/>
          <w:szCs w:val="24"/>
        </w:rPr>
        <w:t xml:space="preserve"> </w:t>
      </w:r>
      <w:r w:rsidRPr="00AE2768">
        <w:rPr>
          <w:rFonts w:ascii="GHEA Grapalat" w:hAnsi="GHEA Grapalat" w:cs="Sylfaen"/>
          <w:szCs w:val="24"/>
          <w:lang w:val="ru-RU"/>
        </w:rPr>
        <w:t>դուրս</w:t>
      </w:r>
      <w:r w:rsidRPr="00AE2768">
        <w:rPr>
          <w:rFonts w:ascii="GHEA Grapalat" w:hAnsi="GHEA Grapalat" w:cs="Sylfaen"/>
          <w:szCs w:val="24"/>
        </w:rPr>
        <w:t xml:space="preserve"> </w:t>
      </w:r>
      <w:r w:rsidRPr="00AE2768">
        <w:rPr>
          <w:rFonts w:ascii="GHEA Grapalat" w:hAnsi="GHEA Grapalat" w:cs="Sylfaen"/>
          <w:szCs w:val="24"/>
          <w:lang w:val="ru-RU"/>
        </w:rPr>
        <w:t>գալու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հետ</w:t>
      </w:r>
      <w:r w:rsidRPr="00AE2768">
        <w:rPr>
          <w:rFonts w:ascii="GHEA Grapalat" w:hAnsi="GHEA Grapalat" w:cs="Sylfaen"/>
          <w:szCs w:val="24"/>
        </w:rPr>
        <w:t xml:space="preserve"> </w:t>
      </w:r>
      <w:r w:rsidRPr="00AE2768">
        <w:rPr>
          <w:rFonts w:ascii="GHEA Grapalat" w:hAnsi="GHEA Grapalat" w:cs="Sylfaen"/>
          <w:szCs w:val="24"/>
          <w:lang w:val="en-US"/>
        </w:rPr>
        <w:t>պ</w:t>
      </w:r>
      <w:r w:rsidRPr="00AE2768">
        <w:rPr>
          <w:rFonts w:ascii="GHEA Grapalat" w:hAnsi="GHEA Grapalat" w:cs="Sylfaen"/>
          <w:szCs w:val="24"/>
          <w:lang w:val="ru-RU"/>
        </w:rPr>
        <w:t>ատվիրատուի</w:t>
      </w:r>
      <w:r w:rsidRPr="00AE2768">
        <w:rPr>
          <w:rFonts w:ascii="GHEA Grapalat" w:hAnsi="GHEA Grapalat" w:cs="Sylfaen"/>
          <w:szCs w:val="24"/>
        </w:rPr>
        <w:t xml:space="preserve"> </w:t>
      </w:r>
      <w:r w:rsidRPr="00AE2768">
        <w:rPr>
          <w:rFonts w:ascii="GHEA Grapalat" w:hAnsi="GHEA Grapalat" w:cs="Sylfaen"/>
          <w:szCs w:val="24"/>
          <w:lang w:val="ru-RU"/>
        </w:rPr>
        <w:t>կնքած</w:t>
      </w:r>
      <w:r w:rsidRPr="00AE2768">
        <w:rPr>
          <w:rFonts w:ascii="GHEA Grapalat" w:hAnsi="GHEA Grapalat" w:cs="Sylfaen"/>
          <w:szCs w:val="24"/>
        </w:rPr>
        <w:t xml:space="preserve"> </w:t>
      </w:r>
      <w:r w:rsidRPr="00AE2768">
        <w:rPr>
          <w:rFonts w:ascii="GHEA Grapalat" w:hAnsi="GHEA Grapalat" w:cs="Sylfaen"/>
          <w:szCs w:val="24"/>
          <w:lang w:val="ru-RU"/>
        </w:rPr>
        <w:t>պայմանագիրը</w:t>
      </w:r>
      <w:r w:rsidRPr="00AE2768">
        <w:rPr>
          <w:rFonts w:ascii="GHEA Grapalat" w:hAnsi="GHEA Grapalat" w:cs="Sylfaen"/>
          <w:szCs w:val="24"/>
        </w:rPr>
        <w:t xml:space="preserve"> </w:t>
      </w:r>
      <w:r w:rsidRPr="00AE2768">
        <w:rPr>
          <w:rFonts w:ascii="GHEA Grapalat" w:hAnsi="GHEA Grapalat" w:cs="Sylfaen"/>
          <w:szCs w:val="24"/>
          <w:lang w:val="ru-RU"/>
        </w:rPr>
        <w:t>միակողմանիորեն</w:t>
      </w:r>
      <w:r w:rsidRPr="00AE2768">
        <w:rPr>
          <w:rFonts w:ascii="GHEA Grapalat" w:hAnsi="GHEA Grapalat" w:cs="Sylfaen"/>
          <w:szCs w:val="24"/>
        </w:rPr>
        <w:t xml:space="preserve"> </w:t>
      </w:r>
      <w:r w:rsidRPr="00AE2768">
        <w:rPr>
          <w:rFonts w:ascii="GHEA Grapalat" w:hAnsi="GHEA Grapalat" w:cs="Sylfaen"/>
          <w:szCs w:val="24"/>
          <w:lang w:val="ru-RU"/>
        </w:rPr>
        <w:t>լուծվում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անդամների</w:t>
      </w:r>
      <w:r w:rsidRPr="00AE2768">
        <w:rPr>
          <w:rFonts w:ascii="GHEA Grapalat" w:hAnsi="GHEA Grapalat" w:cs="Sylfaen"/>
          <w:szCs w:val="24"/>
        </w:rPr>
        <w:t xml:space="preserve"> </w:t>
      </w:r>
      <w:r w:rsidRPr="00AE2768">
        <w:rPr>
          <w:rFonts w:ascii="GHEA Grapalat" w:hAnsi="GHEA Grapalat" w:cs="Sylfaen"/>
          <w:szCs w:val="24"/>
          <w:lang w:val="ru-RU"/>
        </w:rPr>
        <w:t>նկատմամբ</w:t>
      </w:r>
      <w:r w:rsidRPr="00AE2768">
        <w:rPr>
          <w:rFonts w:ascii="GHEA Grapalat" w:hAnsi="GHEA Grapalat" w:cs="Sylfaen"/>
          <w:szCs w:val="24"/>
        </w:rPr>
        <w:t xml:space="preserve"> </w:t>
      </w:r>
      <w:r w:rsidRPr="00AE2768">
        <w:rPr>
          <w:rFonts w:ascii="GHEA Grapalat" w:hAnsi="GHEA Grapalat" w:cs="Sylfaen"/>
          <w:szCs w:val="24"/>
          <w:lang w:val="ru-RU"/>
        </w:rPr>
        <w:t>կիրառվում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պայմանագրով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պատասխանատվության</w:t>
      </w:r>
      <w:r w:rsidRPr="00AE2768">
        <w:rPr>
          <w:rFonts w:ascii="GHEA Grapalat" w:hAnsi="GHEA Grapalat" w:cs="Sylfaen"/>
          <w:szCs w:val="24"/>
        </w:rPr>
        <w:t xml:space="preserve"> </w:t>
      </w:r>
      <w:r w:rsidRPr="00AE2768">
        <w:rPr>
          <w:rFonts w:ascii="GHEA Grapalat" w:hAnsi="GHEA Grapalat" w:cs="Sylfaen"/>
          <w:szCs w:val="24"/>
          <w:lang w:val="ru-RU"/>
        </w:rPr>
        <w:t>միջոցները</w:t>
      </w:r>
      <w:r w:rsidRPr="00AE2768">
        <w:rPr>
          <w:rFonts w:ascii="GHEA Grapalat" w:hAnsi="GHEA Grapalat" w:cs="Sylfaen"/>
          <w:szCs w:val="24"/>
          <w:lang w:val="hy-AM"/>
        </w:rPr>
        <w:t>:</w:t>
      </w:r>
    </w:p>
    <w:p w:rsidR="00371842" w:rsidRPr="00AE2768" w:rsidRDefault="00371842" w:rsidP="00371842">
      <w:pPr>
        <w:ind w:firstLine="567"/>
        <w:jc w:val="both"/>
        <w:rPr>
          <w:rFonts w:ascii="GHEA Grapalat" w:hAnsi="GHEA Grapalat"/>
          <w:b/>
          <w:sz w:val="20"/>
          <w:lang w:val="af-ZA"/>
        </w:rPr>
      </w:pPr>
    </w:p>
    <w:p w:rsidR="00371842" w:rsidRPr="00AE2768" w:rsidRDefault="00371842" w:rsidP="00371842">
      <w:pPr>
        <w:ind w:firstLine="567"/>
        <w:jc w:val="both"/>
        <w:rPr>
          <w:rFonts w:ascii="GHEA Grapalat" w:hAnsi="GHEA Grapalat"/>
          <w:b/>
          <w:sz w:val="20"/>
          <w:lang w:val="af-ZA"/>
        </w:rPr>
      </w:pPr>
    </w:p>
    <w:p w:rsidR="00371842" w:rsidRPr="00AE2768" w:rsidRDefault="00371842" w:rsidP="00371842">
      <w:pPr>
        <w:ind w:firstLine="567"/>
        <w:jc w:val="both"/>
        <w:rPr>
          <w:rFonts w:ascii="GHEA Grapalat" w:hAnsi="GHEA Grapalat"/>
          <w:b/>
          <w:sz w:val="20"/>
          <w:lang w:val="af-ZA"/>
        </w:rPr>
      </w:pPr>
    </w:p>
    <w:p w:rsidR="00371842" w:rsidRPr="00AE2768" w:rsidRDefault="00371842" w:rsidP="00371842">
      <w:pPr>
        <w:ind w:firstLine="567"/>
        <w:jc w:val="both"/>
        <w:rPr>
          <w:rFonts w:ascii="GHEA Grapalat" w:hAnsi="GHEA Grapalat"/>
          <w:b/>
          <w:sz w:val="20"/>
          <w:lang w:val="af-ZA"/>
        </w:rPr>
      </w:pPr>
    </w:p>
    <w:p w:rsidR="00371842" w:rsidRPr="00AE2768" w:rsidRDefault="00371842" w:rsidP="00371842">
      <w:pPr>
        <w:ind w:firstLine="567"/>
        <w:jc w:val="both"/>
        <w:rPr>
          <w:rFonts w:ascii="GHEA Grapalat" w:hAnsi="GHEA Grapalat"/>
          <w:b/>
          <w:sz w:val="20"/>
          <w:lang w:val="af-ZA"/>
        </w:rPr>
      </w:pPr>
    </w:p>
    <w:p w:rsidR="00371842" w:rsidRPr="00AE2768" w:rsidRDefault="00371842" w:rsidP="00371842">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371842" w:rsidRPr="00AE2768" w:rsidRDefault="00371842" w:rsidP="00371842">
      <w:pPr>
        <w:jc w:val="center"/>
        <w:rPr>
          <w:rFonts w:ascii="GHEA Grapalat" w:hAnsi="GHEA Grapalat"/>
          <w:b/>
          <w:sz w:val="20"/>
          <w:lang w:val="af-ZA"/>
        </w:rPr>
      </w:pPr>
    </w:p>
    <w:p w:rsidR="00371842" w:rsidRPr="00AE2768" w:rsidRDefault="00371842" w:rsidP="00371842">
      <w:pPr>
        <w:ind w:firstLine="567"/>
        <w:jc w:val="both"/>
        <w:rPr>
          <w:rFonts w:ascii="GHEA Grapalat" w:hAnsi="GHEA Grapalat"/>
          <w:sz w:val="20"/>
          <w:lang w:val="af-ZA"/>
        </w:rPr>
      </w:pPr>
      <w:r w:rsidRPr="00AE2768">
        <w:rPr>
          <w:rFonts w:ascii="GHEA Grapalat" w:hAnsi="GHEA Grapalat"/>
          <w:sz w:val="20"/>
          <w:lang w:val="af-ZA"/>
        </w:rPr>
        <w:lastRenderedPageBreak/>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29-</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պատվիրատուից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Pr="00AE2768">
        <w:rPr>
          <w:rFonts w:ascii="GHEA Grapalat" w:hAnsi="GHEA Grapalat" w:cs="Tahoma"/>
          <w:sz w:val="20"/>
        </w:rPr>
        <w:t>։</w:t>
      </w:r>
    </w:p>
    <w:p w:rsidR="004F5808" w:rsidRPr="004F5808" w:rsidRDefault="004F5808" w:rsidP="004F5808">
      <w:pPr>
        <w:jc w:val="both"/>
        <w:rPr>
          <w:rFonts w:ascii="GHEA Grapalat" w:hAnsi="GHEA Grapalat"/>
          <w:b/>
          <w:i/>
          <w:sz w:val="20"/>
          <w:szCs w:val="16"/>
          <w:lang w:val="af-ZA"/>
        </w:rPr>
      </w:pPr>
      <w:r>
        <w:rPr>
          <w:rFonts w:ascii="GHEA Grapalat" w:hAnsi="GHEA Grapalat" w:cs="Sylfaen"/>
          <w:b/>
          <w:i/>
          <w:sz w:val="20"/>
          <w:szCs w:val="16"/>
          <w:lang w:val="af-ZA" w:eastAsia="ru-RU"/>
        </w:rPr>
        <w:t xml:space="preserve">        </w:t>
      </w:r>
      <w:r w:rsidRPr="004F5808">
        <w:rPr>
          <w:rFonts w:ascii="GHEA Grapalat" w:hAnsi="GHEA Grapalat" w:cs="Sylfaen"/>
          <w:b/>
          <w:i/>
          <w:sz w:val="20"/>
          <w:szCs w:val="16"/>
          <w:lang w:val="af-ZA" w:eastAsia="ru-RU"/>
        </w:rPr>
        <w:t>«</w:t>
      </w:r>
      <w:r w:rsidRPr="004F5808">
        <w:rPr>
          <w:rFonts w:ascii="GHEA Grapalat" w:hAnsi="GHEA Grapalat" w:cs="Sylfaen"/>
          <w:b/>
          <w:i/>
          <w:sz w:val="20"/>
          <w:szCs w:val="16"/>
          <w:lang w:eastAsia="ru-RU"/>
        </w:rPr>
        <w:t>Մասնակիցն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իրավունք</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ունի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հայտերի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ներկայացման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վերջնաժամկետը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լրանալուց</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առնվազն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մեկ</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օրացուցային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առաջ</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հանձնաժողովից</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պահանջելու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հրավերի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պարզաբանում։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Ընդ</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որում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պարզաբանումը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կարող</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պահանջվել</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մինչև</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սույն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կետում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նշված</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օրվա</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ժամը</w:t>
      </w:r>
      <w:r w:rsidRPr="004F5808">
        <w:rPr>
          <w:rFonts w:ascii="GHEA Grapalat" w:hAnsi="GHEA Grapalat" w:cs="Sylfaen"/>
          <w:b/>
          <w:i/>
          <w:sz w:val="20"/>
          <w:szCs w:val="16"/>
          <w:lang w:val="af-ZA" w:eastAsia="ru-RU"/>
        </w:rPr>
        <w:t xml:space="preserve"> 17:00-</w:t>
      </w:r>
      <w:r w:rsidRPr="004F5808">
        <w:rPr>
          <w:rFonts w:ascii="GHEA Grapalat" w:hAnsi="GHEA Grapalat" w:cs="Sylfaen"/>
          <w:b/>
          <w:i/>
          <w:sz w:val="20"/>
          <w:szCs w:val="16"/>
          <w:lang w:eastAsia="ru-RU"/>
        </w:rPr>
        <w:t>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Երևանի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ժամանակով</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Հանձնաժողովը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հարցումը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կատարած</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մասնակցին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պարզաբանումը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տրամադրում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հարցումը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ստանալու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օրվան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հաջորդող</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օրացուցային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օրվա</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ընթացքում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բայց</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ոչ</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ուշ</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քան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ընթացակարգի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հայտերի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ներկայացման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վերջնաժամկետը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լրանալուց</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առնվազն</w:t>
      </w:r>
      <w:r w:rsidRPr="004F5808">
        <w:rPr>
          <w:rFonts w:ascii="GHEA Grapalat" w:hAnsi="GHEA Grapalat" w:cs="Sylfaen"/>
          <w:b/>
          <w:i/>
          <w:sz w:val="20"/>
          <w:szCs w:val="16"/>
          <w:lang w:val="af-ZA" w:eastAsia="ru-RU"/>
        </w:rPr>
        <w:t xml:space="preserve"> 3 </w:t>
      </w:r>
      <w:r w:rsidRPr="004F5808">
        <w:rPr>
          <w:rFonts w:ascii="GHEA Grapalat" w:hAnsi="GHEA Grapalat" w:cs="Sylfaen"/>
          <w:b/>
          <w:i/>
          <w:sz w:val="20"/>
          <w:szCs w:val="16"/>
          <w:lang w:eastAsia="ru-RU"/>
        </w:rPr>
        <w:t>ժամ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առաջ</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Սույն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կետում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նշված</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հարցումը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մասնակիցը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ներկայացնում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հանձնաժողովի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քարտուղարի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էլեկտրոնային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փոստին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ուղարկելու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միջոցով</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Հարցման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մասին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պարզաբանումն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ուղարկվում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հանձնաժողովի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քարտուղարի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սույն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հրավերով</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նախատեսված</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էլեկտրոնային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փոստից</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մասնակցի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հարցումը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ստացված</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էլեկտրոնային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փոստին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ուղարկելու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միջոցով</w:t>
      </w:r>
      <w:r w:rsidRPr="004F5808">
        <w:rPr>
          <w:rFonts w:ascii="GHEA Grapalat" w:hAnsi="GHEA Grapalat" w:cs="Sylfaen"/>
          <w:b/>
          <w:i/>
          <w:sz w:val="20"/>
          <w:szCs w:val="16"/>
          <w:lang w:val="af-ZA" w:eastAsia="ru-RU"/>
        </w:rPr>
        <w:t>:</w:t>
      </w:r>
      <w:r w:rsidRPr="004F5808">
        <w:rPr>
          <w:rFonts w:ascii="GHEA Grapalat" w:hAnsi="GHEA Grapalat"/>
          <w:b/>
          <w:i/>
          <w:sz w:val="20"/>
          <w:szCs w:val="16"/>
          <w:lang w:val="af-ZA"/>
        </w:rPr>
        <w:t>».</w:t>
      </w:r>
    </w:p>
    <w:p w:rsidR="00371842" w:rsidRPr="00AE2768" w:rsidRDefault="00371842" w:rsidP="00371842">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Pr="00AE2768">
        <w:rPr>
          <w:rFonts w:ascii="GHEA Grapalat" w:hAnsi="GHEA Grapalat" w:cs="Arial"/>
          <w:sz w:val="20"/>
        </w:rPr>
        <w:t>պարզաբանումը</w:t>
      </w:r>
      <w:r w:rsidRPr="00AE2768">
        <w:rPr>
          <w:rFonts w:ascii="GHEA Grapalat" w:hAnsi="GHEA Grapalat" w:cs="Arial"/>
          <w:sz w:val="20"/>
          <w:lang w:val="af-ZA"/>
        </w:rPr>
        <w:t xml:space="preserve"> </w:t>
      </w:r>
      <w:r w:rsidRPr="00AE2768">
        <w:rPr>
          <w:rFonts w:ascii="GHEA Grapalat" w:hAnsi="GHEA Grapalat" w:cs="Arial"/>
          <w:sz w:val="20"/>
        </w:rPr>
        <w:t>տրամադրելու</w:t>
      </w:r>
      <w:r w:rsidRPr="00AE2768">
        <w:rPr>
          <w:rFonts w:ascii="GHEA Grapalat" w:hAnsi="GHEA Grapalat" w:cs="Arial"/>
          <w:sz w:val="20"/>
          <w:lang w:val="af-ZA"/>
        </w:rPr>
        <w:t xml:space="preserve"> </w:t>
      </w:r>
      <w:r w:rsidRPr="00AE2768">
        <w:rPr>
          <w:rFonts w:ascii="GHEA Grapalat" w:hAnsi="GHEA Grapalat" w:cs="Arial"/>
          <w:sz w:val="20"/>
        </w:rPr>
        <w:t>օրը</w:t>
      </w:r>
      <w:r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Pr="00AE2768">
        <w:rPr>
          <w:rFonts w:ascii="GHEA Grapalat" w:hAnsi="GHEA Grapalat" w:cs="Sylfaen"/>
          <w:sz w:val="20"/>
          <w:lang w:val="af-ZA"/>
        </w:rPr>
        <w:t xml:space="preserve">www.procurement.am </w:t>
      </w:r>
      <w:r w:rsidRPr="00AE2768">
        <w:rPr>
          <w:rFonts w:ascii="GHEA Grapalat" w:hAnsi="GHEA Grapalat" w:cs="Sylfaen"/>
          <w:sz w:val="20"/>
          <w:lang w:val="ru-RU"/>
        </w:rPr>
        <w:t>հասցեով</w:t>
      </w:r>
      <w:r w:rsidRPr="00AE2768">
        <w:rPr>
          <w:rFonts w:ascii="GHEA Grapalat" w:hAnsi="GHEA Grapalat" w:cs="Sylfaen"/>
          <w:sz w:val="20"/>
          <w:lang w:val="af-ZA"/>
        </w:rPr>
        <w:t xml:space="preserve"> </w:t>
      </w:r>
      <w:r w:rsidRPr="00AE2768">
        <w:rPr>
          <w:rFonts w:ascii="GHEA Grapalat" w:hAnsi="GHEA Grapalat" w:cs="Sylfaen"/>
          <w:sz w:val="20"/>
        </w:rPr>
        <w:t>գործող</w:t>
      </w:r>
      <w:r w:rsidRPr="00AE2768">
        <w:rPr>
          <w:rFonts w:ascii="GHEA Grapalat" w:hAnsi="GHEA Grapalat" w:cs="Sylfaen"/>
          <w:sz w:val="20"/>
          <w:lang w:val="af-ZA"/>
        </w:rPr>
        <w:t xml:space="preserve"> </w:t>
      </w:r>
      <w:r w:rsidRPr="00AE2768">
        <w:rPr>
          <w:rFonts w:ascii="GHEA Grapalat" w:hAnsi="GHEA Grapalat" w:cs="Sylfaen"/>
          <w:sz w:val="20"/>
          <w:lang w:val="ru-RU"/>
        </w:rPr>
        <w:t>տեղեկագր</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lang w:val="ru-RU"/>
        </w:rPr>
        <w:t>այսուհետ</w:t>
      </w:r>
      <w:r w:rsidRPr="00AE2768">
        <w:rPr>
          <w:rFonts w:ascii="GHEA Grapalat" w:hAnsi="GHEA Grapalat" w:cs="Sylfaen"/>
          <w:sz w:val="20"/>
          <w:lang w:val="af-ZA"/>
        </w:rPr>
        <w:t xml:space="preserve">` </w:t>
      </w:r>
      <w:r w:rsidRPr="00AE2768">
        <w:rPr>
          <w:rFonts w:ascii="GHEA Grapalat" w:hAnsi="GHEA Grapalat" w:cs="Sylfaen"/>
          <w:sz w:val="20"/>
          <w:lang w:val="ru-RU"/>
        </w:rPr>
        <w:t>տեղեկագիր</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բաժնի</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Հրավերների</w:t>
      </w:r>
      <w:r w:rsidRPr="00AE2768">
        <w:rPr>
          <w:rFonts w:ascii="GHEA Grapalat" w:hAnsi="GHEA Grapalat" w:cs="Sylfaen"/>
          <w:sz w:val="20"/>
          <w:lang w:val="af-ZA"/>
        </w:rPr>
        <w:t xml:space="preserve"> </w:t>
      </w:r>
      <w:r w:rsidRPr="00AE2768">
        <w:rPr>
          <w:rFonts w:ascii="GHEA Grapalat" w:hAnsi="GHEA Grapalat" w:cs="Sylfaen"/>
          <w:sz w:val="20"/>
        </w:rPr>
        <w:t>պարզաբանումների</w:t>
      </w:r>
      <w:r w:rsidRPr="00AE2768">
        <w:rPr>
          <w:rFonts w:ascii="GHEA Grapalat" w:hAnsi="GHEA Grapalat" w:cs="Sylfaen"/>
          <w:sz w:val="20"/>
          <w:lang w:val="af-ZA"/>
        </w:rPr>
        <w:t xml:space="preserve"> </w:t>
      </w:r>
      <w:r w:rsidRPr="00AE2768">
        <w:rPr>
          <w:rFonts w:ascii="GHEA Grapalat" w:hAnsi="GHEA Grapalat" w:cs="Sylfaen"/>
          <w:sz w:val="20"/>
        </w:rPr>
        <w:t>վերաբերյալ</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ենթաբաբաժնում</w:t>
      </w:r>
      <w:r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Pr="00AE2768">
        <w:rPr>
          <w:rFonts w:ascii="GHEA Grapalat" w:hAnsi="GHEA Grapalat" w:cs="Tahoma"/>
          <w:sz w:val="20"/>
        </w:rPr>
        <w:t>։</w:t>
      </w:r>
      <w:r w:rsidRPr="00AE2768">
        <w:rPr>
          <w:rFonts w:ascii="GHEA Grapalat" w:hAnsi="GHEA Grapalat" w:cs="Tahoma"/>
          <w:sz w:val="20"/>
          <w:lang w:val="af-ZA"/>
        </w:rPr>
        <w:t xml:space="preserve"> </w:t>
      </w:r>
    </w:p>
    <w:p w:rsidR="00371842" w:rsidRPr="00AE2768" w:rsidRDefault="00371842" w:rsidP="0037184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Arial Unicode"/>
          <w:sz w:val="20"/>
        </w:rPr>
        <w:t>սույն</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հարցումը</w:t>
      </w:r>
      <w:r w:rsidRPr="00AE2768">
        <w:rPr>
          <w:rFonts w:ascii="GHEA Grapalat" w:hAnsi="GHEA Grapalat" w:cs="Sylfaen"/>
          <w:sz w:val="20"/>
          <w:lang w:val="af-ZA"/>
        </w:rPr>
        <w:t xml:space="preserve"> </w:t>
      </w:r>
      <w:r w:rsidRPr="00AE2768">
        <w:rPr>
          <w:rFonts w:ascii="GHEA Grapalat" w:hAnsi="GHEA Grapalat" w:cs="Sylfaen"/>
          <w:sz w:val="20"/>
          <w:lang w:val="ru-RU"/>
        </w:rPr>
        <w:t>վերաբերում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վերջինիս</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առաջարկվելիք</w:t>
      </w:r>
      <w:r w:rsidRPr="00AE2768">
        <w:rPr>
          <w:rFonts w:ascii="GHEA Grapalat" w:hAnsi="GHEA Grapalat" w:cs="Sylfaen"/>
          <w:sz w:val="20"/>
          <w:lang w:val="af-ZA"/>
        </w:rPr>
        <w:t xml:space="preserve"> </w:t>
      </w:r>
      <w:r w:rsidRPr="00AE2768">
        <w:rPr>
          <w:rFonts w:ascii="GHEA Grapalat" w:hAnsi="GHEA Grapalat" w:cs="Sylfaen"/>
          <w:sz w:val="20"/>
          <w:lang w:val="ru-RU"/>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հրավերով</w:t>
      </w:r>
      <w:r w:rsidRPr="00AE2768">
        <w:rPr>
          <w:rFonts w:ascii="GHEA Grapalat" w:hAnsi="GHEA Grapalat" w:cs="Sylfaen"/>
          <w:sz w:val="20"/>
          <w:lang w:val="af-ZA"/>
        </w:rPr>
        <w:t xml:space="preserve"> </w:t>
      </w:r>
      <w:r w:rsidRPr="00AE2768">
        <w:rPr>
          <w:rFonts w:ascii="GHEA Grapalat" w:hAnsi="GHEA Grapalat" w:cs="Sylfaen"/>
          <w:sz w:val="20"/>
          <w:lang w:val="ru-RU"/>
        </w:rPr>
        <w:t>նախատեսված</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բնութագրերին</w:t>
      </w:r>
      <w:r w:rsidRPr="00AE2768">
        <w:rPr>
          <w:rFonts w:ascii="GHEA Grapalat" w:hAnsi="GHEA Grapalat" w:cs="Sylfaen"/>
          <w:sz w:val="20"/>
          <w:lang w:val="af-ZA"/>
        </w:rPr>
        <w:t xml:space="preserve"> </w:t>
      </w:r>
      <w:r w:rsidRPr="00AE2768">
        <w:rPr>
          <w:rFonts w:ascii="GHEA Grapalat" w:hAnsi="GHEA Grapalat" w:cs="Sylfaen"/>
          <w:sz w:val="20"/>
          <w:lang w:val="ru-RU"/>
        </w:rPr>
        <w:t>համարժեքության</w:t>
      </w:r>
      <w:r w:rsidRPr="00AE2768">
        <w:rPr>
          <w:rFonts w:ascii="GHEA Grapalat" w:hAnsi="GHEA Grapalat" w:cs="Sylfaen"/>
          <w:sz w:val="20"/>
          <w:lang w:val="af-ZA"/>
        </w:rPr>
        <w:t xml:space="preserve"> </w:t>
      </w:r>
      <w:r w:rsidRPr="00AE2768">
        <w:rPr>
          <w:rFonts w:ascii="GHEA Grapalat" w:hAnsi="GHEA Grapalat" w:cs="Sylfaen"/>
          <w:sz w:val="20"/>
          <w:lang w:val="ru-RU"/>
        </w:rPr>
        <w:t>համա</w:t>
      </w:r>
      <w:r w:rsidRPr="00AE2768">
        <w:rPr>
          <w:rFonts w:ascii="GHEA Grapalat" w:hAnsi="GHEA Grapalat" w:cs="Sylfaen"/>
          <w:sz w:val="20"/>
          <w:lang w:val="af-ZA"/>
        </w:rPr>
        <w:softHyphen/>
      </w:r>
      <w:r w:rsidRPr="00AE2768">
        <w:rPr>
          <w:rFonts w:ascii="GHEA Grapalat" w:hAnsi="GHEA Grapalat" w:cs="Sylfaen"/>
          <w:sz w:val="20"/>
          <w:lang w:val="ru-RU"/>
        </w:rPr>
        <w:t>պատասխանությանը</w:t>
      </w:r>
      <w:r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sz w:val="20"/>
          <w:szCs w:val="20"/>
        </w:rPr>
        <w:t>Ընդ</w:t>
      </w:r>
      <w:r w:rsidRPr="00AE2768">
        <w:rPr>
          <w:rFonts w:ascii="GHEA Grapalat" w:hAnsi="GHEA Grapalat"/>
          <w:sz w:val="20"/>
          <w:szCs w:val="20"/>
          <w:lang w:val="af-ZA"/>
        </w:rPr>
        <w:t xml:space="preserve"> </w:t>
      </w:r>
      <w:r w:rsidRPr="00AE2768">
        <w:rPr>
          <w:rFonts w:ascii="GHEA Grapalat" w:hAnsi="GHEA Grapalat"/>
          <w:sz w:val="20"/>
          <w:szCs w:val="20"/>
        </w:rPr>
        <w:t>որում</w:t>
      </w:r>
      <w:r w:rsidRPr="00AE2768">
        <w:rPr>
          <w:rFonts w:ascii="GHEA Grapalat" w:hAnsi="GHEA Grapalat"/>
          <w:sz w:val="20"/>
          <w:szCs w:val="20"/>
          <w:lang w:val="af-ZA"/>
        </w:rPr>
        <w:t xml:space="preserve">, </w:t>
      </w:r>
      <w:r w:rsidRPr="00AE2768">
        <w:rPr>
          <w:rFonts w:ascii="GHEA Grapalat" w:hAnsi="GHEA Grapalat"/>
          <w:sz w:val="20"/>
          <w:szCs w:val="20"/>
        </w:rPr>
        <w:t>մասնակիցը</w:t>
      </w:r>
      <w:r w:rsidRPr="00AE2768">
        <w:rPr>
          <w:rFonts w:ascii="GHEA Grapalat" w:hAnsi="GHEA Grapalat"/>
          <w:sz w:val="20"/>
          <w:szCs w:val="20"/>
          <w:lang w:val="af-ZA"/>
        </w:rPr>
        <w:t xml:space="preserve"> </w:t>
      </w:r>
      <w:r w:rsidRPr="00AE2768">
        <w:rPr>
          <w:rFonts w:ascii="GHEA Grapalat" w:hAnsi="GHEA Grapalat"/>
          <w:sz w:val="20"/>
          <w:szCs w:val="20"/>
        </w:rPr>
        <w:t>գրավոր</w:t>
      </w:r>
      <w:r w:rsidRPr="00AE2768">
        <w:rPr>
          <w:rFonts w:ascii="GHEA Grapalat" w:hAnsi="GHEA Grapalat"/>
          <w:sz w:val="20"/>
          <w:szCs w:val="20"/>
          <w:lang w:val="af-ZA"/>
        </w:rPr>
        <w:t xml:space="preserve"> </w:t>
      </w:r>
      <w:r w:rsidRPr="00AE2768">
        <w:rPr>
          <w:rFonts w:ascii="GHEA Grapalat" w:hAnsi="GHEA Grapalat"/>
          <w:sz w:val="20"/>
          <w:szCs w:val="20"/>
        </w:rPr>
        <w:t>ծանուցվում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պարզաբանում</w:t>
      </w:r>
      <w:r w:rsidRPr="00AE2768">
        <w:rPr>
          <w:rFonts w:ascii="GHEA Grapalat" w:hAnsi="GHEA Grapalat"/>
          <w:sz w:val="20"/>
          <w:szCs w:val="20"/>
          <w:lang w:val="af-ZA"/>
        </w:rPr>
        <w:t xml:space="preserve"> </w:t>
      </w:r>
      <w:r w:rsidRPr="00AE2768">
        <w:rPr>
          <w:rFonts w:ascii="GHEA Grapalat" w:hAnsi="GHEA Grapalat"/>
          <w:sz w:val="20"/>
          <w:szCs w:val="20"/>
        </w:rPr>
        <w:t>չտրամադրելու</w:t>
      </w:r>
      <w:r w:rsidRPr="00AE2768">
        <w:rPr>
          <w:rFonts w:ascii="GHEA Grapalat" w:hAnsi="GHEA Grapalat"/>
          <w:sz w:val="20"/>
          <w:szCs w:val="20"/>
          <w:lang w:val="af-ZA"/>
        </w:rPr>
        <w:t xml:space="preserve"> </w:t>
      </w:r>
      <w:r w:rsidRPr="00AE2768">
        <w:rPr>
          <w:rFonts w:ascii="GHEA Grapalat" w:hAnsi="GHEA Grapalat"/>
          <w:sz w:val="20"/>
          <w:szCs w:val="20"/>
        </w:rPr>
        <w:t>հիմքերի</w:t>
      </w:r>
      <w:r w:rsidRPr="00AE2768">
        <w:rPr>
          <w:rFonts w:ascii="GHEA Grapalat" w:hAnsi="GHEA Grapalat"/>
          <w:sz w:val="20"/>
          <w:szCs w:val="20"/>
          <w:lang w:val="af-ZA"/>
        </w:rPr>
        <w:t xml:space="preserve"> </w:t>
      </w:r>
      <w:r w:rsidRPr="00AE2768">
        <w:rPr>
          <w:rFonts w:ascii="GHEA Grapalat" w:hAnsi="GHEA Grapalat"/>
          <w:sz w:val="20"/>
          <w:szCs w:val="20"/>
        </w:rPr>
        <w:t>մասին</w:t>
      </w:r>
      <w:r w:rsidRPr="00AE2768">
        <w:rPr>
          <w:rFonts w:ascii="GHEA Grapalat" w:hAnsi="GHEA Grapalat"/>
          <w:sz w:val="20"/>
          <w:szCs w:val="20"/>
          <w:lang w:val="af-ZA"/>
        </w:rPr>
        <w:t xml:space="preserve">` </w:t>
      </w:r>
      <w:r w:rsidRPr="00AE2768">
        <w:rPr>
          <w:rFonts w:ascii="GHEA Grapalat" w:hAnsi="GHEA Grapalat" w:cs="Sylfaen"/>
          <w:sz w:val="20"/>
          <w:szCs w:val="20"/>
        </w:rPr>
        <w:t>հարցումը</w:t>
      </w:r>
      <w:r w:rsidRPr="00AE2768">
        <w:rPr>
          <w:rFonts w:ascii="GHEA Grapalat" w:hAnsi="GHEA Grapalat"/>
          <w:sz w:val="20"/>
          <w:szCs w:val="20"/>
          <w:lang w:val="af-ZA"/>
        </w:rPr>
        <w:t xml:space="preserve"> </w:t>
      </w:r>
      <w:r w:rsidRPr="00AE2768">
        <w:rPr>
          <w:rFonts w:ascii="GHEA Grapalat" w:hAnsi="GHEA Grapalat" w:cs="Sylfaen"/>
          <w:sz w:val="20"/>
          <w:szCs w:val="20"/>
        </w:rPr>
        <w:t>ստանալու</w:t>
      </w:r>
      <w:r w:rsidRPr="00AE2768">
        <w:rPr>
          <w:rFonts w:ascii="GHEA Grapalat" w:hAnsi="GHEA Grapalat"/>
          <w:sz w:val="20"/>
          <w:szCs w:val="20"/>
          <w:lang w:val="af-ZA"/>
        </w:rPr>
        <w:t xml:space="preserve"> </w:t>
      </w:r>
      <w:r w:rsidRPr="00AE2768">
        <w:rPr>
          <w:rFonts w:ascii="GHEA Grapalat" w:hAnsi="GHEA Grapalat" w:cs="Sylfaen"/>
          <w:sz w:val="20"/>
          <w:szCs w:val="20"/>
        </w:rPr>
        <w:t>օրվան</w:t>
      </w:r>
      <w:r w:rsidRPr="00AE2768">
        <w:rPr>
          <w:rFonts w:ascii="GHEA Grapalat" w:hAnsi="GHEA Grapalat"/>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sz w:val="20"/>
          <w:szCs w:val="20"/>
          <w:lang w:val="af-ZA"/>
        </w:rPr>
        <w:t xml:space="preserve"> </w:t>
      </w:r>
      <w:r w:rsidRPr="00AE2768">
        <w:rPr>
          <w:rFonts w:ascii="GHEA Grapalat" w:hAnsi="GHEA Grapalat" w:cs="Sylfaen"/>
          <w:sz w:val="20"/>
          <w:szCs w:val="20"/>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օրացուցային</w:t>
      </w:r>
      <w:r w:rsidRPr="00AE2768">
        <w:rPr>
          <w:rFonts w:ascii="GHEA Grapalat" w:hAnsi="GHEA Grapalat"/>
          <w:sz w:val="20"/>
          <w:szCs w:val="20"/>
          <w:lang w:val="af-ZA"/>
        </w:rPr>
        <w:t xml:space="preserve"> </w:t>
      </w:r>
      <w:r w:rsidRPr="00AE2768">
        <w:rPr>
          <w:rFonts w:ascii="GHEA Grapalat" w:hAnsi="GHEA Grapalat" w:cs="Sylfaen"/>
          <w:sz w:val="20"/>
          <w:szCs w:val="20"/>
        </w:rPr>
        <w:t>օրվա</w:t>
      </w:r>
      <w:r w:rsidRPr="00AE2768">
        <w:rPr>
          <w:rFonts w:ascii="GHEA Grapalat" w:hAnsi="GHEA Grapalat"/>
          <w:sz w:val="20"/>
          <w:szCs w:val="20"/>
          <w:lang w:val="af-ZA"/>
        </w:rPr>
        <w:t xml:space="preserve"> </w:t>
      </w:r>
      <w:r w:rsidRPr="00AE2768">
        <w:rPr>
          <w:rFonts w:ascii="GHEA Grapalat" w:hAnsi="GHEA Grapalat" w:cs="Sylfaen"/>
          <w:sz w:val="20"/>
          <w:szCs w:val="20"/>
        </w:rPr>
        <w:t>ընթացքում</w:t>
      </w:r>
      <w:r w:rsidRPr="00AE2768">
        <w:rPr>
          <w:rFonts w:ascii="GHEA Grapalat" w:hAnsi="GHEA Grapalat"/>
          <w:sz w:val="20"/>
          <w:szCs w:val="20"/>
          <w:lang w:val="af-ZA"/>
        </w:rPr>
        <w:t>:</w:t>
      </w:r>
    </w:p>
    <w:p w:rsidR="004F5808" w:rsidRPr="004F5808" w:rsidRDefault="004F5808" w:rsidP="004F5808">
      <w:pPr>
        <w:jc w:val="both"/>
        <w:rPr>
          <w:rFonts w:ascii="GHEA Grapalat" w:hAnsi="GHEA Grapalat"/>
          <w:b/>
          <w:i/>
          <w:sz w:val="20"/>
          <w:szCs w:val="16"/>
          <w:lang w:val="af-ZA"/>
        </w:rPr>
      </w:pPr>
      <w:r w:rsidRPr="004F5808">
        <w:rPr>
          <w:rFonts w:ascii="GHEA Grapalat" w:hAnsi="GHEA Grapalat" w:cs="Sylfaen"/>
          <w:b/>
          <w:i/>
          <w:sz w:val="20"/>
          <w:szCs w:val="16"/>
          <w:lang w:val="af-ZA" w:eastAsia="ru-RU"/>
        </w:rPr>
        <w:t xml:space="preserve">«3.4 </w:t>
      </w:r>
      <w:r w:rsidRPr="004F5808">
        <w:rPr>
          <w:rFonts w:ascii="GHEA Grapalat" w:hAnsi="GHEA Grapalat" w:cs="Sylfaen"/>
          <w:b/>
          <w:i/>
          <w:sz w:val="20"/>
          <w:szCs w:val="16"/>
          <w:lang w:eastAsia="ru-RU"/>
        </w:rPr>
        <w:t>Հայտերի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ներկայացման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վերջնաժամկետը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լրանալուց</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առնվազն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մեկ</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օրացուցային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առաջ</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հրավերում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կարող</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են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կատարվել</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փոփոխություններ։</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Փոփոխություն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կատարելու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օրը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փոփոխություն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կատարելու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մասին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հայտարարություն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է</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հրապարակվում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eastAsia="ru-RU"/>
        </w:rPr>
        <w:t>տեղեկագրում</w:t>
      </w:r>
      <w:r w:rsidRPr="004F5808">
        <w:rPr>
          <w:rFonts w:ascii="GHEA Grapalat" w:hAnsi="GHEA Grapalat" w:cs="Sylfaen"/>
          <w:b/>
          <w:i/>
          <w:sz w:val="20"/>
          <w:szCs w:val="16"/>
          <w:lang w:val="af-ZA" w:eastAsia="ru-RU"/>
        </w:rPr>
        <w:t>:</w:t>
      </w:r>
      <w:r w:rsidRPr="004F5808">
        <w:rPr>
          <w:rFonts w:ascii="GHEA Grapalat" w:hAnsi="GHEA Grapalat"/>
          <w:b/>
          <w:i/>
          <w:sz w:val="20"/>
          <w:szCs w:val="16"/>
          <w:lang w:val="af-ZA"/>
        </w:rPr>
        <w:t>».</w:t>
      </w:r>
    </w:p>
    <w:p w:rsidR="00371842" w:rsidRPr="00AE2768" w:rsidRDefault="00371842" w:rsidP="0037184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Tahoma"/>
          <w:sz w:val="20"/>
        </w:rPr>
        <w:t>։</w:t>
      </w:r>
      <w:r w:rsidRPr="00AE2768">
        <w:rPr>
          <w:rFonts w:ascii="GHEA Grapalat" w:hAnsi="GHEA Grapalat" w:cs="Arial Unicode"/>
          <w:sz w:val="20"/>
          <w:lang w:val="af-ZA"/>
        </w:rPr>
        <w:t xml:space="preserve"> </w:t>
      </w:r>
    </w:p>
    <w:p w:rsidR="00371842" w:rsidRPr="00AE2768" w:rsidRDefault="00371842" w:rsidP="0037184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AB6289">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AB6289">
        <w:rPr>
          <w:rFonts w:ascii="GHEA Grapalat" w:hAnsi="GHEA Grapalat" w:cs="Sylfaen"/>
          <w:sz w:val="20"/>
          <w:lang w:val="hy-AM"/>
        </w:rPr>
        <w:t xml:space="preserve"> </w:t>
      </w:r>
    </w:p>
    <w:p w:rsidR="004F5808" w:rsidRPr="00F56D86" w:rsidRDefault="004F5808" w:rsidP="004F5808">
      <w:pPr>
        <w:jc w:val="both"/>
        <w:rPr>
          <w:rFonts w:ascii="GHEA Grapalat" w:hAnsi="GHEA Grapalat" w:cs="Sylfaen"/>
          <w:b/>
          <w:i/>
          <w:sz w:val="20"/>
          <w:szCs w:val="16"/>
          <w:lang w:val="hy-AM" w:eastAsia="ru-RU"/>
        </w:rPr>
      </w:pPr>
      <w:r>
        <w:rPr>
          <w:rFonts w:ascii="GHEA Grapalat" w:hAnsi="GHEA Grapalat" w:cs="Sylfaen"/>
          <w:i/>
          <w:sz w:val="16"/>
          <w:szCs w:val="16"/>
          <w:lang w:val="af-ZA" w:eastAsia="ru-RU"/>
        </w:rPr>
        <w:t xml:space="preserve">      </w:t>
      </w:r>
      <w:r w:rsidRPr="006265F4">
        <w:rPr>
          <w:rFonts w:ascii="GHEA Grapalat" w:hAnsi="GHEA Grapalat" w:cs="Sylfaen"/>
          <w:i/>
          <w:sz w:val="16"/>
          <w:szCs w:val="16"/>
          <w:lang w:val="af-ZA" w:eastAsia="ru-RU"/>
        </w:rPr>
        <w:t>«3</w:t>
      </w:r>
      <w:r w:rsidRPr="004F5808">
        <w:rPr>
          <w:rFonts w:ascii="GHEA Grapalat" w:hAnsi="GHEA Grapalat" w:cs="Sylfaen"/>
          <w:b/>
          <w:i/>
          <w:sz w:val="20"/>
          <w:szCs w:val="16"/>
          <w:lang w:val="af-ZA" w:eastAsia="ru-RU"/>
        </w:rPr>
        <w:t xml:space="preserve">.6 </w:t>
      </w:r>
      <w:r w:rsidRPr="004F5808">
        <w:rPr>
          <w:rFonts w:ascii="GHEA Grapalat" w:hAnsi="GHEA Grapalat" w:cs="Sylfaen"/>
          <w:b/>
          <w:i/>
          <w:sz w:val="20"/>
          <w:szCs w:val="16"/>
          <w:lang w:val="hy-AM" w:eastAsia="ru-RU"/>
        </w:rPr>
        <w:t>Հրավերում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փոփոխություններ</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կատարվելու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դեպքում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հայտերը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ներկայացնելու</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վերջնաժամկետը</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հաշվվում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է</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այդ</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փոփոխությունների</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մասին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տեղեկագրում</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հայտարարության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հրապարակման</w:t>
      </w:r>
      <w:r w:rsidRPr="004F5808">
        <w:rPr>
          <w:rFonts w:ascii="GHEA Grapalat" w:hAnsi="GHEA Grapalat" w:cs="Sylfaen"/>
          <w:b/>
          <w:i/>
          <w:sz w:val="20"/>
          <w:szCs w:val="16"/>
          <w:lang w:val="af-ZA" w:eastAsia="ru-RU"/>
        </w:rPr>
        <w:t xml:space="preserve"> </w:t>
      </w:r>
      <w:r w:rsidRPr="004F5808">
        <w:rPr>
          <w:rFonts w:ascii="GHEA Grapalat" w:hAnsi="GHEA Grapalat" w:cs="Sylfaen"/>
          <w:b/>
          <w:i/>
          <w:sz w:val="20"/>
          <w:szCs w:val="16"/>
          <w:lang w:val="hy-AM" w:eastAsia="ru-RU"/>
        </w:rPr>
        <w:t>օրվանից։</w:t>
      </w:r>
      <w:r w:rsidRPr="004F5808">
        <w:rPr>
          <w:rFonts w:ascii="GHEA Grapalat" w:hAnsi="GHEA Grapalat"/>
          <w:b/>
          <w:i/>
          <w:sz w:val="20"/>
          <w:szCs w:val="16"/>
          <w:lang w:val="af-ZA"/>
        </w:rPr>
        <w:t>»</w:t>
      </w:r>
      <w:r w:rsidRPr="00F56D86">
        <w:rPr>
          <w:rFonts w:ascii="GHEA Grapalat" w:hAnsi="GHEA Grapalat" w:cs="Sylfaen"/>
          <w:b/>
          <w:i/>
          <w:sz w:val="20"/>
          <w:szCs w:val="16"/>
          <w:lang w:val="hy-AM" w:eastAsia="ru-RU"/>
        </w:rPr>
        <w:t xml:space="preserve"> </w:t>
      </w:r>
    </w:p>
    <w:p w:rsidR="00371842" w:rsidRPr="00AE2768" w:rsidRDefault="00371842" w:rsidP="00371842">
      <w:pPr>
        <w:ind w:firstLine="567"/>
        <w:jc w:val="both"/>
        <w:rPr>
          <w:rFonts w:ascii="GHEA Grapalat" w:hAnsi="GHEA Grapalat" w:cs="Sylfaen"/>
          <w:sz w:val="20"/>
          <w:lang w:val="af-ZA"/>
        </w:rPr>
      </w:pPr>
    </w:p>
    <w:p w:rsidR="00371842" w:rsidRPr="00AE2768" w:rsidRDefault="00371842" w:rsidP="00371842">
      <w:pPr>
        <w:jc w:val="center"/>
        <w:rPr>
          <w:rFonts w:ascii="GHEA Grapalat" w:hAnsi="GHEA Grapalat"/>
          <w:b/>
          <w:sz w:val="20"/>
          <w:lang w:val="hy-AM"/>
        </w:rPr>
      </w:pPr>
    </w:p>
    <w:p w:rsidR="00371842" w:rsidRPr="00AE2768" w:rsidRDefault="00371842" w:rsidP="0037184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371842" w:rsidRPr="00AE2768" w:rsidRDefault="00371842" w:rsidP="00371842">
      <w:pPr>
        <w:jc w:val="center"/>
        <w:rPr>
          <w:rFonts w:ascii="GHEA Grapalat" w:hAnsi="GHEA Grapalat"/>
          <w:b/>
          <w:sz w:val="20"/>
          <w:lang w:val="hy-AM"/>
        </w:rPr>
      </w:pPr>
      <w:r w:rsidRPr="00AE2768">
        <w:rPr>
          <w:rFonts w:ascii="GHEA Grapalat" w:hAnsi="GHEA Grapalat"/>
          <w:b/>
          <w:sz w:val="20"/>
          <w:lang w:val="hy-AM"/>
        </w:rPr>
        <w:t xml:space="preserve">  </w:t>
      </w:r>
    </w:p>
    <w:p w:rsidR="00371842" w:rsidRPr="00AE2768" w:rsidRDefault="00371842" w:rsidP="0037184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.1 Սույն ընթացակարգին մասնակցելու համար մասնակիցը հանձնաժողովին ներկայացնում է հայտ</w:t>
      </w:r>
      <w:r w:rsidRPr="00AE2768">
        <w:rPr>
          <w:rFonts w:ascii="GHEA Grapalat" w:hAnsi="GHEA Grapalat" w:cs="Tahoma"/>
          <w:sz w:val="20"/>
          <w:lang w:val="hy-AM"/>
        </w:rPr>
        <w:t>։</w:t>
      </w:r>
      <w:r w:rsidRPr="00AE2768">
        <w:rPr>
          <w:rFonts w:ascii="GHEA Grapalat" w:hAnsi="GHEA Grapalat"/>
          <w:sz w:val="20"/>
          <w:lang w:val="hy-AM"/>
        </w:rPr>
        <w:t xml:space="preserve"> </w:t>
      </w:r>
      <w:r w:rsidRPr="00AE2768">
        <w:rPr>
          <w:rFonts w:ascii="GHEA Grapalat" w:hAnsi="GHEA Grapalat" w:cs="Sylfaen"/>
          <w:sz w:val="20"/>
          <w:lang w:val="hy-AM"/>
        </w:rPr>
        <w:t>Հայտը սույն հրավերի հիման վրա մասնակցի կողմից ներկայացվող առաջարկն է:</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Pr="00AE2768">
        <w:rPr>
          <w:rFonts w:ascii="GHEA Grapalat" w:hAnsi="GHEA Grapalat" w:cs="Sylfaen"/>
        </w:rPr>
        <w:t>է</w:t>
      </w:r>
      <w:r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AB6289">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Pr="00AE2768">
        <w:rPr>
          <w:rFonts w:ascii="GHEA Grapalat" w:hAnsi="GHEA Grapalat" w:cs="Sylfaen"/>
          <w:szCs w:val="24"/>
          <w:lang w:val="hy-AM"/>
        </w:rPr>
        <w:t xml:space="preserve">։  </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Հայտը ներկայացվում է մինչև դրա համար սույն հրավերով սահմանված ժամկետի ավարտը։</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 xml:space="preserve">հրապարակվելու օրվանից հաշված </w:t>
      </w:r>
      <w:r w:rsidRPr="00E8160B">
        <w:rPr>
          <w:rFonts w:ascii="GHEA Grapalat" w:hAnsi="GHEA Grapalat" w:cs="Sylfaen"/>
          <w:b/>
          <w:szCs w:val="24"/>
          <w:lang w:val="hy-AM"/>
        </w:rPr>
        <w:t>«</w:t>
      </w:r>
      <w:r w:rsidRPr="00E8160B">
        <w:rPr>
          <w:rFonts w:ascii="GHEA Grapalat" w:hAnsi="GHEA Grapalat" w:cs="Sylfaen"/>
          <w:b/>
          <w:sz w:val="24"/>
          <w:szCs w:val="24"/>
          <w:lang w:val="hy-AM"/>
        </w:rPr>
        <w:t>-</w:t>
      </w:r>
      <w:r w:rsidR="004F5808" w:rsidRPr="00E8160B">
        <w:rPr>
          <w:rFonts w:ascii="GHEA Grapalat" w:hAnsi="GHEA Grapalat" w:cs="Sylfaen"/>
          <w:b/>
          <w:sz w:val="24"/>
          <w:szCs w:val="24"/>
          <w:lang w:val="hy-AM"/>
        </w:rPr>
        <w:t>3</w:t>
      </w:r>
      <w:r w:rsidRPr="00E8160B">
        <w:rPr>
          <w:rFonts w:ascii="GHEA Grapalat" w:hAnsi="GHEA Grapalat" w:cs="Sylfaen"/>
          <w:b/>
          <w:szCs w:val="24"/>
          <w:lang w:val="hy-AM"/>
        </w:rPr>
        <w:t>-»րդ օրվա ժամը «</w:t>
      </w:r>
      <w:r w:rsidR="004F5808" w:rsidRPr="00E8160B">
        <w:rPr>
          <w:rFonts w:ascii="GHEA Grapalat" w:hAnsi="GHEA Grapalat" w:cs="Sylfaen"/>
          <w:b/>
          <w:sz w:val="24"/>
          <w:szCs w:val="24"/>
          <w:lang w:val="hy-AM"/>
        </w:rPr>
        <w:t>11:00</w:t>
      </w:r>
      <w:r w:rsidRPr="00E8160B">
        <w:rPr>
          <w:rFonts w:ascii="GHEA Grapalat" w:hAnsi="GHEA Grapalat" w:cs="Sylfaen"/>
          <w:b/>
          <w:szCs w:val="24"/>
          <w:lang w:val="hy-AM"/>
        </w:rPr>
        <w:t>»</w:t>
      </w:r>
      <w:r w:rsidRPr="00AE2768">
        <w:rPr>
          <w:rFonts w:ascii="GHEA Grapalat" w:hAnsi="GHEA Grapalat" w:cs="Sylfaen"/>
          <w:szCs w:val="24"/>
          <w:lang w:val="hy-AM"/>
        </w:rPr>
        <w:t>-ն</w:t>
      </w:r>
      <w:r w:rsidRPr="00AB6289">
        <w:rPr>
          <w:rFonts w:ascii="GHEA Grapalat" w:hAnsi="GHEA Grapalat" w:cs="Sylfaen"/>
          <w:szCs w:val="24"/>
          <w:lang w:val="hy-AM"/>
        </w:rPr>
        <w:t xml:space="preserve"> </w:t>
      </w:r>
      <w:r w:rsidRPr="00AE2768">
        <w:rPr>
          <w:rFonts w:ascii="GHEA Grapalat" w:hAnsi="GHEA Grapalat" w:cs="Sylfaen"/>
          <w:szCs w:val="24"/>
          <w:lang w:val="hy-AM"/>
        </w:rPr>
        <w:t>«</w:t>
      </w:r>
      <w:r w:rsidR="004F5808" w:rsidRPr="008E7D14">
        <w:rPr>
          <w:rFonts w:ascii="GHEA Grapalat" w:hAnsi="GHEA Grapalat"/>
          <w:b/>
        </w:rPr>
        <w:t>ք. Հրազդան, Կենտրոն 96  հասցեում,</w:t>
      </w:r>
      <w:r w:rsidRPr="00AE2768">
        <w:rPr>
          <w:rFonts w:ascii="GHEA Grapalat" w:hAnsi="GHEA Grapalat" w:cs="Sylfaen"/>
          <w:szCs w:val="24"/>
          <w:lang w:val="hy-AM"/>
        </w:rPr>
        <w:t>»</w:t>
      </w:r>
      <w:r w:rsidRPr="00AB6289">
        <w:rPr>
          <w:rFonts w:ascii="GHEA Grapalat" w:hAnsi="GHEA Grapalat" w:cs="Sylfaen"/>
          <w:szCs w:val="24"/>
          <w:lang w:val="hy-AM"/>
        </w:rPr>
        <w:t xml:space="preserve"> հասցեով</w:t>
      </w:r>
      <w:r w:rsidRPr="00AE2768">
        <w:rPr>
          <w:rFonts w:ascii="GHEA Grapalat" w:hAnsi="GHEA Grapalat" w:cs="Sylfaen"/>
          <w:szCs w:val="24"/>
          <w:lang w:val="hy-AM"/>
        </w:rPr>
        <w:t xml:space="preserve">։  </w:t>
      </w:r>
    </w:p>
    <w:p w:rsidR="00371842" w:rsidRPr="00AB6289" w:rsidRDefault="00371842" w:rsidP="00371842">
      <w:pPr>
        <w:pStyle w:val="23"/>
        <w:spacing w:line="240" w:lineRule="auto"/>
        <w:ind w:firstLine="567"/>
        <w:rPr>
          <w:rFonts w:ascii="GHEA Grapalat" w:hAnsi="GHEA Grapalat" w:cs="Sylfaen"/>
          <w:szCs w:val="24"/>
          <w:lang w:val="hy-AM"/>
        </w:rPr>
      </w:pPr>
      <w:r w:rsidRPr="00AB628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4F5808" w:rsidRPr="00E8160B">
        <w:rPr>
          <w:rFonts w:ascii="GHEA Grapalat" w:hAnsi="GHEA Grapalat" w:cs="Sylfaen"/>
          <w:b/>
          <w:sz w:val="24"/>
          <w:szCs w:val="24"/>
          <w:lang w:val="hy-AM"/>
        </w:rPr>
        <w:t>Լարիսա  Նավասարդյանը</w:t>
      </w:r>
      <w:r w:rsidRPr="00AE2768">
        <w:rPr>
          <w:rFonts w:ascii="GHEA Grapalat" w:hAnsi="GHEA Grapalat"/>
          <w:sz w:val="24"/>
          <w:szCs w:val="24"/>
        </w:rPr>
        <w:t>»</w:t>
      </w:r>
      <w:r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4.3 Մասնակիցը հայտով ներկայացնում է`</w:t>
      </w:r>
    </w:p>
    <w:p w:rsidR="00371842" w:rsidRPr="00AE2768" w:rsidRDefault="00371842" w:rsidP="00371842">
      <w:pPr>
        <w:pStyle w:val="23"/>
        <w:spacing w:line="240" w:lineRule="auto"/>
        <w:ind w:firstLine="567"/>
        <w:rPr>
          <w:rFonts w:ascii="GHEA Grapalat" w:hAnsi="GHEA Grapalat" w:cs="Sylfaen"/>
          <w:szCs w:val="24"/>
          <w:lang w:val="hy-AM"/>
        </w:rPr>
      </w:pPr>
      <w:bookmarkStart w:id="4" w:name="_Hlk9261647"/>
      <w:r w:rsidRPr="00AE2768">
        <w:rPr>
          <w:rFonts w:ascii="GHEA Grapalat" w:hAnsi="GHEA Grapalat" w:cs="Sylfaen"/>
          <w:szCs w:val="24"/>
          <w:lang w:val="hy-AM"/>
        </w:rPr>
        <w:lastRenderedPageBreak/>
        <w:t xml:space="preserve">1) իր կողմից հաստատված՝ սույն հրավերի 2-րդ մասի 2.1 կետով նախատեսված </w:t>
      </w:r>
      <w:r w:rsidRPr="004F5808">
        <w:rPr>
          <w:rFonts w:ascii="GHEA Grapalat" w:hAnsi="GHEA Grapalat" w:cs="Sylfaen"/>
          <w:b/>
          <w:szCs w:val="24"/>
          <w:lang w:val="hy-AM"/>
        </w:rPr>
        <w:t>դիմում-հայտարարություն`</w:t>
      </w:r>
      <w:r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ա) հավաստում 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371842" w:rsidRPr="00AE2768" w:rsidRDefault="00371842" w:rsidP="00371842">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Pr="00AE2768">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71842" w:rsidRPr="00AE2768" w:rsidRDefault="00371842" w:rsidP="00371842">
      <w:pPr>
        <w:pStyle w:val="23"/>
        <w:spacing w:line="240" w:lineRule="auto"/>
        <w:ind w:firstLine="567"/>
        <w:rPr>
          <w:rFonts w:ascii="GHEA Grapalat" w:hAnsi="GHEA Grapalat" w:cs="Sylfaen"/>
          <w:szCs w:val="24"/>
          <w:lang w:val="hy-AM"/>
        </w:rPr>
      </w:pPr>
      <w:bookmarkStart w:id="5" w:name="_Hlk9261892"/>
      <w:bookmarkEnd w:id="4"/>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71842" w:rsidRPr="00AE2768" w:rsidRDefault="00371842" w:rsidP="00371842">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Pr="00AB6289">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Pr="00AE2768">
        <w:rPr>
          <w:rFonts w:ascii="GHEA Grapalat" w:hAnsi="GHEA Grapalat" w:cs="Sylfaen"/>
          <w:szCs w:val="24"/>
          <w:lang w:val="hy-AM"/>
        </w:rPr>
        <w:t xml:space="preserve"> </w:t>
      </w:r>
    </w:p>
    <w:p w:rsidR="00371842" w:rsidRPr="00AE2768" w:rsidRDefault="00371842" w:rsidP="00371842">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B6289">
        <w:rPr>
          <w:rFonts w:ascii="GHEA Grapalat" w:hAnsi="GHEA Grapalat" w:cs="Sylfaen"/>
          <w:sz w:val="20"/>
          <w:szCs w:val="24"/>
          <w:lang w:val="hy-AM" w:eastAsia="en-US"/>
        </w:rPr>
        <w:t>.</w:t>
      </w:r>
      <w:r w:rsidRPr="00AB6289">
        <w:rPr>
          <w:rFonts w:ascii="GHEA Grapalat" w:hAnsi="GHEA Grapalat" w:cs="Sylfaen"/>
          <w:sz w:val="20"/>
          <w:szCs w:val="24"/>
          <w:vertAlign w:val="superscript"/>
          <w:lang w:val="hy-AM" w:eastAsia="en-US"/>
        </w:rPr>
        <w:t>7</w:t>
      </w:r>
      <w:r w:rsidRPr="00AE2768">
        <w:rPr>
          <w:rStyle w:val="af6"/>
          <w:rFonts w:ascii="GHEA Grapalat" w:hAnsi="GHEA Grapalat" w:cs="Sylfaen"/>
          <w:color w:val="FFFFFF"/>
          <w:sz w:val="20"/>
          <w:szCs w:val="24"/>
          <w:lang w:val="hy-AM" w:eastAsia="en-US"/>
        </w:rPr>
        <w:footnoteReference w:id="2"/>
      </w:r>
    </w:p>
    <w:bookmarkEnd w:id="5"/>
    <w:p w:rsidR="00371842" w:rsidRPr="00AB6289" w:rsidRDefault="00371842" w:rsidP="00371842">
      <w:pPr>
        <w:pStyle w:val="norm"/>
        <w:spacing w:line="240" w:lineRule="auto"/>
        <w:rPr>
          <w:rFonts w:ascii="GHEA Grapalat" w:hAnsi="GHEA Grapalat" w:cs="Sylfaen"/>
          <w:sz w:val="20"/>
          <w:szCs w:val="24"/>
          <w:lang w:val="hy-AM" w:eastAsia="en-US"/>
        </w:rPr>
      </w:pPr>
      <w:r w:rsidRPr="00AB6289">
        <w:rPr>
          <w:rFonts w:ascii="GHEA Grapalat" w:hAnsi="GHEA Grapalat" w:cs="Sylfaen"/>
          <w:sz w:val="20"/>
          <w:szCs w:val="24"/>
          <w:lang w:val="hy-AM" w:eastAsia="en-US"/>
        </w:rPr>
        <w:t>2</w:t>
      </w:r>
      <w:r w:rsidRPr="00AE2768">
        <w:rPr>
          <w:rFonts w:ascii="GHEA Grapalat" w:hAnsi="GHEA Grapalat" w:cs="Sylfaen"/>
          <w:sz w:val="20"/>
          <w:szCs w:val="24"/>
          <w:lang w:val="hy-AM" w:eastAsia="en-US"/>
        </w:rPr>
        <w:t>) իր կողմից հաստատված գնային առաջարկ</w:t>
      </w:r>
      <w:r w:rsidRPr="00AB6289">
        <w:rPr>
          <w:rFonts w:ascii="GHEA Grapalat" w:hAnsi="GHEA Grapalat" w:cs="Sylfaen"/>
          <w:sz w:val="20"/>
          <w:szCs w:val="24"/>
          <w:lang w:val="hy-AM" w:eastAsia="en-US"/>
        </w:rPr>
        <w:t>.</w:t>
      </w:r>
    </w:p>
    <w:p w:rsidR="00371842" w:rsidRPr="00AE2768" w:rsidRDefault="00371842" w:rsidP="00371842">
      <w:pPr>
        <w:ind w:firstLine="567"/>
        <w:jc w:val="both"/>
        <w:rPr>
          <w:rFonts w:ascii="GHEA Grapalat" w:hAnsi="GHEA Grapalat" w:cs="Sylfaen"/>
          <w:color w:val="FFFFFF"/>
          <w:sz w:val="20"/>
          <w:lang w:val="hy-AM"/>
        </w:rPr>
      </w:pPr>
      <w:r w:rsidRPr="00AE2768">
        <w:rPr>
          <w:rFonts w:ascii="GHEA Grapalat" w:hAnsi="GHEA Grapalat" w:cs="Sylfaen"/>
          <w:sz w:val="20"/>
          <w:lang w:val="hy-AM"/>
        </w:rPr>
        <w:t xml:space="preserve">  </w:t>
      </w:r>
    </w:p>
    <w:p w:rsidR="00371842" w:rsidRPr="00AE2768" w:rsidRDefault="00371842" w:rsidP="00371842">
      <w:pPr>
        <w:pStyle w:val="norm"/>
        <w:spacing w:line="240" w:lineRule="auto"/>
        <w:rPr>
          <w:rFonts w:ascii="GHEA Grapalat" w:hAnsi="GHEA Grapalat" w:cs="Sylfaen"/>
          <w:sz w:val="20"/>
          <w:szCs w:val="24"/>
          <w:lang w:val="hy-AM" w:eastAsia="en-US"/>
        </w:rPr>
      </w:pPr>
      <w:r w:rsidRPr="00AB6289">
        <w:rPr>
          <w:rFonts w:ascii="GHEA Grapalat" w:hAnsi="GHEA Grapalat" w:cs="Sylfaen"/>
          <w:sz w:val="20"/>
          <w:szCs w:val="24"/>
          <w:lang w:val="hy-AM" w:eastAsia="en-US"/>
        </w:rPr>
        <w:t>4</w:t>
      </w:r>
      <w:r w:rsidRPr="00AE2768">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371842" w:rsidRPr="00AE2768" w:rsidRDefault="00371842" w:rsidP="00371842">
      <w:pPr>
        <w:pStyle w:val="norm"/>
        <w:spacing w:line="240" w:lineRule="auto"/>
        <w:rPr>
          <w:rFonts w:ascii="GHEA Grapalat" w:hAnsi="GHEA Grapalat" w:cs="Sylfaen"/>
          <w:sz w:val="20"/>
          <w:szCs w:val="24"/>
          <w:lang w:val="hy-AM" w:eastAsia="en-US"/>
        </w:rPr>
      </w:pPr>
      <w:r w:rsidRPr="00AB6289">
        <w:rPr>
          <w:rFonts w:ascii="GHEA Grapalat" w:hAnsi="GHEA Grapalat" w:cs="Sylfaen"/>
          <w:sz w:val="20"/>
          <w:szCs w:val="24"/>
          <w:lang w:val="hy-AM" w:eastAsia="en-US"/>
        </w:rPr>
        <w:t>5</w:t>
      </w:r>
      <w:r w:rsidRPr="00AE2768">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371842" w:rsidRPr="00AE2768" w:rsidRDefault="00371842" w:rsidP="00371842">
      <w:pPr>
        <w:pStyle w:val="norm"/>
        <w:spacing w:line="240" w:lineRule="auto"/>
        <w:rPr>
          <w:rFonts w:ascii="GHEA Grapalat" w:hAnsi="GHEA Grapalat" w:cs="Sylfaen"/>
          <w:sz w:val="20"/>
          <w:szCs w:val="24"/>
          <w:lang w:val="hy-AM" w:eastAsia="en-US"/>
        </w:rPr>
      </w:pPr>
      <w:bookmarkStart w:id="6"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71842" w:rsidRPr="00AE2768" w:rsidRDefault="00371842" w:rsidP="00371842">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71842" w:rsidRPr="00AE2768" w:rsidRDefault="00371842" w:rsidP="00371842">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371842" w:rsidRPr="00AE2768" w:rsidRDefault="00371842" w:rsidP="00371842">
      <w:pPr>
        <w:pStyle w:val="norm"/>
        <w:spacing w:line="240" w:lineRule="auto"/>
        <w:rPr>
          <w:rFonts w:ascii="GHEA Grapalat" w:hAnsi="GHEA Grapalat" w:cs="Sylfaen"/>
          <w:sz w:val="20"/>
          <w:szCs w:val="24"/>
          <w:lang w:val="hy-AM" w:eastAsia="en-US"/>
        </w:rPr>
      </w:pPr>
    </w:p>
    <w:p w:rsidR="00371842" w:rsidRPr="00AE2768" w:rsidRDefault="00371842" w:rsidP="00371842">
      <w:pPr>
        <w:jc w:val="center"/>
        <w:rPr>
          <w:rFonts w:ascii="GHEA Grapalat" w:hAnsi="GHEA Grapalat" w:cs="Arial"/>
          <w:b/>
          <w:sz w:val="20"/>
          <w:lang w:val="es-ES"/>
        </w:rPr>
      </w:pPr>
      <w:r w:rsidRPr="00AE2768">
        <w:rPr>
          <w:rFonts w:ascii="GHEA Grapalat" w:hAnsi="GHEA Grapalat"/>
          <w:b/>
          <w:sz w:val="20"/>
          <w:lang w:val="es-ES"/>
        </w:rPr>
        <w:t xml:space="preserve">5.   </w:t>
      </w:r>
      <w:r w:rsidRPr="00AE2768">
        <w:rPr>
          <w:rFonts w:ascii="GHEA Grapalat" w:hAnsi="GHEA Grapalat" w:cs="Sylfaen"/>
          <w:b/>
          <w:sz w:val="20"/>
          <w:lang w:val="es-ES"/>
        </w:rPr>
        <w:t>ՀԱՅՏԻ</w:t>
      </w:r>
      <w:r w:rsidRPr="00AE2768">
        <w:rPr>
          <w:rFonts w:ascii="GHEA Grapalat" w:hAnsi="GHEA Grapalat" w:cs="Arial"/>
          <w:b/>
          <w:sz w:val="20"/>
          <w:lang w:val="es-ES"/>
        </w:rPr>
        <w:t xml:space="preserve">   </w:t>
      </w:r>
      <w:r w:rsidRPr="00AE2768">
        <w:rPr>
          <w:rFonts w:ascii="GHEA Grapalat" w:hAnsi="GHEA Grapalat" w:cs="Sylfaen"/>
          <w:b/>
          <w:sz w:val="20"/>
          <w:lang w:val="es-ES"/>
        </w:rPr>
        <w:t>ԳՆԱՅԻՆ</w:t>
      </w:r>
      <w:r w:rsidRPr="00AE2768">
        <w:rPr>
          <w:rFonts w:ascii="GHEA Grapalat" w:hAnsi="GHEA Grapalat" w:cs="Arial"/>
          <w:b/>
          <w:sz w:val="20"/>
          <w:lang w:val="es-ES"/>
        </w:rPr>
        <w:t xml:space="preserve">  </w:t>
      </w:r>
      <w:r w:rsidRPr="00AE2768">
        <w:rPr>
          <w:rFonts w:ascii="GHEA Grapalat" w:hAnsi="GHEA Grapalat" w:cs="Sylfaen"/>
          <w:b/>
          <w:sz w:val="20"/>
          <w:lang w:val="es-ES"/>
        </w:rPr>
        <w:t>ԱՌԱՋԱՐԿԸ</w:t>
      </w:r>
      <w:r w:rsidRPr="00AE2768">
        <w:rPr>
          <w:rFonts w:ascii="GHEA Grapalat" w:hAnsi="GHEA Grapalat" w:cs="Arial"/>
          <w:b/>
          <w:sz w:val="20"/>
          <w:lang w:val="es-ES"/>
        </w:rPr>
        <w:t xml:space="preserve"> </w:t>
      </w:r>
    </w:p>
    <w:p w:rsidR="00371842" w:rsidRPr="00AE2768" w:rsidRDefault="00371842" w:rsidP="00371842">
      <w:pPr>
        <w:jc w:val="center"/>
        <w:rPr>
          <w:rFonts w:ascii="GHEA Grapalat" w:hAnsi="GHEA Grapalat" w:cs="Arial"/>
          <w:b/>
          <w:sz w:val="20"/>
          <w:lang w:val="es-ES"/>
        </w:rPr>
      </w:pPr>
    </w:p>
    <w:p w:rsidR="00371842" w:rsidRPr="00AE2768" w:rsidRDefault="00371842" w:rsidP="00371842">
      <w:pPr>
        <w:ind w:firstLine="567"/>
        <w:jc w:val="both"/>
        <w:rPr>
          <w:rFonts w:ascii="GHEA Grapalat" w:hAnsi="GHEA Grapalat"/>
          <w:sz w:val="20"/>
          <w:lang w:val="es-ES"/>
        </w:rPr>
      </w:pPr>
      <w:r w:rsidRPr="00AE2768">
        <w:rPr>
          <w:rFonts w:ascii="GHEA Grapalat" w:hAnsi="GHEA Grapalat" w:cs="Sylfaen"/>
          <w:sz w:val="20"/>
          <w:lang w:val="es-ES"/>
        </w:rPr>
        <w:t xml:space="preserve">5.1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գինը</w:t>
      </w:r>
      <w:r w:rsidRPr="00AE2768">
        <w:rPr>
          <w:rFonts w:ascii="GHEA Grapalat" w:hAnsi="GHEA Grapalat" w:cs="Sylfaen"/>
          <w:sz w:val="20"/>
          <w:lang w:val="es-ES"/>
        </w:rPr>
        <w:t xml:space="preserve"> </w:t>
      </w:r>
      <w:r w:rsidRPr="00AE2768">
        <w:rPr>
          <w:rFonts w:ascii="GHEA Grapalat" w:hAnsi="GHEA Grapalat" w:cs="Sylfaen"/>
          <w:sz w:val="20"/>
          <w:lang w:val="hy-AM"/>
        </w:rPr>
        <w:t>ապրանքի</w:t>
      </w:r>
      <w:r w:rsidRPr="00AE2768">
        <w:rPr>
          <w:rFonts w:ascii="GHEA Grapalat" w:hAnsi="GHEA Grapalat" w:cs="Sylfaen"/>
          <w:sz w:val="20"/>
          <w:lang w:val="es-ES"/>
        </w:rPr>
        <w:t xml:space="preserve"> </w:t>
      </w:r>
      <w:r w:rsidRPr="00AE2768">
        <w:rPr>
          <w:rFonts w:ascii="GHEA Grapalat" w:hAnsi="GHEA Grapalat" w:cs="Sylfaen"/>
          <w:sz w:val="20"/>
          <w:lang w:val="hy-AM"/>
        </w:rPr>
        <w:t>արժեքից</w:t>
      </w:r>
      <w:r w:rsidRPr="00AE2768">
        <w:rPr>
          <w:rFonts w:ascii="GHEA Grapalat" w:hAnsi="GHEA Grapalat" w:cs="Sylfaen"/>
          <w:sz w:val="20"/>
          <w:lang w:val="es-ES"/>
        </w:rPr>
        <w:t xml:space="preserve"> </w:t>
      </w:r>
      <w:r w:rsidRPr="00AE2768">
        <w:rPr>
          <w:rFonts w:ascii="GHEA Grapalat" w:hAnsi="GHEA Grapalat" w:cs="Sylfaen"/>
          <w:sz w:val="20"/>
          <w:lang w:val="hy-AM"/>
        </w:rPr>
        <w:t>բացի</w:t>
      </w:r>
      <w:r w:rsidRPr="00AE2768">
        <w:rPr>
          <w:rFonts w:ascii="GHEA Grapalat" w:hAnsi="GHEA Grapalat" w:cs="Sylfaen"/>
          <w:sz w:val="20"/>
          <w:lang w:val="es-ES"/>
        </w:rPr>
        <w:t xml:space="preserve"> </w:t>
      </w:r>
      <w:r w:rsidRPr="00AE2768">
        <w:rPr>
          <w:rFonts w:ascii="GHEA Grapalat" w:hAnsi="GHEA Grapalat" w:cs="Sylfaen"/>
          <w:sz w:val="20"/>
          <w:lang w:val="hy-AM"/>
        </w:rPr>
        <w:t>ներառում</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փոխադրման</w:t>
      </w:r>
      <w:r w:rsidRPr="00AE2768">
        <w:rPr>
          <w:rFonts w:ascii="GHEA Grapalat" w:hAnsi="GHEA Grapalat" w:cs="Sylfaen"/>
          <w:sz w:val="20"/>
          <w:lang w:val="es-ES"/>
        </w:rPr>
        <w:t xml:space="preserve">, </w:t>
      </w:r>
      <w:r w:rsidRPr="00AE2768">
        <w:rPr>
          <w:rFonts w:ascii="GHEA Grapalat" w:hAnsi="GHEA Grapalat" w:cs="Sylfaen"/>
          <w:sz w:val="20"/>
          <w:lang w:val="hy-AM"/>
        </w:rPr>
        <w:t>ապահովագրման</w:t>
      </w:r>
      <w:r w:rsidRPr="00AE2768">
        <w:rPr>
          <w:rFonts w:ascii="GHEA Grapalat" w:hAnsi="GHEA Grapalat" w:cs="Sylfaen"/>
          <w:sz w:val="20"/>
          <w:lang w:val="es-ES"/>
        </w:rPr>
        <w:t xml:space="preserve">, </w:t>
      </w:r>
      <w:r w:rsidRPr="00AE2768">
        <w:rPr>
          <w:rFonts w:ascii="GHEA Grapalat" w:hAnsi="GHEA Grapalat" w:cs="Sylfaen"/>
          <w:sz w:val="20"/>
          <w:lang w:val="hy-AM"/>
        </w:rPr>
        <w:t>տուրքերի</w:t>
      </w:r>
      <w:r w:rsidRPr="00AE2768">
        <w:rPr>
          <w:rFonts w:ascii="GHEA Grapalat" w:hAnsi="GHEA Grapalat" w:cs="Sylfaen"/>
          <w:sz w:val="20"/>
          <w:lang w:val="es-ES"/>
        </w:rPr>
        <w:t xml:space="preserve">, </w:t>
      </w:r>
      <w:r w:rsidRPr="00AE2768">
        <w:rPr>
          <w:rFonts w:ascii="GHEA Grapalat" w:hAnsi="GHEA Grapalat" w:cs="Sylfaen"/>
          <w:sz w:val="20"/>
          <w:lang w:val="hy-AM"/>
        </w:rPr>
        <w:t>հարկերի</w:t>
      </w:r>
      <w:r w:rsidRPr="00AE2768">
        <w:rPr>
          <w:rFonts w:ascii="GHEA Grapalat" w:hAnsi="GHEA Grapalat" w:cs="Sylfaen"/>
          <w:sz w:val="20"/>
          <w:lang w:val="es-ES"/>
        </w:rPr>
        <w:t xml:space="preserve">, </w:t>
      </w:r>
      <w:r w:rsidRPr="00AE2768">
        <w:rPr>
          <w:rFonts w:ascii="GHEA Grapalat" w:hAnsi="GHEA Grapalat" w:cs="Sylfaen"/>
          <w:sz w:val="20"/>
          <w:lang w:val="hy-AM"/>
        </w:rPr>
        <w:t>այլ</w:t>
      </w:r>
      <w:r w:rsidRPr="00AE2768">
        <w:rPr>
          <w:rFonts w:ascii="GHEA Grapalat" w:hAnsi="GHEA Grapalat" w:cs="Sylfaen"/>
          <w:sz w:val="20"/>
          <w:lang w:val="es-ES"/>
        </w:rPr>
        <w:t xml:space="preserve"> </w:t>
      </w:r>
      <w:r w:rsidRPr="00AE2768">
        <w:rPr>
          <w:rFonts w:ascii="GHEA Grapalat" w:hAnsi="GHEA Grapalat" w:cs="Sylfaen"/>
          <w:sz w:val="20"/>
          <w:lang w:val="hy-AM"/>
        </w:rPr>
        <w:t>վճարումների</w:t>
      </w:r>
      <w:r w:rsidRPr="00AE2768">
        <w:rPr>
          <w:rFonts w:ascii="GHEA Grapalat" w:hAnsi="GHEA Grapalat" w:cs="Sylfaen"/>
          <w:sz w:val="20"/>
          <w:lang w:val="es-ES"/>
        </w:rPr>
        <w:t xml:space="preserve"> </w:t>
      </w:r>
      <w:r w:rsidRPr="00AE2768">
        <w:rPr>
          <w:rFonts w:ascii="GHEA Grapalat" w:hAnsi="GHEA Grapalat" w:cs="Sylfaen"/>
          <w:sz w:val="20"/>
          <w:lang w:val="hy-AM"/>
        </w:rPr>
        <w:t>գծով</w:t>
      </w:r>
      <w:r w:rsidRPr="00AE2768">
        <w:rPr>
          <w:rFonts w:ascii="GHEA Grapalat" w:hAnsi="GHEA Grapalat" w:cs="Sylfaen"/>
          <w:sz w:val="20"/>
          <w:lang w:val="es-ES"/>
        </w:rPr>
        <w:t xml:space="preserve"> </w:t>
      </w:r>
      <w:r w:rsidRPr="00AE2768">
        <w:rPr>
          <w:rFonts w:ascii="GHEA Grapalat" w:hAnsi="GHEA Grapalat" w:cs="Sylfaen"/>
          <w:sz w:val="20"/>
          <w:lang w:val="hy-AM"/>
        </w:rPr>
        <w:t>ծախսերը</w:t>
      </w:r>
      <w:r w:rsidRPr="00AE2768">
        <w:rPr>
          <w:rFonts w:ascii="GHEA Grapalat" w:hAnsi="GHEA Grapalat" w:cs="Sylfaen"/>
          <w:sz w:val="20"/>
          <w:lang w:val="es-ES"/>
        </w:rPr>
        <w:t xml:space="preserve"> </w:t>
      </w:r>
      <w:r w:rsidRPr="00AE2768">
        <w:rPr>
          <w:rFonts w:ascii="GHEA Grapalat" w:hAnsi="GHEA Grapalat" w:cs="Sylfaen"/>
          <w:sz w:val="20"/>
          <w:lang w:val="hy-AM"/>
        </w:rPr>
        <w:t>և</w:t>
      </w:r>
      <w:r w:rsidRPr="00AE2768">
        <w:rPr>
          <w:rFonts w:ascii="GHEA Grapalat" w:hAnsi="GHEA Grapalat" w:cs="Sylfaen"/>
          <w:sz w:val="20"/>
          <w:lang w:val="es-ES"/>
        </w:rPr>
        <w:t xml:space="preserve"> </w:t>
      </w:r>
      <w:r w:rsidRPr="00AE2768">
        <w:rPr>
          <w:rFonts w:ascii="GHEA Grapalat" w:hAnsi="GHEA Grapalat" w:cs="Sylfaen"/>
          <w:sz w:val="20"/>
          <w:lang w:val="hy-AM"/>
        </w:rPr>
        <w:t>չի</w:t>
      </w:r>
      <w:r w:rsidRPr="00AE2768">
        <w:rPr>
          <w:rFonts w:ascii="GHEA Grapalat" w:hAnsi="GHEA Grapalat" w:cs="Sylfaen"/>
          <w:sz w:val="20"/>
          <w:lang w:val="es-ES"/>
        </w:rPr>
        <w:t xml:space="preserve"> </w:t>
      </w:r>
      <w:r w:rsidRPr="00AE2768">
        <w:rPr>
          <w:rFonts w:ascii="GHEA Grapalat" w:hAnsi="GHEA Grapalat" w:cs="Sylfaen"/>
          <w:sz w:val="20"/>
          <w:lang w:val="hy-AM"/>
        </w:rPr>
        <w:t>կարող</w:t>
      </w:r>
      <w:r w:rsidRPr="00AE2768">
        <w:rPr>
          <w:rFonts w:ascii="GHEA Grapalat" w:hAnsi="GHEA Grapalat" w:cs="Sylfaen"/>
          <w:sz w:val="20"/>
          <w:lang w:val="es-ES"/>
        </w:rPr>
        <w:t xml:space="preserve"> </w:t>
      </w:r>
      <w:r w:rsidRPr="00AE2768">
        <w:rPr>
          <w:rFonts w:ascii="GHEA Grapalat" w:hAnsi="GHEA Grapalat" w:cs="Sylfaen"/>
          <w:sz w:val="20"/>
          <w:lang w:val="hy-AM"/>
        </w:rPr>
        <w:t>պակաս</w:t>
      </w:r>
      <w:r w:rsidRPr="00AE2768">
        <w:rPr>
          <w:rFonts w:ascii="GHEA Grapalat" w:hAnsi="GHEA Grapalat" w:cs="Sylfaen"/>
          <w:sz w:val="20"/>
          <w:lang w:val="es-ES"/>
        </w:rPr>
        <w:t xml:space="preserve"> </w:t>
      </w:r>
      <w:r w:rsidRPr="00AE2768">
        <w:rPr>
          <w:rFonts w:ascii="GHEA Grapalat" w:hAnsi="GHEA Grapalat" w:cs="Sylfaen"/>
          <w:sz w:val="20"/>
          <w:lang w:val="hy-AM"/>
        </w:rPr>
        <w:t>լինել</w:t>
      </w:r>
      <w:r w:rsidRPr="00AE2768">
        <w:rPr>
          <w:rFonts w:ascii="GHEA Grapalat" w:hAnsi="GHEA Grapalat" w:cs="Sylfaen"/>
          <w:sz w:val="20"/>
          <w:lang w:val="es-ES"/>
        </w:rPr>
        <w:t xml:space="preserve"> </w:t>
      </w:r>
      <w:r w:rsidRPr="00AE2768">
        <w:rPr>
          <w:rFonts w:ascii="GHEA Grapalat" w:hAnsi="GHEA Grapalat" w:cs="Sylfaen"/>
          <w:sz w:val="20"/>
          <w:lang w:val="hy-AM"/>
        </w:rPr>
        <w:t>դրանց</w:t>
      </w:r>
      <w:r w:rsidRPr="00AE2768">
        <w:rPr>
          <w:rFonts w:ascii="GHEA Grapalat" w:hAnsi="GHEA Grapalat" w:cs="Sylfaen"/>
          <w:sz w:val="20"/>
          <w:lang w:val="es-ES"/>
        </w:rPr>
        <w:t xml:space="preserve"> </w:t>
      </w:r>
      <w:r w:rsidRPr="00AE2768">
        <w:rPr>
          <w:rFonts w:ascii="GHEA Grapalat" w:hAnsi="GHEA Grapalat" w:cs="Sylfaen"/>
          <w:sz w:val="20"/>
          <w:lang w:val="hy-AM"/>
        </w:rPr>
        <w:t>ինքնարժեքից</w:t>
      </w:r>
      <w:r w:rsidRPr="00AE2768">
        <w:rPr>
          <w:rFonts w:ascii="GHEA Grapalat" w:hAnsi="GHEA Grapalat" w:cs="Sylfaen"/>
          <w:sz w:val="20"/>
          <w:lang w:val="es-ES"/>
        </w:rPr>
        <w:t xml:space="preserve">: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գնի</w:t>
      </w:r>
      <w:r w:rsidRPr="00AE2768">
        <w:rPr>
          <w:rFonts w:ascii="GHEA Grapalat" w:hAnsi="GHEA Grapalat" w:cs="Sylfaen"/>
          <w:sz w:val="20"/>
          <w:lang w:val="es-ES"/>
        </w:rPr>
        <w:t xml:space="preserve">  </w:t>
      </w:r>
      <w:r w:rsidRPr="00AE2768">
        <w:rPr>
          <w:rFonts w:ascii="GHEA Grapalat" w:hAnsi="GHEA Grapalat" w:cs="Sylfaen"/>
          <w:sz w:val="20"/>
          <w:lang w:val="hy-AM"/>
        </w:rPr>
        <w:t>հաշվարկը</w:t>
      </w:r>
      <w:r w:rsidRPr="00AE2768">
        <w:rPr>
          <w:rFonts w:ascii="GHEA Grapalat" w:hAnsi="GHEA Grapalat" w:cs="Sylfaen"/>
          <w:sz w:val="20"/>
          <w:lang w:val="es-ES"/>
        </w:rPr>
        <w:t xml:space="preserve"> </w:t>
      </w:r>
      <w:r w:rsidRPr="00AE2768">
        <w:rPr>
          <w:rFonts w:ascii="GHEA Grapalat" w:hAnsi="GHEA Grapalat" w:cs="Sylfaen"/>
          <w:sz w:val="20"/>
          <w:lang w:val="hy-AM"/>
        </w:rPr>
        <w:t>պետք</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ներկայացվի</w:t>
      </w:r>
      <w:r w:rsidRPr="00AE2768">
        <w:rPr>
          <w:rFonts w:ascii="GHEA Grapalat" w:hAnsi="GHEA Grapalat" w:cs="Sylfaen"/>
          <w:sz w:val="20"/>
          <w:lang w:val="es-ES"/>
        </w:rPr>
        <w:t xml:space="preserve"> </w:t>
      </w:r>
      <w:r w:rsidRPr="00AE2768">
        <w:rPr>
          <w:rFonts w:ascii="GHEA Grapalat" w:hAnsi="GHEA Grapalat" w:cs="Sylfaen"/>
          <w:sz w:val="20"/>
          <w:lang w:val="hy-AM"/>
        </w:rPr>
        <w:t>հայտով</w:t>
      </w:r>
      <w:r w:rsidRPr="00AE2768">
        <w:rPr>
          <w:rFonts w:ascii="GHEA Grapalat" w:hAnsi="GHEA Grapalat"/>
          <w:sz w:val="20"/>
          <w:lang w:val="es-ES"/>
        </w:rPr>
        <w:t>:</w:t>
      </w:r>
    </w:p>
    <w:p w:rsidR="00371842" w:rsidRPr="00AE2768" w:rsidRDefault="00371842" w:rsidP="0037184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Pr="00AE2768">
        <w:rPr>
          <w:rFonts w:ascii="GHEA Grapalat" w:hAnsi="GHEA Grapalat"/>
          <w:sz w:val="20"/>
          <w:lang w:val="hy-AM"/>
        </w:rPr>
        <w:t>2</w:t>
      </w:r>
      <w:r w:rsidRPr="00AE2768">
        <w:rPr>
          <w:rFonts w:ascii="GHEA Grapalat" w:hAnsi="GHEA Grapalat" w:cs="Sylfaen"/>
          <w:sz w:val="20"/>
          <w:lang w:val="es-ES"/>
        </w:rPr>
        <w:t xml:space="preserve"> </w:t>
      </w:r>
      <w:r w:rsidRPr="00E8160B">
        <w:rPr>
          <w:rFonts w:ascii="GHEA Grapalat" w:hAnsi="GHEA Grapalat" w:cs="Sylfaen"/>
          <w:b/>
          <w:sz w:val="20"/>
          <w:lang w:val="es-ES"/>
        </w:rPr>
        <w:t>Մ</w:t>
      </w:r>
      <w:r w:rsidRPr="00E8160B">
        <w:rPr>
          <w:rFonts w:ascii="GHEA Grapalat" w:hAnsi="GHEA Grapalat" w:cs="Sylfaen"/>
          <w:b/>
          <w:sz w:val="20"/>
          <w:szCs w:val="24"/>
          <w:lang w:val="hy-AM" w:eastAsia="en-US"/>
        </w:rPr>
        <w:t>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w:t>
      </w:r>
      <w:r w:rsidRPr="00AE2768">
        <w:rPr>
          <w:rFonts w:ascii="GHEA Grapalat" w:hAnsi="GHEA Grapalat" w:cs="Sylfaen"/>
          <w:sz w:val="20"/>
          <w:szCs w:val="24"/>
          <w:lang w:val="hy-AM" w:eastAsia="en-US"/>
        </w:rPr>
        <w:t xml:space="preserve"> </w:t>
      </w:r>
      <w:r>
        <w:rPr>
          <w:rFonts w:ascii="GHEA Grapalat" w:hAnsi="GHEA Grapalat" w:cs="Sylfaen"/>
          <w:sz w:val="20"/>
          <w:szCs w:val="24"/>
          <w:lang w:val="hy-AM" w:eastAsia="en-US"/>
        </w:rPr>
        <w:t>Ա</w:t>
      </w:r>
      <w:r w:rsidRPr="00AE276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2768">
        <w:rPr>
          <w:rFonts w:ascii="GHEA Grapalat" w:hAnsi="GHEA Grapalat" w:cs="Sylfaen"/>
          <w:sz w:val="20"/>
          <w:szCs w:val="24"/>
          <w:lang w:val="es-ES" w:eastAsia="en-US"/>
        </w:rPr>
        <w:t xml:space="preserve"> </w:t>
      </w:r>
      <w:r w:rsidRPr="00AE2768">
        <w:rPr>
          <w:rFonts w:ascii="GHEA Grapalat" w:hAnsi="GHEA Grapalat" w:cs="Sylfaen"/>
          <w:sz w:val="20"/>
          <w:lang w:val="ru-RU"/>
        </w:rPr>
        <w:t>ներկայաց</w:t>
      </w:r>
      <w:r w:rsidRPr="00AE2768">
        <w:rPr>
          <w:rFonts w:ascii="GHEA Grapalat" w:hAnsi="GHEA Grapalat" w:cs="Sylfaen"/>
          <w:sz w:val="20"/>
        </w:rPr>
        <w:t>վող</w:t>
      </w:r>
      <w:r w:rsidRPr="00AE2768">
        <w:rPr>
          <w:rFonts w:ascii="GHEA Grapalat" w:hAnsi="GHEA Grapalat" w:cs="Sylfaen"/>
          <w:sz w:val="20"/>
          <w:lang w:val="es-ES"/>
        </w:rPr>
        <w:t xml:space="preserve"> </w:t>
      </w:r>
      <w:r w:rsidRPr="00AE2768">
        <w:rPr>
          <w:rFonts w:ascii="GHEA Grapalat" w:hAnsi="GHEA Grapalat" w:cs="Sylfaen"/>
          <w:sz w:val="20"/>
          <w:lang w:val="ru-RU"/>
        </w:rPr>
        <w:t>գնային</w:t>
      </w:r>
      <w:r w:rsidRPr="00AE2768">
        <w:rPr>
          <w:rFonts w:ascii="GHEA Grapalat" w:hAnsi="GHEA Grapalat" w:cs="Sylfaen"/>
          <w:sz w:val="20"/>
          <w:lang w:val="es-ES"/>
        </w:rPr>
        <w:t xml:space="preserve"> </w:t>
      </w:r>
      <w:r w:rsidRPr="00AE2768">
        <w:rPr>
          <w:rFonts w:ascii="GHEA Grapalat" w:hAnsi="GHEA Grapalat" w:cs="Sylfaen"/>
          <w:sz w:val="20"/>
          <w:lang w:val="ru-RU"/>
        </w:rPr>
        <w:t>առաջարկում</w:t>
      </w:r>
      <w:r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2768">
        <w:rPr>
          <w:rFonts w:ascii="GHEA Grapalat" w:hAnsi="GHEA Grapalat" w:cs="Sylfaen"/>
          <w:sz w:val="20"/>
          <w:szCs w:val="24"/>
          <w:lang w:val="es-ES" w:eastAsia="en-US"/>
        </w:rPr>
        <w:t xml:space="preserve"> </w:t>
      </w:r>
    </w:p>
    <w:p w:rsidR="00371842" w:rsidRPr="00AE2768" w:rsidRDefault="00371842" w:rsidP="0037184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lastRenderedPageBreak/>
        <w:t>Մ</w:t>
      </w:r>
      <w:r w:rsidRPr="00AE2768">
        <w:rPr>
          <w:rFonts w:ascii="GHEA Grapalat" w:hAnsi="GHEA Grapalat" w:cs="Sylfaen"/>
          <w:sz w:val="20"/>
          <w:szCs w:val="24"/>
          <w:lang w:val="hy-AM" w:eastAsia="en-US"/>
        </w:rPr>
        <w:t>ասնակիցների գնային առաջարկների գնահատում</w:t>
      </w:r>
      <w:r w:rsidRPr="00AE2768">
        <w:rPr>
          <w:rFonts w:ascii="GHEA Grapalat" w:hAnsi="GHEA Grapalat" w:cs="Sylfaen"/>
          <w:sz w:val="20"/>
          <w:szCs w:val="24"/>
          <w:lang w:eastAsia="en-US"/>
        </w:rPr>
        <w:t>ն</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eastAsia="en-US"/>
        </w:rPr>
        <w:t>ու</w:t>
      </w:r>
      <w:r w:rsidRPr="00AE2768">
        <w:rPr>
          <w:rFonts w:ascii="GHEA Grapalat" w:hAnsi="GHEA Grapalat" w:cs="Sylfaen"/>
          <w:sz w:val="20"/>
          <w:szCs w:val="24"/>
          <w:lang w:val="hy-AM" w:eastAsia="en-US"/>
        </w:rPr>
        <w:t xml:space="preserve"> համեմատումն իրականացվում </w:t>
      </w:r>
      <w:r w:rsidRPr="00AE2768">
        <w:rPr>
          <w:rFonts w:ascii="GHEA Grapalat" w:hAnsi="GHEA Grapalat" w:cs="Sylfaen"/>
          <w:sz w:val="20"/>
          <w:szCs w:val="24"/>
          <w:lang w:eastAsia="en-US"/>
        </w:rPr>
        <w:t>են</w:t>
      </w:r>
      <w:r w:rsidRPr="00AE276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71842" w:rsidRPr="00AE2768" w:rsidRDefault="00371842" w:rsidP="0037184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71842" w:rsidRPr="00AE2768" w:rsidRDefault="00371842" w:rsidP="0037184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71842" w:rsidRPr="00AE2768" w:rsidRDefault="00371842" w:rsidP="0037184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71842" w:rsidRPr="00AE2768" w:rsidRDefault="00371842" w:rsidP="0037184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371842" w:rsidRPr="00AE2768" w:rsidRDefault="00371842" w:rsidP="00371842">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71842" w:rsidRPr="00AE2768" w:rsidRDefault="00371842" w:rsidP="0037184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71842" w:rsidRPr="00AE2768" w:rsidRDefault="00371842" w:rsidP="0037184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Pr="00AE2768">
        <w:rPr>
          <w:rFonts w:ascii="GHEA Grapalat" w:hAnsi="GHEA Grapalat"/>
          <w:sz w:val="20"/>
          <w:lang w:val="hy-AM"/>
        </w:rPr>
        <w:t>3</w:t>
      </w:r>
      <w:r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71842" w:rsidRPr="00AE2768" w:rsidRDefault="00371842" w:rsidP="00371842">
      <w:pPr>
        <w:pStyle w:val="23"/>
        <w:spacing w:line="240" w:lineRule="auto"/>
        <w:ind w:firstLine="567"/>
        <w:rPr>
          <w:rFonts w:ascii="GHEA Grapalat" w:hAnsi="GHEA Grapalat"/>
          <w:lang w:val="es-ES"/>
        </w:rPr>
      </w:pPr>
    </w:p>
    <w:p w:rsidR="00371842" w:rsidRPr="00AE2768" w:rsidRDefault="00371842" w:rsidP="00371842">
      <w:pPr>
        <w:jc w:val="center"/>
        <w:rPr>
          <w:rFonts w:ascii="GHEA Grapalat" w:hAnsi="GHEA Grapalat"/>
          <w:b/>
          <w:sz w:val="20"/>
          <w:lang w:val="es-ES"/>
        </w:rPr>
      </w:pPr>
      <w:r w:rsidRPr="00AE2768">
        <w:rPr>
          <w:rFonts w:ascii="GHEA Grapalat" w:hAnsi="GHEA Grapalat"/>
          <w:b/>
          <w:sz w:val="20"/>
          <w:lang w:val="es-ES"/>
        </w:rPr>
        <w:t xml:space="preserve">6. </w:t>
      </w:r>
      <w:r w:rsidRPr="00AE2768">
        <w:rPr>
          <w:rFonts w:ascii="GHEA Grapalat" w:hAnsi="GHEA Grapalat"/>
          <w:b/>
          <w:sz w:val="20"/>
        </w:rPr>
        <w:t>ՀԱՅՏԻ</w:t>
      </w:r>
      <w:r w:rsidRPr="00AE2768">
        <w:rPr>
          <w:rFonts w:ascii="GHEA Grapalat" w:hAnsi="GHEA Grapalat"/>
          <w:b/>
          <w:sz w:val="20"/>
          <w:lang w:val="es-ES"/>
        </w:rPr>
        <w:t xml:space="preserve"> </w:t>
      </w:r>
      <w:r w:rsidRPr="00AE2768">
        <w:rPr>
          <w:rFonts w:ascii="GHEA Grapalat" w:hAnsi="GHEA Grapalat"/>
          <w:b/>
          <w:sz w:val="20"/>
        </w:rPr>
        <w:t>ԳՈՐԾՈՂՈՒԹՅԱՆ</w:t>
      </w:r>
      <w:r w:rsidRPr="00AE2768">
        <w:rPr>
          <w:rFonts w:ascii="GHEA Grapalat" w:hAnsi="GHEA Grapalat"/>
          <w:b/>
          <w:sz w:val="20"/>
          <w:lang w:val="es-ES"/>
        </w:rPr>
        <w:t xml:space="preserve"> </w:t>
      </w:r>
      <w:r w:rsidRPr="00AE2768">
        <w:rPr>
          <w:rFonts w:ascii="GHEA Grapalat" w:hAnsi="GHEA Grapalat"/>
          <w:b/>
          <w:sz w:val="20"/>
        </w:rPr>
        <w:t>ԺԱՄԿԵՏԸ</w:t>
      </w:r>
      <w:r w:rsidRPr="00AE2768">
        <w:rPr>
          <w:rFonts w:ascii="GHEA Grapalat" w:hAnsi="GHEA Grapalat"/>
          <w:b/>
          <w:sz w:val="20"/>
          <w:lang w:val="es-ES"/>
        </w:rPr>
        <w:t xml:space="preserve">, </w:t>
      </w:r>
      <w:r w:rsidRPr="00AE2768">
        <w:rPr>
          <w:rFonts w:ascii="GHEA Grapalat" w:hAnsi="GHEA Grapalat"/>
          <w:b/>
          <w:sz w:val="20"/>
        </w:rPr>
        <w:t>ՀԱՅՏԵՐՈՒՄ</w:t>
      </w:r>
      <w:r w:rsidRPr="00AE2768">
        <w:rPr>
          <w:rFonts w:ascii="GHEA Grapalat" w:hAnsi="GHEA Grapalat"/>
          <w:b/>
          <w:sz w:val="20"/>
          <w:lang w:val="es-ES"/>
        </w:rPr>
        <w:t xml:space="preserve"> </w:t>
      </w:r>
      <w:r w:rsidRPr="00AE2768">
        <w:rPr>
          <w:rFonts w:ascii="GHEA Grapalat" w:hAnsi="GHEA Grapalat"/>
          <w:b/>
          <w:sz w:val="20"/>
        </w:rPr>
        <w:t>ՓՈՓՈԽՈՒԹՅՈՒՆ</w:t>
      </w:r>
      <w:r w:rsidRPr="00AE2768">
        <w:rPr>
          <w:rFonts w:ascii="GHEA Grapalat" w:hAnsi="GHEA Grapalat"/>
          <w:b/>
          <w:sz w:val="20"/>
          <w:lang w:val="es-ES"/>
        </w:rPr>
        <w:t xml:space="preserve"> </w:t>
      </w:r>
      <w:r w:rsidRPr="00AE2768">
        <w:rPr>
          <w:rFonts w:ascii="GHEA Grapalat" w:hAnsi="GHEA Grapalat"/>
          <w:b/>
          <w:sz w:val="20"/>
        </w:rPr>
        <w:t>ԿԱՏԱՐԵԼՈՒ</w:t>
      </w:r>
    </w:p>
    <w:p w:rsidR="00371842" w:rsidRPr="00AE2768" w:rsidRDefault="00371842" w:rsidP="0037184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371842" w:rsidRPr="00AE2768" w:rsidRDefault="00371842" w:rsidP="00371842">
      <w:pPr>
        <w:pStyle w:val="a3"/>
        <w:spacing w:line="240" w:lineRule="auto"/>
        <w:ind w:firstLine="567"/>
        <w:rPr>
          <w:rFonts w:ascii="GHEA Grapalat" w:hAnsi="GHEA Grapalat"/>
          <w:b/>
          <w:lang w:val="af-ZA"/>
        </w:rPr>
      </w:pPr>
    </w:p>
    <w:p w:rsidR="00371842" w:rsidRPr="00AE2768" w:rsidRDefault="00371842" w:rsidP="0037184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6.1</w:t>
      </w:r>
      <w:r w:rsidRPr="00AE2768">
        <w:rPr>
          <w:rFonts w:ascii="GHEA Grapalat" w:hAnsi="GHEA Grapalat"/>
          <w:lang w:val="af-ZA"/>
        </w:rPr>
        <w:t xml:space="preserve">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վավեր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Օրենքին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կնքումը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մերժումը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սույն </w:t>
      </w:r>
      <w:r w:rsidRPr="00AE2768">
        <w:rPr>
          <w:rFonts w:ascii="GHEA Grapalat" w:hAnsi="GHEA Grapalat" w:cs="Sylfaen"/>
          <w:i w:val="0"/>
          <w:szCs w:val="24"/>
          <w:lang w:val="ru-RU"/>
        </w:rPr>
        <w:t>ընթացակարգը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չկայացած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հայտարարվելը։</w:t>
      </w:r>
    </w:p>
    <w:p w:rsidR="00371842" w:rsidRPr="00AE2768" w:rsidRDefault="00371842" w:rsidP="0037184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6.2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4.2 </w:t>
      </w:r>
      <w:r w:rsidRPr="00AE2768">
        <w:rPr>
          <w:rFonts w:ascii="GHEA Grapalat" w:hAnsi="GHEA Grapalat" w:cs="Sylfaen"/>
          <w:i w:val="0"/>
          <w:szCs w:val="24"/>
          <w:lang w:val="ru-RU"/>
        </w:rPr>
        <w:t>կետում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նշված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վերջնաժամկետը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p>
    <w:p w:rsidR="00371842" w:rsidRPr="00AE2768" w:rsidRDefault="00371842" w:rsidP="00371842">
      <w:pPr>
        <w:ind w:firstLine="567"/>
        <w:jc w:val="center"/>
        <w:rPr>
          <w:rFonts w:ascii="GHEA Grapalat" w:hAnsi="GHEA Grapalat"/>
          <w:b/>
          <w:sz w:val="20"/>
          <w:lang w:val="af-ZA"/>
        </w:rPr>
      </w:pPr>
    </w:p>
    <w:p w:rsidR="00371842" w:rsidRPr="00AE2768" w:rsidRDefault="00371842" w:rsidP="004F5808">
      <w:pPr>
        <w:ind w:firstLine="567"/>
        <w:jc w:val="center"/>
        <w:rPr>
          <w:rFonts w:ascii="GHEA Grapalat" w:hAnsi="GHEA Grapalat" w:cs="Sylfaen"/>
          <w:sz w:val="20"/>
          <w:lang w:val="af-ZA"/>
        </w:rPr>
      </w:pPr>
      <w:r>
        <w:rPr>
          <w:rFonts w:ascii="GHEA Grapalat" w:hAnsi="GHEA Grapalat"/>
          <w:b/>
          <w:sz w:val="20"/>
          <w:lang w:val="af-ZA"/>
        </w:rPr>
        <w:br w:type="page"/>
      </w:r>
    </w:p>
    <w:p w:rsidR="00371842" w:rsidRPr="00AE2768" w:rsidRDefault="00371842" w:rsidP="00371842">
      <w:pPr>
        <w:ind w:firstLine="567"/>
        <w:jc w:val="both"/>
        <w:rPr>
          <w:rFonts w:ascii="GHEA Grapalat" w:hAnsi="GHEA Grapalat" w:cs="Sylfaen"/>
          <w:sz w:val="20"/>
          <w:lang w:val="af-ZA"/>
        </w:rPr>
      </w:pPr>
    </w:p>
    <w:p w:rsidR="00371842" w:rsidRPr="00AE2768" w:rsidRDefault="00371842" w:rsidP="00371842">
      <w:pPr>
        <w:ind w:firstLine="567"/>
        <w:jc w:val="center"/>
        <w:rPr>
          <w:rFonts w:ascii="GHEA Grapalat" w:hAnsi="GHEA Grapalat"/>
          <w:b/>
          <w:sz w:val="20"/>
          <w:lang w:val="hy-AM"/>
        </w:rPr>
      </w:pPr>
      <w:r w:rsidRPr="00AE2768">
        <w:rPr>
          <w:rFonts w:ascii="GHEA Grapalat" w:hAnsi="GHEA Grapalat"/>
          <w:b/>
          <w:sz w:val="20"/>
          <w:lang w:val="af-ZA"/>
        </w:rPr>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371842" w:rsidRPr="00AE2768" w:rsidRDefault="00371842" w:rsidP="00371842">
      <w:pPr>
        <w:ind w:firstLine="567"/>
        <w:jc w:val="center"/>
        <w:rPr>
          <w:rFonts w:ascii="GHEA Grapalat" w:hAnsi="GHEA Grapalat"/>
          <w:b/>
          <w:sz w:val="20"/>
          <w:lang w:val="af-ZA"/>
        </w:rPr>
      </w:pPr>
      <w:r w:rsidRPr="00AE2768">
        <w:rPr>
          <w:rFonts w:ascii="GHEA Grapalat" w:hAnsi="GHEA Grapalat"/>
          <w:b/>
          <w:sz w:val="20"/>
          <w:lang w:val="af-ZA"/>
        </w:rPr>
        <w:t xml:space="preserve">ԱՐԴՅՈՒՆՔՆԵՐԻ ԱՄՓՈՓՈՒՄԸ </w:t>
      </w:r>
    </w:p>
    <w:p w:rsidR="00371842" w:rsidRPr="00AE2768" w:rsidRDefault="00371842" w:rsidP="00371842">
      <w:pPr>
        <w:ind w:firstLine="567"/>
        <w:jc w:val="both"/>
        <w:rPr>
          <w:rFonts w:ascii="GHEA Grapalat" w:hAnsi="GHEA Grapalat"/>
          <w:b/>
          <w:sz w:val="20"/>
          <w:lang w:val="af-ZA"/>
        </w:rPr>
      </w:pPr>
    </w:p>
    <w:p w:rsidR="00371842" w:rsidRPr="00E8160B" w:rsidRDefault="00371842" w:rsidP="00371842">
      <w:pPr>
        <w:pStyle w:val="23"/>
        <w:spacing w:line="240" w:lineRule="auto"/>
        <w:ind w:firstLine="567"/>
        <w:rPr>
          <w:rFonts w:ascii="GHEA Grapalat" w:hAnsi="GHEA Grapalat" w:cs="Tahoma"/>
          <w:b/>
        </w:rPr>
      </w:pPr>
      <w:r w:rsidRPr="00AE2768">
        <w:rPr>
          <w:rFonts w:ascii="GHEA Grapalat" w:hAnsi="GHEA Grapalat"/>
        </w:rPr>
        <w:t xml:space="preserve">8.1 </w:t>
      </w:r>
      <w:r w:rsidRPr="00AE2768">
        <w:rPr>
          <w:rFonts w:ascii="GHEA Grapalat" w:hAnsi="GHEA Grapalat" w:cs="Sylfaen"/>
          <w:lang w:val="ru-RU"/>
        </w:rPr>
        <w:t>Հայտերի</w:t>
      </w:r>
      <w:r w:rsidRPr="00AE2768">
        <w:rPr>
          <w:rFonts w:ascii="GHEA Grapalat" w:hAnsi="GHEA Grapalat" w:cs="Sylfaen"/>
        </w:rPr>
        <w:t xml:space="preserve"> </w:t>
      </w:r>
      <w:r w:rsidRPr="00AE2768">
        <w:rPr>
          <w:rFonts w:ascii="GHEA Grapalat" w:hAnsi="GHEA Grapalat" w:cs="Sylfaen"/>
          <w:lang w:val="ru-RU"/>
        </w:rPr>
        <w:t>բացումը</w:t>
      </w:r>
      <w:r w:rsidRPr="00AE2768">
        <w:rPr>
          <w:rFonts w:ascii="GHEA Grapalat" w:hAnsi="GHEA Grapalat" w:cs="Sylfaen"/>
        </w:rPr>
        <w:t xml:space="preserve"> </w:t>
      </w:r>
      <w:r w:rsidRPr="00AE2768">
        <w:rPr>
          <w:rFonts w:ascii="GHEA Grapalat" w:hAnsi="GHEA Grapalat" w:cs="Sylfaen"/>
          <w:lang w:val="ru-RU"/>
        </w:rPr>
        <w:t>կկատարվի</w:t>
      </w:r>
      <w:r w:rsidRPr="00AE2768">
        <w:rPr>
          <w:rFonts w:ascii="GHEA Grapalat" w:hAnsi="GHEA Grapalat" w:cs="Sylfaen"/>
        </w:rPr>
        <w:t xml:space="preserve"> հանձնաժողովի՝ հայտերի բացման և գնահատման նիստում՝ </w:t>
      </w:r>
      <w:r w:rsidRPr="00AE2768">
        <w:rPr>
          <w:rFonts w:ascii="GHEA Grapalat" w:hAnsi="GHEA Grapalat" w:cs="Sylfaen"/>
          <w:szCs w:val="24"/>
          <w:lang w:val="ru-RU"/>
        </w:rPr>
        <w:t>սույն</w:t>
      </w:r>
      <w:r w:rsidRPr="00AB6289">
        <w:rPr>
          <w:rFonts w:ascii="GHEA Grapalat" w:hAnsi="GHEA Grapalat" w:cs="Sylfaen"/>
          <w:szCs w:val="24"/>
        </w:rPr>
        <w:t xml:space="preserve"> </w:t>
      </w:r>
      <w:r w:rsidRPr="00AE2768">
        <w:rPr>
          <w:rFonts w:ascii="GHEA Grapalat" w:hAnsi="GHEA Grapalat" w:cs="Sylfaen"/>
          <w:szCs w:val="24"/>
          <w:lang w:val="ru-RU"/>
        </w:rPr>
        <w:t>ընթացակարգի</w:t>
      </w:r>
      <w:r w:rsidRPr="00AB6289">
        <w:rPr>
          <w:rFonts w:ascii="GHEA Grapalat" w:hAnsi="GHEA Grapalat" w:cs="Sylfaen"/>
          <w:szCs w:val="24"/>
        </w:rPr>
        <w:t xml:space="preserve"> </w:t>
      </w:r>
      <w:r w:rsidRPr="00AE2768">
        <w:rPr>
          <w:rFonts w:ascii="GHEA Grapalat" w:hAnsi="GHEA Grapalat" w:cs="Sylfaen"/>
          <w:szCs w:val="24"/>
          <w:lang w:val="ru-RU"/>
        </w:rPr>
        <w:t>հայտարարությունը</w:t>
      </w:r>
      <w:r w:rsidRPr="00AB6289">
        <w:rPr>
          <w:rFonts w:ascii="GHEA Grapalat" w:hAnsi="GHEA Grapalat" w:cs="Sylfaen"/>
          <w:szCs w:val="24"/>
        </w:rPr>
        <w:t xml:space="preserve"> </w:t>
      </w:r>
      <w:r w:rsidRPr="00AE2768">
        <w:rPr>
          <w:rFonts w:ascii="GHEA Grapalat" w:hAnsi="GHEA Grapalat" w:cs="Sylfaen"/>
          <w:szCs w:val="24"/>
          <w:lang w:val="ru-RU"/>
        </w:rPr>
        <w:t>և</w:t>
      </w:r>
      <w:r w:rsidRPr="00AB6289">
        <w:rPr>
          <w:rFonts w:ascii="GHEA Grapalat" w:hAnsi="GHEA Grapalat" w:cs="Sylfaen"/>
          <w:szCs w:val="24"/>
        </w:rPr>
        <w:t xml:space="preserve"> </w:t>
      </w:r>
      <w:r w:rsidRPr="00AE2768">
        <w:rPr>
          <w:rFonts w:ascii="GHEA Grapalat" w:hAnsi="GHEA Grapalat" w:cs="Sylfaen"/>
          <w:szCs w:val="24"/>
          <w:lang w:val="ru-RU"/>
        </w:rPr>
        <w:t>հրավերը</w:t>
      </w:r>
      <w:r w:rsidRPr="00AB6289">
        <w:rPr>
          <w:rFonts w:ascii="GHEA Grapalat" w:hAnsi="GHEA Grapalat" w:cs="Sylfaen"/>
          <w:szCs w:val="24"/>
        </w:rPr>
        <w:t xml:space="preserve"> </w:t>
      </w:r>
      <w:r>
        <w:rPr>
          <w:rFonts w:ascii="GHEA Grapalat" w:hAnsi="GHEA Grapalat" w:cs="Sylfaen"/>
          <w:szCs w:val="24"/>
          <w:lang w:val="en-US"/>
        </w:rPr>
        <w:t>տեղեկագրում</w:t>
      </w:r>
      <w:r w:rsidRPr="00AB6289">
        <w:rPr>
          <w:rFonts w:ascii="GHEA Grapalat" w:hAnsi="GHEA Grapalat" w:cs="Sylfaen"/>
          <w:szCs w:val="24"/>
        </w:rPr>
        <w:t xml:space="preserve"> </w:t>
      </w:r>
      <w:r w:rsidRPr="00AE2768">
        <w:rPr>
          <w:rFonts w:ascii="GHEA Grapalat" w:hAnsi="GHEA Grapalat" w:cs="Sylfaen"/>
          <w:szCs w:val="24"/>
          <w:lang w:val="en-US"/>
        </w:rPr>
        <w:t>հ</w:t>
      </w:r>
      <w:r w:rsidRPr="00AE2768">
        <w:rPr>
          <w:rFonts w:ascii="GHEA Grapalat" w:hAnsi="GHEA Grapalat" w:cs="Sylfaen"/>
          <w:szCs w:val="24"/>
          <w:lang w:val="ru-RU"/>
        </w:rPr>
        <w:t>րապարակվելու</w:t>
      </w:r>
      <w:r w:rsidRPr="00AB6289">
        <w:rPr>
          <w:rFonts w:ascii="GHEA Grapalat" w:hAnsi="GHEA Grapalat" w:cs="Sylfaen"/>
          <w:szCs w:val="24"/>
        </w:rPr>
        <w:t xml:space="preserve"> </w:t>
      </w:r>
      <w:r w:rsidRPr="00AE2768">
        <w:rPr>
          <w:rFonts w:ascii="GHEA Grapalat" w:hAnsi="GHEA Grapalat" w:cs="Sylfaen"/>
          <w:szCs w:val="24"/>
          <w:lang w:val="en-US"/>
        </w:rPr>
        <w:t>օրվանից</w:t>
      </w:r>
      <w:r w:rsidRPr="00AE2768">
        <w:rPr>
          <w:rFonts w:ascii="GHEA Grapalat" w:hAnsi="GHEA Grapalat" w:cs="Sylfaen"/>
          <w:szCs w:val="24"/>
        </w:rPr>
        <w:t xml:space="preserve"> </w:t>
      </w:r>
      <w:r w:rsidRPr="00AE2768">
        <w:rPr>
          <w:rFonts w:ascii="GHEA Grapalat" w:hAnsi="GHEA Grapalat" w:cs="Sylfaen"/>
          <w:szCs w:val="24"/>
          <w:lang w:val="ru-RU"/>
        </w:rPr>
        <w:t>հաշված</w:t>
      </w:r>
      <w:r w:rsidRPr="00AE2768">
        <w:rPr>
          <w:rFonts w:ascii="GHEA Grapalat" w:hAnsi="GHEA Grapalat" w:cs="Sylfaen"/>
          <w:szCs w:val="24"/>
        </w:rPr>
        <w:t xml:space="preserve"> </w:t>
      </w:r>
      <w:r w:rsidRPr="00E8160B">
        <w:rPr>
          <w:rFonts w:ascii="GHEA Grapalat" w:hAnsi="GHEA Grapalat" w:cs="Sylfaen"/>
          <w:b/>
          <w:sz w:val="22"/>
          <w:szCs w:val="24"/>
        </w:rPr>
        <w:t>«-</w:t>
      </w:r>
      <w:r w:rsidR="004F5808" w:rsidRPr="00E8160B">
        <w:rPr>
          <w:rFonts w:ascii="GHEA Grapalat" w:hAnsi="GHEA Grapalat" w:cs="Sylfaen"/>
          <w:b/>
          <w:sz w:val="22"/>
          <w:szCs w:val="24"/>
        </w:rPr>
        <w:t>3</w:t>
      </w:r>
      <w:r w:rsidRPr="00E8160B">
        <w:rPr>
          <w:rFonts w:ascii="GHEA Grapalat" w:hAnsi="GHEA Grapalat" w:cs="Sylfaen"/>
          <w:b/>
          <w:sz w:val="22"/>
          <w:szCs w:val="24"/>
        </w:rPr>
        <w:t>-»</w:t>
      </w:r>
      <w:r w:rsidRPr="00E8160B">
        <w:rPr>
          <w:rFonts w:ascii="GHEA Grapalat" w:hAnsi="GHEA Grapalat" w:cs="Sylfaen"/>
          <w:b/>
          <w:sz w:val="22"/>
          <w:szCs w:val="24"/>
          <w:lang w:val="ru-RU"/>
        </w:rPr>
        <w:t>րդ</w:t>
      </w:r>
      <w:r w:rsidRPr="00E8160B">
        <w:rPr>
          <w:rFonts w:ascii="GHEA Grapalat" w:hAnsi="GHEA Grapalat" w:cs="Sylfaen"/>
          <w:b/>
          <w:sz w:val="22"/>
          <w:szCs w:val="24"/>
        </w:rPr>
        <w:t xml:space="preserve"> </w:t>
      </w:r>
      <w:r w:rsidRPr="00E8160B">
        <w:rPr>
          <w:rFonts w:ascii="GHEA Grapalat" w:hAnsi="GHEA Grapalat" w:cs="Sylfaen"/>
          <w:b/>
          <w:szCs w:val="24"/>
          <w:lang w:val="ru-RU"/>
        </w:rPr>
        <w:t>օրվա</w:t>
      </w:r>
      <w:r w:rsidRPr="00E8160B">
        <w:rPr>
          <w:rFonts w:ascii="GHEA Grapalat" w:hAnsi="GHEA Grapalat" w:cs="Sylfaen"/>
          <w:b/>
          <w:szCs w:val="24"/>
        </w:rPr>
        <w:t xml:space="preserve"> </w:t>
      </w:r>
      <w:r w:rsidRPr="00E8160B">
        <w:rPr>
          <w:rFonts w:ascii="GHEA Grapalat" w:hAnsi="GHEA Grapalat" w:cs="Sylfaen"/>
          <w:b/>
          <w:szCs w:val="24"/>
          <w:lang w:val="ru-RU"/>
        </w:rPr>
        <w:t>ժամը</w:t>
      </w:r>
      <w:r w:rsidRPr="00E8160B">
        <w:rPr>
          <w:rFonts w:ascii="GHEA Grapalat" w:hAnsi="GHEA Grapalat" w:cs="Sylfaen"/>
          <w:b/>
          <w:szCs w:val="24"/>
        </w:rPr>
        <w:t xml:space="preserve"> «</w:t>
      </w:r>
      <w:r w:rsidR="004F5808" w:rsidRPr="00E8160B">
        <w:rPr>
          <w:rFonts w:ascii="GHEA Grapalat" w:hAnsi="GHEA Grapalat" w:cs="Sylfaen"/>
          <w:b/>
          <w:sz w:val="24"/>
          <w:szCs w:val="24"/>
        </w:rPr>
        <w:t>11:00</w:t>
      </w:r>
      <w:r w:rsidRPr="00E8160B">
        <w:rPr>
          <w:rFonts w:ascii="GHEA Grapalat" w:hAnsi="GHEA Grapalat" w:cs="Sylfaen"/>
          <w:b/>
          <w:szCs w:val="24"/>
        </w:rPr>
        <w:t xml:space="preserve"> »-</w:t>
      </w:r>
      <w:r w:rsidRPr="00E8160B">
        <w:rPr>
          <w:rFonts w:ascii="GHEA Grapalat" w:hAnsi="GHEA Grapalat" w:cs="Sylfaen"/>
          <w:b/>
          <w:szCs w:val="24"/>
          <w:lang w:val="en-US"/>
        </w:rPr>
        <w:t>ի</w:t>
      </w:r>
      <w:r w:rsidRPr="00E8160B">
        <w:rPr>
          <w:rFonts w:ascii="GHEA Grapalat" w:hAnsi="GHEA Grapalat" w:cs="Sylfaen"/>
          <w:b/>
          <w:szCs w:val="24"/>
          <w:lang w:val="ru-RU"/>
        </w:rPr>
        <w:t>ն։</w:t>
      </w:r>
      <w:r w:rsidRPr="00E8160B">
        <w:rPr>
          <w:rFonts w:ascii="GHEA Grapalat" w:hAnsi="GHEA Grapalat" w:cs="Sylfaen"/>
          <w:b/>
          <w:szCs w:val="24"/>
        </w:rPr>
        <w:t xml:space="preserve"> </w:t>
      </w:r>
    </w:p>
    <w:p w:rsidR="00371842" w:rsidRPr="00AB6289"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AB6289">
        <w:rPr>
          <w:rFonts w:ascii="GHEA Grapalat" w:hAnsi="GHEA Grapalat" w:cs="Sylfaen"/>
          <w:sz w:val="20"/>
          <w:lang w:val="af-ZA"/>
        </w:rPr>
        <w:t xml:space="preserve"> </w:t>
      </w:r>
      <w:r w:rsidRPr="00AE2768">
        <w:rPr>
          <w:rFonts w:ascii="GHEA Grapalat" w:hAnsi="GHEA Grapalat" w:cs="Sylfaen"/>
          <w:sz w:val="20"/>
        </w:rPr>
        <w:t>և</w:t>
      </w:r>
      <w:r w:rsidRPr="00AB6289">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371842" w:rsidRPr="00AE2768" w:rsidRDefault="00371842" w:rsidP="00371842">
      <w:pPr>
        <w:ind w:firstLine="567"/>
        <w:jc w:val="both"/>
        <w:rPr>
          <w:rFonts w:ascii="GHEA Grapalat" w:hAnsi="GHEA Grapalat" w:cs="Sylfaen"/>
          <w:sz w:val="20"/>
          <w:lang w:val="af-ZA"/>
        </w:rPr>
      </w:pPr>
      <w:r w:rsidRPr="00AB6289">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B6289">
        <w:rPr>
          <w:rFonts w:ascii="GHEA Grapalat" w:hAnsi="GHEA Grapalat" w:cs="Sylfaen"/>
          <w:sz w:val="20"/>
          <w:lang w:val="af-ZA"/>
        </w:rPr>
        <w:t>.</w:t>
      </w:r>
    </w:p>
    <w:p w:rsidR="00371842" w:rsidRPr="00AE2768" w:rsidRDefault="00371842" w:rsidP="00371842">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371842" w:rsidRPr="00AE2768" w:rsidRDefault="00371842" w:rsidP="00371842">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371842" w:rsidRPr="00AE2768" w:rsidRDefault="00371842" w:rsidP="00371842">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371842" w:rsidRPr="00AE2768" w:rsidRDefault="00371842" w:rsidP="00371842">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8.2 </w:t>
      </w:r>
      <w:r w:rsidRPr="00AB6289">
        <w:rPr>
          <w:rFonts w:ascii="GHEA Grapalat" w:hAnsi="GHEA Grapalat" w:cs="Sylfaen"/>
          <w:sz w:val="20"/>
          <w:lang w:val="hy-AM"/>
        </w:rPr>
        <w:t>Հայտերը</w:t>
      </w:r>
      <w:r w:rsidRPr="00AE2768">
        <w:rPr>
          <w:rFonts w:ascii="GHEA Grapalat" w:hAnsi="GHEA Grapalat" w:cs="Sylfaen"/>
          <w:sz w:val="20"/>
          <w:lang w:val="af-ZA"/>
        </w:rPr>
        <w:t xml:space="preserve"> </w:t>
      </w:r>
      <w:r w:rsidRPr="00AB6289">
        <w:rPr>
          <w:rFonts w:ascii="GHEA Grapalat" w:hAnsi="GHEA Grapalat" w:cs="Sylfaen"/>
          <w:sz w:val="20"/>
          <w:lang w:val="hy-AM"/>
        </w:rPr>
        <w:t>գնահատվում</w:t>
      </w:r>
      <w:r w:rsidRPr="00AE2768">
        <w:rPr>
          <w:rFonts w:ascii="GHEA Grapalat" w:hAnsi="GHEA Grapalat" w:cs="Sylfaen"/>
          <w:sz w:val="20"/>
          <w:lang w:val="af-ZA"/>
        </w:rPr>
        <w:t xml:space="preserve"> </w:t>
      </w:r>
      <w:r w:rsidRPr="00AB6289">
        <w:rPr>
          <w:rFonts w:ascii="GHEA Grapalat" w:hAnsi="GHEA Grapalat" w:cs="Sylfaen"/>
          <w:sz w:val="20"/>
          <w:lang w:val="hy-AM"/>
        </w:rPr>
        <w:t>են</w:t>
      </w:r>
      <w:r w:rsidRPr="00AE2768">
        <w:rPr>
          <w:rFonts w:ascii="GHEA Grapalat" w:hAnsi="GHEA Grapalat" w:cs="Sylfaen"/>
          <w:sz w:val="20"/>
          <w:lang w:val="af-ZA"/>
        </w:rPr>
        <w:t xml:space="preserve"> </w:t>
      </w:r>
      <w:r w:rsidRPr="00AB6289">
        <w:rPr>
          <w:rFonts w:ascii="GHEA Grapalat" w:hAnsi="GHEA Grapalat" w:cs="Sylfaen"/>
          <w:sz w:val="20"/>
          <w:lang w:val="hy-AM"/>
        </w:rPr>
        <w:t>սույն</w:t>
      </w:r>
      <w:r w:rsidRPr="00AE2768">
        <w:rPr>
          <w:rFonts w:ascii="GHEA Grapalat" w:hAnsi="GHEA Grapalat" w:cs="Sylfaen"/>
          <w:sz w:val="20"/>
          <w:lang w:val="af-ZA"/>
        </w:rPr>
        <w:t xml:space="preserve"> </w:t>
      </w:r>
      <w:r w:rsidRPr="00AB6289">
        <w:rPr>
          <w:rFonts w:ascii="GHEA Grapalat" w:hAnsi="GHEA Grapalat" w:cs="Sylfaen"/>
          <w:sz w:val="20"/>
          <w:lang w:val="hy-AM"/>
        </w:rPr>
        <w:t>հրավերով</w:t>
      </w:r>
      <w:r w:rsidRPr="00AE2768">
        <w:rPr>
          <w:rFonts w:ascii="GHEA Grapalat" w:hAnsi="GHEA Grapalat" w:cs="Sylfaen"/>
          <w:sz w:val="20"/>
          <w:lang w:val="af-ZA"/>
        </w:rPr>
        <w:t xml:space="preserve"> </w:t>
      </w:r>
      <w:r w:rsidRPr="00AB6289">
        <w:rPr>
          <w:rFonts w:ascii="GHEA Grapalat" w:hAnsi="GHEA Grapalat" w:cs="Sylfaen"/>
          <w:sz w:val="20"/>
          <w:lang w:val="hy-AM"/>
        </w:rPr>
        <w:t>սահմանված</w:t>
      </w:r>
      <w:r w:rsidRPr="00AE2768">
        <w:rPr>
          <w:rFonts w:ascii="GHEA Grapalat" w:hAnsi="GHEA Grapalat" w:cs="Sylfaen"/>
          <w:sz w:val="20"/>
          <w:lang w:val="af-ZA"/>
        </w:rPr>
        <w:t xml:space="preserve"> </w:t>
      </w:r>
      <w:r w:rsidRPr="00AB6289">
        <w:rPr>
          <w:rFonts w:ascii="GHEA Grapalat" w:hAnsi="GHEA Grapalat" w:cs="Sylfaen"/>
          <w:sz w:val="20"/>
          <w:lang w:val="hy-AM"/>
        </w:rPr>
        <w:t>կարգով</w:t>
      </w:r>
      <w:r w:rsidRPr="00AE2768">
        <w:rPr>
          <w:rFonts w:ascii="GHEA Grapalat" w:hAnsi="GHEA Grapalat" w:cs="Sylfaen"/>
          <w:sz w:val="20"/>
          <w:lang w:val="af-ZA"/>
        </w:rPr>
        <w:t xml:space="preserve">: </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հայտերի</w:t>
      </w:r>
      <w:r w:rsidRPr="00AE2768">
        <w:rPr>
          <w:rFonts w:ascii="GHEA Grapalat" w:hAnsi="GHEA Grapalat" w:cs="Sylfaen"/>
          <w:sz w:val="20"/>
          <w:lang w:val="af-ZA"/>
        </w:rPr>
        <w:t xml:space="preserve"> </w:t>
      </w:r>
      <w:r w:rsidRPr="00AE2768">
        <w:rPr>
          <w:rFonts w:ascii="GHEA Grapalat" w:hAnsi="GHEA Grapalat" w:cs="Sylfaen"/>
          <w:sz w:val="20"/>
        </w:rPr>
        <w:t>գնահատումն</w:t>
      </w:r>
      <w:r w:rsidRPr="00AE2768">
        <w:rPr>
          <w:rFonts w:ascii="GHEA Grapalat" w:hAnsi="GHEA Grapalat" w:cs="Sylfaen"/>
          <w:sz w:val="20"/>
          <w:lang w:val="af-ZA"/>
        </w:rPr>
        <w:t xml:space="preserve"> </w:t>
      </w:r>
      <w:r w:rsidRPr="00AE2768">
        <w:rPr>
          <w:rFonts w:ascii="GHEA Grapalat" w:hAnsi="GHEA Grapalat" w:cs="Sylfaen"/>
          <w:sz w:val="20"/>
        </w:rPr>
        <w:t>իրականացվում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ներկայացման</w:t>
      </w:r>
      <w:r w:rsidRPr="00AE2768">
        <w:rPr>
          <w:rFonts w:ascii="GHEA Grapalat" w:hAnsi="GHEA Grapalat" w:cs="Sylfaen"/>
          <w:sz w:val="20"/>
          <w:lang w:val="af-ZA"/>
        </w:rPr>
        <w:t xml:space="preserve"> </w:t>
      </w:r>
      <w:r w:rsidRPr="00AE2768">
        <w:rPr>
          <w:rFonts w:ascii="GHEA Grapalat" w:hAnsi="GHEA Grapalat" w:cs="Sylfaen"/>
          <w:sz w:val="20"/>
        </w:rPr>
        <w:t>վերջնաժամկետը</w:t>
      </w:r>
      <w:r w:rsidRPr="00AE2768">
        <w:rPr>
          <w:rFonts w:ascii="GHEA Grapalat" w:hAnsi="GHEA Grapalat" w:cs="Sylfaen"/>
          <w:sz w:val="20"/>
          <w:lang w:val="af-ZA"/>
        </w:rPr>
        <w:t xml:space="preserve"> </w:t>
      </w:r>
      <w:r w:rsidRPr="00AE2768">
        <w:rPr>
          <w:rFonts w:ascii="GHEA Grapalat" w:hAnsi="GHEA Grapalat" w:cs="Sylfaen"/>
          <w:sz w:val="20"/>
        </w:rPr>
        <w:t>լրանալու</w:t>
      </w:r>
      <w:r w:rsidRPr="00AE2768">
        <w:rPr>
          <w:rFonts w:ascii="GHEA Grapalat" w:hAnsi="GHEA Grapalat" w:cs="Sylfaen"/>
          <w:sz w:val="20"/>
          <w:lang w:val="af-ZA"/>
        </w:rPr>
        <w:t xml:space="preserve"> </w:t>
      </w:r>
      <w:r w:rsidRPr="00AE2768">
        <w:rPr>
          <w:rFonts w:ascii="GHEA Grapalat" w:hAnsi="GHEA Grapalat" w:cs="Sylfaen"/>
          <w:sz w:val="20"/>
        </w:rPr>
        <w:t>օրվանից</w:t>
      </w:r>
      <w:r w:rsidRPr="00AE2768">
        <w:rPr>
          <w:rFonts w:ascii="GHEA Grapalat" w:hAnsi="GHEA Grapalat" w:cs="Sylfaen"/>
          <w:sz w:val="20"/>
          <w:lang w:val="af-ZA"/>
        </w:rPr>
        <w:t xml:space="preserve"> </w:t>
      </w:r>
      <w:proofErr w:type="gramStart"/>
      <w:r w:rsidRPr="00AE2768">
        <w:rPr>
          <w:rFonts w:ascii="GHEA Grapalat" w:hAnsi="GHEA Grapalat" w:cs="Sylfaen"/>
          <w:sz w:val="20"/>
        </w:rPr>
        <w:t>հաշված</w:t>
      </w:r>
      <w:r w:rsidRPr="00AE2768">
        <w:rPr>
          <w:rFonts w:ascii="GHEA Grapalat" w:hAnsi="GHEA Grapalat" w:cs="Sylfaen"/>
          <w:sz w:val="20"/>
          <w:lang w:val="af-ZA"/>
        </w:rPr>
        <w:t xml:space="preserve">  </w:t>
      </w:r>
      <w:r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տասնհինգ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Ընդ</w:t>
      </w:r>
      <w:r w:rsidRPr="00AE2768">
        <w:rPr>
          <w:rFonts w:ascii="GHEA Grapalat" w:hAnsi="GHEA Grapalat" w:cs="Sylfaen"/>
          <w:sz w:val="20"/>
          <w:lang w:val="af-ZA"/>
        </w:rPr>
        <w:t xml:space="preserve"> որում հայտերի բացման և գնահատման նիստում հանձնաժողովը մերժում է այն հայտերը, </w:t>
      </w:r>
      <w:r w:rsidRPr="00AE2768">
        <w:rPr>
          <w:rFonts w:ascii="GHEA Grapalat" w:hAnsi="GHEA Grapalat" w:cs="Sylfaen"/>
          <w:sz w:val="20"/>
        </w:rPr>
        <w:t>որոնցում</w:t>
      </w:r>
      <w:r w:rsidRPr="00AE2768">
        <w:rPr>
          <w:rFonts w:ascii="GHEA Grapalat" w:hAnsi="GHEA Grapalat" w:cs="Sylfaen"/>
          <w:sz w:val="20"/>
          <w:lang w:val="af-ZA"/>
        </w:rPr>
        <w:t xml:space="preserve"> </w:t>
      </w:r>
      <w:r w:rsidRPr="00AE2768">
        <w:rPr>
          <w:rFonts w:ascii="GHEA Grapalat" w:hAnsi="GHEA Grapalat" w:cs="Sylfaen"/>
          <w:sz w:val="20"/>
        </w:rPr>
        <w:t>բացակայում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rPr>
        <w:t>գնային</w:t>
      </w:r>
      <w:r w:rsidRPr="00AE2768">
        <w:rPr>
          <w:rFonts w:ascii="GHEA Grapalat" w:hAnsi="GHEA Grapalat" w:cs="Sylfaen"/>
          <w:sz w:val="20"/>
          <w:lang w:val="af-ZA"/>
        </w:rPr>
        <w:t xml:space="preserve"> </w:t>
      </w:r>
      <w:r w:rsidRPr="00AE2768">
        <w:rPr>
          <w:rFonts w:ascii="GHEA Grapalat" w:hAnsi="GHEA Grapalat" w:cs="Sylfaen"/>
          <w:sz w:val="20"/>
        </w:rPr>
        <w:t>առաջարկները</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դրանք </w:t>
      </w:r>
      <w:r w:rsidRPr="00AE2768">
        <w:rPr>
          <w:rFonts w:ascii="GHEA Grapalat" w:hAnsi="GHEA Grapalat" w:cs="Sylfaen"/>
          <w:sz w:val="20"/>
        </w:rPr>
        <w:t>ներկայացված</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հրավերի</w:t>
      </w:r>
      <w:r w:rsidRPr="00AE2768">
        <w:rPr>
          <w:rFonts w:ascii="GHEA Grapalat" w:hAnsi="GHEA Grapalat" w:cs="Sylfaen"/>
          <w:sz w:val="20"/>
          <w:lang w:val="af-ZA"/>
        </w:rPr>
        <w:t xml:space="preserve"> </w:t>
      </w:r>
      <w:r w:rsidRPr="00AE2768">
        <w:rPr>
          <w:rFonts w:ascii="GHEA Grapalat" w:hAnsi="GHEA Grapalat" w:cs="Sylfaen"/>
          <w:sz w:val="20"/>
        </w:rPr>
        <w:t>պահանջներին</w:t>
      </w:r>
      <w:r w:rsidRPr="00AE2768">
        <w:rPr>
          <w:rFonts w:ascii="GHEA Grapalat" w:hAnsi="GHEA Grapalat" w:cs="Sylfaen"/>
          <w:sz w:val="20"/>
          <w:lang w:val="af-ZA"/>
        </w:rPr>
        <w:t xml:space="preserve"> </w:t>
      </w:r>
      <w:r w:rsidRPr="00AE2768">
        <w:rPr>
          <w:rFonts w:ascii="GHEA Grapalat" w:hAnsi="GHEA Grapalat" w:cs="Sylfaen"/>
          <w:sz w:val="20"/>
        </w:rPr>
        <w:t>անհամապատասխան</w:t>
      </w:r>
      <w:r w:rsidRPr="00AB6289">
        <w:rPr>
          <w:rFonts w:ascii="GHEA Grapalat" w:hAnsi="GHEA Grapalat" w:cs="Sylfaen"/>
          <w:sz w:val="20"/>
          <w:lang w:val="af-ZA"/>
        </w:rPr>
        <w:t>:</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rPr>
        <w:t xml:space="preserve">8.3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ru-RU"/>
        </w:rPr>
        <w:t>մասնակիցը</w:t>
      </w:r>
      <w:r w:rsidRPr="00AE2768">
        <w:rPr>
          <w:rFonts w:ascii="GHEA Grapalat" w:hAnsi="GHEA Grapalat" w:cs="Sylfaen"/>
          <w:szCs w:val="24"/>
        </w:rPr>
        <w:t xml:space="preserve"> </w:t>
      </w:r>
      <w:r w:rsidRPr="00AE2768">
        <w:rPr>
          <w:rFonts w:ascii="GHEA Grapalat" w:hAnsi="GHEA Grapalat" w:cs="Sylfaen"/>
          <w:szCs w:val="24"/>
          <w:lang w:val="ru-RU"/>
        </w:rPr>
        <w:t>որոշվում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բավարար</w:t>
      </w:r>
      <w:r w:rsidRPr="00AE2768">
        <w:rPr>
          <w:rFonts w:ascii="GHEA Grapalat" w:hAnsi="GHEA Grapalat" w:cs="Sylfaen"/>
          <w:szCs w:val="24"/>
        </w:rPr>
        <w:t xml:space="preserve"> </w:t>
      </w:r>
      <w:r w:rsidRPr="00AE2768">
        <w:rPr>
          <w:rFonts w:ascii="GHEA Grapalat" w:hAnsi="GHEA Grapalat" w:cs="Sylfaen"/>
          <w:szCs w:val="24"/>
          <w:lang w:val="ru-RU"/>
        </w:rPr>
        <w:t>գնահատված</w:t>
      </w:r>
      <w:r w:rsidRPr="00AE2768">
        <w:rPr>
          <w:rFonts w:ascii="GHEA Grapalat" w:hAnsi="GHEA Grapalat" w:cs="Sylfaen"/>
          <w:szCs w:val="24"/>
        </w:rPr>
        <w:t xml:space="preserve"> </w:t>
      </w:r>
      <w:r w:rsidRPr="00AE2768">
        <w:rPr>
          <w:rFonts w:ascii="GHEA Grapalat" w:hAnsi="GHEA Grapalat" w:cs="Sylfaen"/>
          <w:szCs w:val="24"/>
          <w:lang w:val="ru-RU"/>
        </w:rPr>
        <w:t>հայտեր</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w:t>
      </w:r>
      <w:r w:rsidRPr="00AE2768">
        <w:rPr>
          <w:rFonts w:ascii="GHEA Grapalat" w:hAnsi="GHEA Grapalat" w:cs="Sylfaen"/>
          <w:szCs w:val="24"/>
        </w:rPr>
        <w:t xml:space="preserve"> </w:t>
      </w:r>
      <w:r w:rsidRPr="00AE2768">
        <w:rPr>
          <w:rFonts w:ascii="GHEA Grapalat" w:hAnsi="GHEA Grapalat" w:cs="Sylfaen"/>
          <w:szCs w:val="24"/>
          <w:lang w:val="ru-RU"/>
        </w:rPr>
        <w:t>թվից</w:t>
      </w:r>
      <w:r w:rsidRPr="00AE2768">
        <w:rPr>
          <w:rFonts w:ascii="GHEA Grapalat" w:hAnsi="GHEA Grapalat" w:cs="Sylfaen"/>
          <w:szCs w:val="24"/>
        </w:rPr>
        <w:t xml:space="preserve">` </w:t>
      </w:r>
      <w:r w:rsidRPr="00AE2768">
        <w:rPr>
          <w:rFonts w:ascii="GHEA Grapalat" w:hAnsi="GHEA Grapalat" w:cs="Sylfaen"/>
          <w:szCs w:val="24"/>
          <w:lang w:val="ru-RU"/>
        </w:rPr>
        <w:t>նվազագույն</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ասնակցին</w:t>
      </w:r>
      <w:r w:rsidRPr="00AE2768">
        <w:rPr>
          <w:rFonts w:ascii="GHEA Grapalat" w:hAnsi="GHEA Grapalat" w:cs="Sylfaen"/>
          <w:szCs w:val="24"/>
        </w:rPr>
        <w:t xml:space="preserve"> </w:t>
      </w:r>
      <w:r w:rsidRPr="00AE2768">
        <w:rPr>
          <w:rFonts w:ascii="GHEA Grapalat" w:hAnsi="GHEA Grapalat" w:cs="Sylfaen"/>
          <w:szCs w:val="24"/>
          <w:lang w:val="ru-RU"/>
        </w:rPr>
        <w:t>նախապատվություն</w:t>
      </w:r>
      <w:r w:rsidRPr="00AE2768">
        <w:rPr>
          <w:rFonts w:ascii="GHEA Grapalat" w:hAnsi="GHEA Grapalat" w:cs="Sylfaen"/>
          <w:szCs w:val="24"/>
        </w:rPr>
        <w:t xml:space="preserve"> </w:t>
      </w:r>
      <w:r w:rsidRPr="00AE2768">
        <w:rPr>
          <w:rFonts w:ascii="GHEA Grapalat" w:hAnsi="GHEA Grapalat" w:cs="Sylfaen"/>
          <w:szCs w:val="24"/>
          <w:lang w:val="ru-RU"/>
        </w:rPr>
        <w:t>տալու</w:t>
      </w:r>
      <w:r w:rsidRPr="00AE2768">
        <w:rPr>
          <w:rFonts w:ascii="GHEA Grapalat" w:hAnsi="GHEA Grapalat" w:cs="Sylfaen"/>
          <w:szCs w:val="24"/>
        </w:rPr>
        <w:t xml:space="preserve"> </w:t>
      </w:r>
      <w:r w:rsidRPr="00AE2768">
        <w:rPr>
          <w:rFonts w:ascii="GHEA Grapalat" w:hAnsi="GHEA Grapalat" w:cs="Sylfaen"/>
          <w:szCs w:val="24"/>
          <w:lang w:val="ru-RU"/>
        </w:rPr>
        <w:t>սկզբունքով։</w:t>
      </w:r>
      <w:r w:rsidRPr="00AE2768">
        <w:rPr>
          <w:rFonts w:ascii="GHEA Grapalat" w:hAnsi="GHEA Grapalat" w:cs="Sylfaen"/>
          <w:szCs w:val="24"/>
        </w:rPr>
        <w:t xml:space="preserve"> </w:t>
      </w:r>
      <w:r w:rsidRPr="00AE2768">
        <w:rPr>
          <w:rFonts w:ascii="GHEA Grapalat" w:hAnsi="GHEA Grapalat" w:cs="Sylfaen"/>
          <w:szCs w:val="24"/>
          <w:lang w:val="ru-RU"/>
        </w:rPr>
        <w:t>Ընդ</w:t>
      </w:r>
      <w:r w:rsidRPr="00AE2768">
        <w:rPr>
          <w:rFonts w:ascii="GHEA Grapalat" w:hAnsi="GHEA Grapalat" w:cs="Sylfaen"/>
          <w:szCs w:val="24"/>
        </w:rPr>
        <w:t xml:space="preserve"> </w:t>
      </w:r>
      <w:r w:rsidRPr="00AE2768">
        <w:rPr>
          <w:rFonts w:ascii="GHEA Grapalat" w:hAnsi="GHEA Grapalat" w:cs="Sylfaen"/>
          <w:szCs w:val="24"/>
          <w:lang w:val="ru-RU"/>
        </w:rPr>
        <w:t>որում</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կողմից</w:t>
      </w:r>
      <w:r w:rsidRPr="00AE2768">
        <w:rPr>
          <w:rFonts w:ascii="GHEA Grapalat" w:hAnsi="GHEA Grapalat" w:cs="Sylfaen"/>
          <w:szCs w:val="24"/>
        </w:rPr>
        <w:t xml:space="preserve">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en-US"/>
        </w:rPr>
        <w:t>և</w:t>
      </w:r>
      <w:r w:rsidRPr="00AE2768">
        <w:rPr>
          <w:rFonts w:ascii="GHEA Grapalat" w:hAnsi="GHEA Grapalat" w:cs="Sylfaen"/>
          <w:szCs w:val="24"/>
        </w:rPr>
        <w:t xml:space="preserve"> </w:t>
      </w:r>
      <w:r w:rsidRPr="00AE2768">
        <w:rPr>
          <w:rFonts w:ascii="GHEA Grapalat" w:hAnsi="GHEA Grapalat" w:cs="Sylfaen"/>
          <w:szCs w:val="24"/>
          <w:lang w:val="en-US"/>
        </w:rPr>
        <w:t>հաջորդաբար</w:t>
      </w:r>
      <w:r w:rsidRPr="00AE2768">
        <w:rPr>
          <w:rFonts w:ascii="GHEA Grapalat" w:hAnsi="GHEA Grapalat" w:cs="Sylfaen"/>
          <w:szCs w:val="24"/>
        </w:rPr>
        <w:t xml:space="preserve"> </w:t>
      </w:r>
      <w:r w:rsidRPr="00AE2768">
        <w:rPr>
          <w:rFonts w:ascii="GHEA Grapalat" w:hAnsi="GHEA Grapalat" w:cs="Sylfaen"/>
          <w:szCs w:val="24"/>
          <w:lang w:val="en-US"/>
        </w:rPr>
        <w:t>տեղեր</w:t>
      </w:r>
      <w:r w:rsidRPr="00AE2768">
        <w:rPr>
          <w:rFonts w:ascii="GHEA Grapalat" w:hAnsi="GHEA Grapalat" w:cs="Sylfaen"/>
          <w:szCs w:val="24"/>
        </w:rPr>
        <w:t xml:space="preserve"> </w:t>
      </w:r>
      <w:r w:rsidRPr="00AE2768">
        <w:rPr>
          <w:rFonts w:ascii="GHEA Grapalat" w:hAnsi="GHEA Grapalat" w:cs="Sylfaen"/>
          <w:szCs w:val="24"/>
          <w:lang w:val="ru-RU"/>
        </w:rPr>
        <w:t>զբաղեցրած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մասնակիցներին</w:t>
      </w:r>
      <w:r w:rsidRPr="00AE2768">
        <w:rPr>
          <w:rFonts w:ascii="GHEA Grapalat" w:hAnsi="GHEA Grapalat" w:cs="Sylfaen"/>
          <w:szCs w:val="24"/>
        </w:rPr>
        <w:t xml:space="preserve"> </w:t>
      </w:r>
      <w:r w:rsidRPr="00AE2768">
        <w:rPr>
          <w:rFonts w:ascii="GHEA Grapalat" w:hAnsi="GHEA Grapalat" w:cs="Sylfaen"/>
          <w:szCs w:val="24"/>
          <w:lang w:val="ru-RU"/>
        </w:rPr>
        <w:t>որոշելիս</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առաջարկների</w:t>
      </w:r>
      <w:r w:rsidRPr="00AE2768">
        <w:rPr>
          <w:rFonts w:ascii="GHEA Grapalat" w:hAnsi="GHEA Grapalat" w:cs="Sylfaen"/>
          <w:szCs w:val="24"/>
        </w:rPr>
        <w:t xml:space="preserve"> գնահատումը և </w:t>
      </w:r>
      <w:r w:rsidRPr="00AE2768">
        <w:rPr>
          <w:rFonts w:ascii="GHEA Grapalat" w:hAnsi="GHEA Grapalat" w:cs="Sylfaen"/>
          <w:szCs w:val="24"/>
          <w:lang w:val="ru-RU"/>
        </w:rPr>
        <w:t>համեմատումն</w:t>
      </w:r>
      <w:r w:rsidRPr="00AE2768">
        <w:rPr>
          <w:rFonts w:ascii="GHEA Grapalat" w:hAnsi="GHEA Grapalat" w:cs="Sylfaen"/>
          <w:szCs w:val="24"/>
        </w:rPr>
        <w:t xml:space="preserve"> </w:t>
      </w:r>
      <w:r w:rsidRPr="00AE2768">
        <w:rPr>
          <w:rFonts w:ascii="GHEA Grapalat" w:hAnsi="GHEA Grapalat" w:cs="Sylfaen"/>
          <w:szCs w:val="24"/>
          <w:lang w:val="ru-RU"/>
        </w:rPr>
        <w:t>իրականացվում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առանց</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հրավերի</w:t>
      </w:r>
      <w:r w:rsidRPr="00AE2768">
        <w:rPr>
          <w:rFonts w:ascii="GHEA Grapalat" w:hAnsi="GHEA Grapalat" w:cs="Sylfaen"/>
          <w:szCs w:val="24"/>
        </w:rPr>
        <w:t xml:space="preserve"> 1-ին </w:t>
      </w:r>
      <w:r w:rsidRPr="00AE2768">
        <w:rPr>
          <w:rFonts w:ascii="GHEA Grapalat" w:hAnsi="GHEA Grapalat" w:cs="Sylfaen"/>
          <w:szCs w:val="24"/>
          <w:lang w:val="ru-RU"/>
        </w:rPr>
        <w:t>մասի</w:t>
      </w:r>
      <w:r w:rsidRPr="00AE2768">
        <w:rPr>
          <w:rFonts w:ascii="GHEA Grapalat" w:hAnsi="GHEA Grapalat" w:cs="Sylfaen"/>
          <w:szCs w:val="24"/>
        </w:rPr>
        <w:t xml:space="preserve"> 5.2-րդ </w:t>
      </w:r>
      <w:r w:rsidRPr="00AE2768">
        <w:rPr>
          <w:rFonts w:ascii="GHEA Grapalat" w:hAnsi="GHEA Grapalat" w:cs="Sylfaen"/>
          <w:szCs w:val="24"/>
          <w:lang w:val="ru-RU"/>
        </w:rPr>
        <w:t>կետում</w:t>
      </w:r>
      <w:r w:rsidRPr="00AE2768">
        <w:rPr>
          <w:rFonts w:ascii="GHEA Grapalat" w:hAnsi="GHEA Grapalat" w:cs="Sylfaen"/>
          <w:szCs w:val="24"/>
        </w:rPr>
        <w:t xml:space="preserve"> </w:t>
      </w:r>
      <w:r w:rsidRPr="00AE2768">
        <w:rPr>
          <w:rFonts w:ascii="GHEA Grapalat" w:hAnsi="GHEA Grapalat" w:cs="Sylfaen"/>
          <w:szCs w:val="24"/>
          <w:lang w:val="ru-RU"/>
        </w:rPr>
        <w:t>նշված</w:t>
      </w:r>
      <w:r w:rsidRPr="00AE2768">
        <w:rPr>
          <w:rFonts w:ascii="GHEA Grapalat" w:hAnsi="GHEA Grapalat" w:cs="Sylfaen"/>
          <w:szCs w:val="24"/>
        </w:rPr>
        <w:t xml:space="preserve"> </w:t>
      </w:r>
      <w:r w:rsidRPr="00AE2768">
        <w:rPr>
          <w:rFonts w:ascii="GHEA Grapalat" w:hAnsi="GHEA Grapalat" w:cs="Sylfaen"/>
          <w:szCs w:val="24"/>
          <w:lang w:val="ru-RU"/>
        </w:rPr>
        <w:t>հարկի</w:t>
      </w:r>
      <w:r w:rsidRPr="00AE2768">
        <w:rPr>
          <w:rFonts w:ascii="GHEA Grapalat" w:hAnsi="GHEA Grapalat" w:cs="Sylfaen"/>
          <w:szCs w:val="24"/>
        </w:rPr>
        <w:t xml:space="preserve"> </w:t>
      </w:r>
      <w:r w:rsidRPr="00AE2768">
        <w:rPr>
          <w:rFonts w:ascii="GHEA Grapalat" w:hAnsi="GHEA Grapalat" w:cs="Sylfaen"/>
          <w:szCs w:val="24"/>
          <w:lang w:val="ru-RU"/>
        </w:rPr>
        <w:t>գումարի</w:t>
      </w:r>
      <w:r w:rsidRPr="00AE2768">
        <w:rPr>
          <w:rFonts w:ascii="GHEA Grapalat" w:hAnsi="GHEA Grapalat" w:cs="Sylfaen"/>
          <w:szCs w:val="24"/>
        </w:rPr>
        <w:t xml:space="preserve"> </w:t>
      </w:r>
      <w:r w:rsidRPr="00AE2768">
        <w:rPr>
          <w:rFonts w:ascii="GHEA Grapalat" w:hAnsi="GHEA Grapalat" w:cs="Sylfaen"/>
          <w:szCs w:val="24"/>
          <w:lang w:val="ru-RU"/>
        </w:rPr>
        <w:t>հաշվարկման</w:t>
      </w:r>
      <w:r w:rsidRPr="00AE2768">
        <w:rPr>
          <w:rFonts w:ascii="GHEA Grapalat" w:hAnsi="GHEA Grapalat" w:cs="Sylfaen"/>
          <w:lang w:val="hy-AM"/>
        </w:rPr>
        <w:t>:</w:t>
      </w:r>
    </w:p>
    <w:p w:rsidR="00371842" w:rsidRPr="00AE2768" w:rsidRDefault="00371842" w:rsidP="0037184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8.4 </w:t>
      </w:r>
      <w:r w:rsidRPr="00AE2768">
        <w:rPr>
          <w:rFonts w:ascii="GHEA Grapalat" w:hAnsi="GHEA Grapalat" w:cs="Sylfaen"/>
          <w:i w:val="0"/>
          <w:szCs w:val="24"/>
          <w:lang w:val="hy-AM"/>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հայտում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անհամապատասխանություն</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տեղ</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գտել</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թվերով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հիմք</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ընդունվում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երկու</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ավելի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արժույթներով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դրանք</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համեմատվում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Հայաստանի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Հանրապետության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դրամով</w:t>
      </w:r>
      <w:r w:rsidRPr="00AE2768">
        <w:rPr>
          <w:rFonts w:ascii="GHEA Grapalat" w:hAnsi="GHEA Grapalat" w:cs="Sylfaen"/>
          <w:i w:val="0"/>
          <w:szCs w:val="24"/>
          <w:lang w:val="af-ZA"/>
        </w:rPr>
        <w:t xml:space="preserve">` </w:t>
      </w:r>
      <w:r w:rsidR="004F5808" w:rsidRPr="00E8160B">
        <w:rPr>
          <w:rFonts w:ascii="GHEA Grapalat" w:hAnsi="GHEA Grapalat" w:cs="Sylfaen"/>
          <w:i w:val="0"/>
          <w:szCs w:val="24"/>
          <w:lang w:val="af-ZA"/>
        </w:rPr>
        <w:t>ՀՀ Կենտրոնական բանկի կողմից սահմանված</w:t>
      </w:r>
      <w:r w:rsidRPr="00E8160B">
        <w:rPr>
          <w:rFonts w:ascii="GHEA Grapalat" w:hAnsi="GHEA Grapalat" w:cs="Sylfaen"/>
          <w:i w:val="0"/>
          <w:szCs w:val="24"/>
          <w:lang w:val="af-ZA"/>
        </w:rPr>
        <w:t xml:space="preserve">- </w:t>
      </w:r>
      <w:r w:rsidRPr="00E8160B">
        <w:rPr>
          <w:rFonts w:ascii="GHEA Grapalat" w:hAnsi="GHEA Grapalat" w:cs="Sylfaen"/>
          <w:i w:val="0"/>
          <w:szCs w:val="24"/>
          <w:vertAlign w:val="superscript"/>
          <w:lang w:val="af-ZA"/>
        </w:rPr>
        <w:t>10</w:t>
      </w:r>
      <w:r w:rsidRPr="00E8160B">
        <w:rPr>
          <w:rStyle w:val="af6"/>
          <w:rFonts w:ascii="GHEA Grapalat" w:hAnsi="GHEA Grapalat" w:cs="Sylfaen"/>
          <w:i w:val="0"/>
          <w:color w:val="FFFFFF"/>
          <w:szCs w:val="24"/>
          <w:lang w:val="af-ZA"/>
        </w:rPr>
        <w:footnoteReference w:id="3"/>
      </w:r>
      <w:r w:rsidRPr="00E8160B">
        <w:rPr>
          <w:rFonts w:ascii="GHEA Grapalat" w:hAnsi="GHEA Grapalat" w:cs="Sylfaen"/>
          <w:i w:val="0"/>
          <w:szCs w:val="24"/>
          <w:lang w:val="af-ZA"/>
        </w:rPr>
        <w:t xml:space="preserve"> </w:t>
      </w:r>
      <w:r w:rsidRPr="00E8160B">
        <w:rPr>
          <w:rFonts w:ascii="GHEA Grapalat" w:hAnsi="GHEA Grapalat" w:cs="Sylfaen"/>
          <w:i w:val="0"/>
          <w:szCs w:val="24"/>
          <w:lang w:val="ru-RU"/>
        </w:rPr>
        <w:t>փոխարժեքով։</w:t>
      </w:r>
      <w:r w:rsidRPr="00AE2768">
        <w:rPr>
          <w:rFonts w:ascii="GHEA Grapalat" w:hAnsi="GHEA Grapalat" w:cs="Sylfaen"/>
          <w:i w:val="0"/>
          <w:szCs w:val="24"/>
          <w:lang w:val="af-ZA"/>
        </w:rPr>
        <w:t xml:space="preserve"> </w:t>
      </w:r>
    </w:p>
    <w:p w:rsidR="00371842" w:rsidRPr="00AE2768" w:rsidRDefault="00371842" w:rsidP="0037184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8.5 Հ</w:t>
      </w:r>
      <w:r w:rsidRPr="00AE2768">
        <w:rPr>
          <w:rFonts w:ascii="GHEA Grapalat" w:hAnsi="GHEA Grapalat" w:cs="Sylfaen"/>
          <w:i w:val="0"/>
          <w:szCs w:val="24"/>
          <w:lang w:val="ru-RU"/>
        </w:rPr>
        <w:t>անձնաժողովի</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w:t>
      </w:r>
      <w:r w:rsidRPr="00AE2768">
        <w:rPr>
          <w:rFonts w:ascii="GHEA Grapalat" w:hAnsi="GHEA Grapalat" w:cs="Sylfaen"/>
          <w:i w:val="0"/>
          <w:szCs w:val="24"/>
          <w:lang w:val="ru-RU"/>
        </w:rPr>
        <w:t>ատվիրատուի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արգելվում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բացառությամբ</w:t>
      </w:r>
      <w:r w:rsidRPr="00AE2768">
        <w:rPr>
          <w:rFonts w:ascii="GHEA Grapalat" w:hAnsi="GHEA Grapalat" w:cs="Sylfaen"/>
          <w:i w:val="0"/>
          <w:szCs w:val="24"/>
          <w:lang w:val="af-ZA"/>
        </w:rPr>
        <w:t>`</w:t>
      </w:r>
    </w:p>
    <w:p w:rsidR="00371842" w:rsidRPr="00AE2768" w:rsidRDefault="00371842" w:rsidP="0037184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նվազագույն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հավասարության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դեպքում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ոչ</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բավարարող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գերազանցում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այդ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կատարելու</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հրավերի</w:t>
      </w:r>
      <w:r w:rsidRPr="00AE2768">
        <w:rPr>
          <w:rFonts w:ascii="GHEA Grapalat" w:hAnsi="GHEA Grapalat" w:cs="Sylfaen"/>
          <w:i w:val="0"/>
          <w:szCs w:val="24"/>
          <w:lang w:val="af-ZA"/>
        </w:rPr>
        <w:t xml:space="preserve"> 1-</w:t>
      </w:r>
      <w:r w:rsidRPr="00AE2768">
        <w:rPr>
          <w:rFonts w:ascii="GHEA Grapalat" w:hAnsi="GHEA Grapalat" w:cs="Sylfaen"/>
          <w:i w:val="0"/>
          <w:szCs w:val="24"/>
          <w:lang w:val="en-US"/>
        </w:rPr>
        <w:t>ին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մասի</w:t>
      </w:r>
      <w:r w:rsidRPr="00AE2768">
        <w:rPr>
          <w:rFonts w:ascii="GHEA Grapalat" w:hAnsi="GHEA Grapalat" w:cs="Sylfaen"/>
          <w:i w:val="0"/>
          <w:szCs w:val="24"/>
          <w:lang w:val="af-ZA"/>
        </w:rPr>
        <w:t xml:space="preserve"> 8.1 </w:t>
      </w:r>
      <w:r w:rsidRPr="00AE2768">
        <w:rPr>
          <w:rFonts w:ascii="GHEA Grapalat" w:hAnsi="GHEA Grapalat" w:cs="Sylfaen"/>
          <w:i w:val="0"/>
          <w:szCs w:val="24"/>
          <w:lang w:val="en-US"/>
        </w:rPr>
        <w:t>կետի</w:t>
      </w:r>
      <w:r w:rsidRPr="00AE2768">
        <w:rPr>
          <w:rFonts w:ascii="GHEA Grapalat" w:hAnsi="GHEA Grapalat" w:cs="Sylfaen"/>
          <w:i w:val="0"/>
          <w:szCs w:val="24"/>
          <w:lang w:val="af-ZA"/>
        </w:rPr>
        <w:t xml:space="preserve"> 2-</w:t>
      </w:r>
      <w:r w:rsidRPr="00AE2768">
        <w:rPr>
          <w:rFonts w:ascii="GHEA Grapalat" w:hAnsi="GHEA Grapalat" w:cs="Sylfaen"/>
          <w:i w:val="0"/>
          <w:szCs w:val="24"/>
          <w:lang w:val="en-US"/>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պարբերությամբ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ֆինանսական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միջոցները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4F5808">
        <w:rPr>
          <w:rFonts w:ascii="GHEA Grapalat" w:hAnsi="GHEA Grapalat" w:cs="Sylfaen"/>
          <w:i w:val="0"/>
          <w:szCs w:val="24"/>
          <w:lang w:val="ru-RU"/>
        </w:rPr>
        <w:t>գնումն</w:t>
      </w:r>
      <w:r w:rsidRPr="004F5808">
        <w:rPr>
          <w:rFonts w:ascii="GHEA Grapalat" w:hAnsi="GHEA Grapalat" w:cs="Sylfaen"/>
          <w:i w:val="0"/>
          <w:szCs w:val="24"/>
          <w:lang w:val="af-ZA"/>
        </w:rPr>
        <w:t xml:space="preserve"> </w:t>
      </w:r>
      <w:r w:rsidRPr="004F5808">
        <w:rPr>
          <w:rFonts w:ascii="GHEA Grapalat" w:hAnsi="GHEA Grapalat" w:cs="Sylfaen"/>
          <w:i w:val="0"/>
          <w:szCs w:val="24"/>
          <w:lang w:val="ru-RU"/>
        </w:rPr>
        <w:t>իրականացվում</w:t>
      </w:r>
      <w:r w:rsidRPr="004F5808">
        <w:rPr>
          <w:rFonts w:ascii="GHEA Grapalat" w:hAnsi="GHEA Grapalat" w:cs="Sylfaen"/>
          <w:i w:val="0"/>
          <w:szCs w:val="24"/>
          <w:lang w:val="af-ZA"/>
        </w:rPr>
        <w:t xml:space="preserve"> </w:t>
      </w:r>
      <w:r w:rsidRPr="004F5808">
        <w:rPr>
          <w:rFonts w:ascii="GHEA Grapalat" w:hAnsi="GHEA Grapalat" w:cs="Sylfaen"/>
          <w:i w:val="0"/>
          <w:szCs w:val="24"/>
          <w:lang w:val="ru-RU"/>
        </w:rPr>
        <w:t>է</w:t>
      </w:r>
      <w:r w:rsidRPr="004F5808">
        <w:rPr>
          <w:rFonts w:ascii="GHEA Grapalat" w:hAnsi="GHEA Grapalat" w:cs="Sylfaen"/>
          <w:i w:val="0"/>
          <w:szCs w:val="24"/>
          <w:lang w:val="af-ZA"/>
        </w:rPr>
        <w:t xml:space="preserve"> </w:t>
      </w:r>
      <w:r w:rsidRPr="004F5808">
        <w:rPr>
          <w:rFonts w:ascii="GHEA Grapalat" w:hAnsi="GHEA Grapalat" w:cs="Sylfaen"/>
          <w:i w:val="0"/>
          <w:szCs w:val="24"/>
          <w:lang w:val="ru-RU"/>
        </w:rPr>
        <w:t>Օրենքի</w:t>
      </w:r>
      <w:r w:rsidRPr="004F5808">
        <w:rPr>
          <w:rFonts w:ascii="GHEA Grapalat" w:hAnsi="GHEA Grapalat" w:cs="Sylfaen"/>
          <w:i w:val="0"/>
          <w:szCs w:val="24"/>
          <w:lang w:val="af-ZA"/>
        </w:rPr>
        <w:t xml:space="preserve"> 15-</w:t>
      </w:r>
      <w:r w:rsidRPr="004F5808">
        <w:rPr>
          <w:rFonts w:ascii="GHEA Grapalat" w:hAnsi="GHEA Grapalat" w:cs="Sylfaen"/>
          <w:i w:val="0"/>
          <w:szCs w:val="24"/>
          <w:lang w:val="ru-RU"/>
        </w:rPr>
        <w:t>րդ</w:t>
      </w:r>
      <w:r w:rsidRPr="004F5808">
        <w:rPr>
          <w:rFonts w:ascii="GHEA Grapalat" w:hAnsi="GHEA Grapalat" w:cs="Sylfaen"/>
          <w:i w:val="0"/>
          <w:szCs w:val="24"/>
          <w:lang w:val="af-ZA"/>
        </w:rPr>
        <w:t xml:space="preserve"> </w:t>
      </w:r>
      <w:r w:rsidRPr="004F5808">
        <w:rPr>
          <w:rFonts w:ascii="GHEA Grapalat" w:hAnsi="GHEA Grapalat" w:cs="Sylfaen"/>
          <w:i w:val="0"/>
          <w:szCs w:val="24"/>
          <w:lang w:val="ru-RU"/>
        </w:rPr>
        <w:t>հոդվածի</w:t>
      </w:r>
      <w:r w:rsidRPr="004F5808">
        <w:rPr>
          <w:rFonts w:ascii="GHEA Grapalat" w:hAnsi="GHEA Grapalat" w:cs="Sylfaen"/>
          <w:i w:val="0"/>
          <w:szCs w:val="24"/>
          <w:lang w:val="af-ZA"/>
        </w:rPr>
        <w:t xml:space="preserve"> 6-</w:t>
      </w:r>
      <w:r w:rsidRPr="004F580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հիման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վրա։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իսկ</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միաժամանակյա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371842" w:rsidRPr="00AE2768" w:rsidDel="00992C40" w:rsidRDefault="00371842" w:rsidP="0037184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p>
    <w:p w:rsidR="00371842" w:rsidRPr="00AE2768" w:rsidRDefault="00371842" w:rsidP="0037184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8.6 Հ</w:t>
      </w:r>
      <w:r w:rsidRPr="00AE2768">
        <w:rPr>
          <w:rFonts w:ascii="GHEA Grapalat" w:hAnsi="GHEA Grapalat" w:cs="Sylfaen"/>
          <w:sz w:val="20"/>
          <w:szCs w:val="24"/>
          <w:lang w:val="ru-RU" w:eastAsia="en-US"/>
        </w:rPr>
        <w:t>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նկատմամբ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Pr="00AE2768">
        <w:rPr>
          <w:rFonts w:ascii="GHEA Grapalat" w:hAnsi="GHEA Grapalat" w:cs="Sylfaen"/>
          <w:sz w:val="20"/>
          <w:szCs w:val="24"/>
          <w:lang w:val="ru-RU" w:eastAsia="en-US"/>
        </w:rPr>
        <w:t>ասնակիցներից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ամբողջական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նկարագրերի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նվազագույն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հավասարության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lastRenderedPageBreak/>
        <w:t>ընթացակարգի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շրջանակում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գնվելիք</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իրականացվում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Օրենքի</w:t>
      </w:r>
      <w:r w:rsidRPr="00AE2768">
        <w:rPr>
          <w:rFonts w:ascii="GHEA Grapalat" w:hAnsi="GHEA Grapalat" w:cs="Sylfaen"/>
          <w:sz w:val="20"/>
          <w:szCs w:val="24"/>
          <w:lang w:val="af-ZA" w:eastAsia="en-US"/>
        </w:rPr>
        <w:t xml:space="preserve"> 15-</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հոդվածի</w:t>
      </w:r>
      <w:r w:rsidRPr="00AE2768">
        <w:rPr>
          <w:rFonts w:ascii="GHEA Grapalat" w:hAnsi="GHEA Grapalat" w:cs="Sylfaen"/>
          <w:sz w:val="20"/>
          <w:szCs w:val="24"/>
          <w:lang w:val="af-ZA" w:eastAsia="en-US"/>
        </w:rPr>
        <w:t xml:space="preserve"> 6-</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հիման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վրա՝</w:t>
      </w:r>
      <w:r w:rsidRPr="00AE2768">
        <w:rPr>
          <w:rFonts w:ascii="GHEA Grapalat" w:hAnsi="GHEA Grapalat" w:cs="Sylfaen"/>
          <w:sz w:val="20"/>
          <w:szCs w:val="24"/>
          <w:lang w:val="af-ZA" w:eastAsia="en-US"/>
        </w:rPr>
        <w:t xml:space="preserve"> </w:t>
      </w:r>
    </w:p>
    <w:p w:rsidR="00371842" w:rsidRPr="00AE2768" w:rsidRDefault="00371842" w:rsidP="0037184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371842" w:rsidRPr="00AE2768" w:rsidRDefault="00371842" w:rsidP="0037184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371842" w:rsidRPr="00AE2768" w:rsidRDefault="00371842" w:rsidP="0037184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և ոչ ուշ, քան </w:t>
      </w:r>
      <w:r w:rsidRPr="00AE2768">
        <w:rPr>
          <w:rFonts w:ascii="GHEA Grapalat" w:hAnsi="GHEA Grapalat" w:cs="Sylfaen"/>
          <w:sz w:val="20"/>
          <w:szCs w:val="24"/>
          <w:lang w:val="hy-AM" w:eastAsia="en-US"/>
        </w:rPr>
        <w:t>հինգերորդ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371842" w:rsidRPr="00AE2768" w:rsidRDefault="00371842" w:rsidP="0037184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371842" w:rsidRPr="00AE2768" w:rsidRDefault="00371842" w:rsidP="0037184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71842" w:rsidRPr="00AE2768" w:rsidRDefault="00371842" w:rsidP="0037184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դրան ներկա </w:t>
      </w:r>
      <w:r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հայտով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գինը</w:t>
      </w:r>
      <w:r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71842" w:rsidRPr="00AE2768" w:rsidRDefault="00371842" w:rsidP="0037184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71842" w:rsidRPr="00AE2768" w:rsidRDefault="00371842" w:rsidP="00371842">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Pr="00AB6289">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371842" w:rsidRPr="00AE2768" w:rsidRDefault="00371842" w:rsidP="00371842">
      <w:pPr>
        <w:ind w:firstLine="708"/>
        <w:jc w:val="both"/>
        <w:rPr>
          <w:rFonts w:ascii="GHEA Grapalat" w:hAnsi="GHEA Grapalat" w:cs="Sylfaen"/>
          <w:sz w:val="20"/>
          <w:lang w:val="hy-AM"/>
        </w:rPr>
      </w:pPr>
      <w:r w:rsidRPr="00AE276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E2768">
        <w:rPr>
          <w:rFonts w:ascii="GHEA Grapalat" w:hAnsi="GHEA Grapalat" w:cs="Sylfaen"/>
          <w:sz w:val="20"/>
          <w:lang w:val="af-ZA"/>
        </w:rPr>
        <w:t xml:space="preserve"> </w:t>
      </w:r>
      <w:r w:rsidRPr="00AE2768">
        <w:rPr>
          <w:rFonts w:ascii="GHEA Grapalat" w:hAnsi="GHEA Grapalat" w:cs="Sylfaen"/>
          <w:sz w:val="20"/>
          <w:lang w:val="hy-AM"/>
        </w:rPr>
        <w:t>նվազագույն</w:t>
      </w:r>
      <w:r w:rsidRPr="00AE2768">
        <w:rPr>
          <w:rFonts w:ascii="GHEA Grapalat" w:hAnsi="GHEA Grapalat" w:cs="Sylfaen"/>
          <w:sz w:val="20"/>
          <w:lang w:val="af-ZA"/>
        </w:rPr>
        <w:t xml:space="preserve"> </w:t>
      </w:r>
      <w:r w:rsidRPr="00AE2768">
        <w:rPr>
          <w:rFonts w:ascii="GHEA Grapalat" w:hAnsi="GHEA Grapalat" w:cs="Sylfaen"/>
          <w:sz w:val="20"/>
          <w:lang w:val="hy-AM"/>
        </w:rPr>
        <w:t>գները</w:t>
      </w:r>
      <w:r w:rsidRPr="00AE2768">
        <w:rPr>
          <w:rFonts w:ascii="GHEA Grapalat" w:hAnsi="GHEA Grapalat" w:cs="Sylfaen"/>
          <w:sz w:val="20"/>
          <w:lang w:val="af-ZA"/>
        </w:rPr>
        <w:t xml:space="preserve"> </w:t>
      </w:r>
      <w:r w:rsidRPr="00AE2768">
        <w:rPr>
          <w:rFonts w:ascii="GHEA Grapalat" w:hAnsi="GHEA Grapalat" w:cs="Sylfaen"/>
          <w:sz w:val="20"/>
          <w:lang w:val="hy-AM"/>
        </w:rPr>
        <w:t>հավասար</w:t>
      </w:r>
      <w:r w:rsidRPr="00AE2768">
        <w:rPr>
          <w:rFonts w:ascii="GHEA Grapalat" w:hAnsi="GHEA Grapalat" w:cs="Sylfaen"/>
          <w:sz w:val="20"/>
          <w:lang w:val="af-ZA"/>
        </w:rPr>
        <w:t xml:space="preserve"> </w:t>
      </w:r>
      <w:r w:rsidRPr="00AE2768">
        <w:rPr>
          <w:rFonts w:ascii="GHEA Grapalat" w:hAnsi="GHEA Grapalat" w:cs="Sylfaen"/>
          <w:sz w:val="20"/>
          <w:lang w:val="hy-AM"/>
        </w:rPr>
        <w:t>են</w:t>
      </w:r>
      <w:r w:rsidRPr="00AE2768">
        <w:rPr>
          <w:rFonts w:ascii="GHEA Grapalat" w:hAnsi="GHEA Grapalat" w:cs="Sylfaen"/>
          <w:sz w:val="20"/>
          <w:lang w:val="af-ZA"/>
        </w:rPr>
        <w:t xml:space="preserve">, </w:t>
      </w:r>
      <w:r w:rsidRPr="00AE2768">
        <w:rPr>
          <w:rFonts w:ascii="GHEA Grapalat" w:hAnsi="GHEA Grapalat" w:cs="Sylfaen"/>
          <w:sz w:val="20"/>
          <w:lang w:val="hy-AM"/>
        </w:rPr>
        <w:t>գնման</w:t>
      </w:r>
      <w:r w:rsidRPr="00AE2768">
        <w:rPr>
          <w:rFonts w:ascii="GHEA Grapalat" w:hAnsi="GHEA Grapalat" w:cs="Sylfaen"/>
          <w:sz w:val="20"/>
          <w:lang w:val="af-ZA"/>
        </w:rPr>
        <w:t xml:space="preserve"> </w:t>
      </w:r>
      <w:r w:rsidRPr="00AE2768">
        <w:rPr>
          <w:rFonts w:ascii="GHEA Grapalat" w:hAnsi="GHEA Grapalat" w:cs="Sylfaen"/>
          <w:sz w:val="20"/>
          <w:lang w:val="hy-AM"/>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hy-AM"/>
        </w:rPr>
        <w:t>Օրենքի</w:t>
      </w:r>
      <w:r w:rsidRPr="00AE2768">
        <w:rPr>
          <w:rFonts w:ascii="GHEA Grapalat" w:hAnsi="GHEA Grapalat" w:cs="Sylfaen"/>
          <w:sz w:val="20"/>
          <w:lang w:val="af-ZA"/>
        </w:rPr>
        <w:t xml:space="preserve"> 37-</w:t>
      </w:r>
      <w:r w:rsidRPr="00AE2768">
        <w:rPr>
          <w:rFonts w:ascii="GHEA Grapalat" w:hAnsi="GHEA Grapalat" w:cs="Sylfaen"/>
          <w:sz w:val="20"/>
          <w:lang w:val="hy-AM"/>
        </w:rPr>
        <w:t>րդ</w:t>
      </w:r>
      <w:r w:rsidRPr="00AE2768">
        <w:rPr>
          <w:rFonts w:ascii="GHEA Grapalat" w:hAnsi="GHEA Grapalat" w:cs="Sylfaen"/>
          <w:sz w:val="20"/>
          <w:lang w:val="af-ZA"/>
        </w:rPr>
        <w:t xml:space="preserve"> </w:t>
      </w:r>
      <w:r w:rsidRPr="00AE2768">
        <w:rPr>
          <w:rFonts w:ascii="GHEA Grapalat" w:hAnsi="GHEA Grapalat" w:cs="Sylfaen"/>
          <w:sz w:val="20"/>
          <w:lang w:val="hy-AM"/>
        </w:rPr>
        <w:t>հոդվածի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մասի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կետի</w:t>
      </w:r>
      <w:r w:rsidRPr="00AE2768">
        <w:rPr>
          <w:rFonts w:ascii="GHEA Grapalat" w:hAnsi="GHEA Grapalat" w:cs="Sylfaen"/>
          <w:sz w:val="20"/>
          <w:lang w:val="af-ZA"/>
        </w:rPr>
        <w:t xml:space="preserve"> </w:t>
      </w:r>
      <w:r w:rsidRPr="00AE2768">
        <w:rPr>
          <w:rFonts w:ascii="GHEA Grapalat" w:hAnsi="GHEA Grapalat" w:cs="Sylfaen"/>
          <w:sz w:val="20"/>
          <w:lang w:val="hy-AM"/>
        </w:rPr>
        <w:t>հիման</w:t>
      </w:r>
      <w:r w:rsidRPr="00AE2768">
        <w:rPr>
          <w:rFonts w:ascii="GHEA Grapalat" w:hAnsi="GHEA Grapalat" w:cs="Sylfaen"/>
          <w:sz w:val="20"/>
          <w:lang w:val="af-ZA"/>
        </w:rPr>
        <w:t xml:space="preserve"> </w:t>
      </w:r>
      <w:r w:rsidRPr="00AE2768">
        <w:rPr>
          <w:rFonts w:ascii="GHEA Grapalat" w:hAnsi="GHEA Grapalat" w:cs="Sylfaen"/>
          <w:sz w:val="20"/>
          <w:lang w:val="hy-AM"/>
        </w:rPr>
        <w:t>վրա</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չկայացած, բացառությամբ սույն ենթակետի «զ» պարբերությամբ նախատեսված դեպքի:</w:t>
      </w:r>
    </w:p>
    <w:p w:rsidR="00371842" w:rsidRPr="00AE2768" w:rsidRDefault="00371842" w:rsidP="00371842">
      <w:pPr>
        <w:ind w:firstLine="708"/>
        <w:jc w:val="both"/>
        <w:rPr>
          <w:rFonts w:ascii="GHEA Grapalat" w:hAnsi="GHEA Grapalat"/>
          <w:sz w:val="20"/>
          <w:szCs w:val="20"/>
          <w:lang w:val="hy-AM" w:eastAsia="x-none"/>
        </w:rPr>
      </w:pPr>
      <w:r w:rsidRPr="00AE2768">
        <w:rPr>
          <w:rFonts w:ascii="GHEA Grapalat" w:hAnsi="GHEA Grapalat"/>
          <w:sz w:val="20"/>
          <w:szCs w:val="20"/>
          <w:lang w:val="af-ZA" w:eastAsia="x-none"/>
        </w:rPr>
        <w:t>8.7 Պահանջի դեպքում որևէ մասնակցի հայտի</w:t>
      </w:r>
      <w:r>
        <w:rPr>
          <w:rFonts w:ascii="GHEA Grapalat" w:hAnsi="GHEA Grapalat"/>
          <w:sz w:val="20"/>
          <w:szCs w:val="20"/>
          <w:lang w:val="af-ZA" w:eastAsia="x-none"/>
        </w:rPr>
        <w:t xml:space="preserve"> </w:t>
      </w:r>
      <w:r w:rsidRPr="00AE2768">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AE2768">
        <w:rPr>
          <w:rFonts w:ascii="GHEA Grapalat" w:hAnsi="GHEA Grapalat"/>
          <w:sz w:val="20"/>
          <w:szCs w:val="20"/>
          <w:lang w:val="hy-AM" w:eastAsia="x-none"/>
        </w:rPr>
        <w:t xml:space="preserve"> </w:t>
      </w:r>
      <w:r w:rsidRPr="00AE27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E2768">
        <w:rPr>
          <w:rFonts w:ascii="GHEA Grapalat" w:hAnsi="GHEA Grapalat"/>
          <w:sz w:val="20"/>
          <w:szCs w:val="20"/>
          <w:lang w:val="hy-AM" w:eastAsia="x-none"/>
        </w:rPr>
        <w:t xml:space="preserve">հայտում ներառված </w:t>
      </w:r>
      <w:r w:rsidRPr="00AE2768">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2768">
        <w:rPr>
          <w:rFonts w:ascii="GHEA Grapalat" w:hAnsi="GHEA Grapalat"/>
          <w:sz w:val="20"/>
          <w:szCs w:val="20"/>
          <w:lang w:val="hy-AM" w:eastAsia="x-none"/>
        </w:rPr>
        <w:t>:</w:t>
      </w:r>
    </w:p>
    <w:p w:rsidR="00371842" w:rsidRPr="00AE2768" w:rsidRDefault="00371842" w:rsidP="0037184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8.8 Եթե հայտերի բացման</w:t>
      </w:r>
      <w:r w:rsidRPr="00AE2768">
        <w:rPr>
          <w:rFonts w:ascii="GHEA Grapalat" w:hAnsi="GHEA Grapalat"/>
          <w:sz w:val="20"/>
          <w:lang w:val="hy-AM" w:eastAsia="x-none"/>
        </w:rPr>
        <w:t xml:space="preserve"> և գնահատման</w:t>
      </w:r>
      <w:r w:rsidRPr="00AE2768">
        <w:rPr>
          <w:rFonts w:ascii="GHEA Grapalat" w:hAnsi="GHEA Grapalat"/>
          <w:sz w:val="20"/>
          <w:lang w:val="af-ZA" w:eastAsia="x-none"/>
        </w:rPr>
        <w:t xml:space="preserve"> նիստի 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իրականացված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արդյուն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hy-AM" w:eastAsia="en-US"/>
        </w:rPr>
        <w:t>քում</w:t>
      </w:r>
      <w:r w:rsidRPr="00AE2768">
        <w:rPr>
          <w:rFonts w:ascii="GHEA Grapalat" w:hAnsi="GHEA Grapalat" w:cs="Sylfaen"/>
          <w:sz w:val="20"/>
          <w:szCs w:val="24"/>
          <w:lang w:val="af-ZA" w:eastAsia="en-US"/>
        </w:rPr>
        <w:t xml:space="preserve"> մասնակցի </w:t>
      </w:r>
      <w:r w:rsidRPr="00AE2768">
        <w:rPr>
          <w:rFonts w:ascii="GHEA Grapalat" w:hAnsi="GHEA Grapalat" w:cs="Sylfaen"/>
          <w:sz w:val="20"/>
          <w:szCs w:val="24"/>
          <w:lang w:val="hy-AM" w:eastAsia="en-US"/>
        </w:rPr>
        <w:t>հայտում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արձանագրվում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պահանջների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նկատմամբ</w:t>
      </w:r>
      <w:r w:rsidRPr="00AB6289">
        <w:rPr>
          <w:rFonts w:ascii="GHEA Grapalat" w:hAnsi="GHEA Grapalat" w:cs="Sylfaen"/>
          <w:sz w:val="20"/>
          <w:szCs w:val="24"/>
          <w:lang w:val="hy-AM" w:eastAsia="en-US"/>
        </w:rPr>
        <w:t>,</w:t>
      </w:r>
      <w:r w:rsidRPr="00AE2768">
        <w:rPr>
          <w:rFonts w:ascii="GHEA Grapalat" w:hAnsi="GHEA Grapalat" w:cs="Sylfaen"/>
          <w:sz w:val="20"/>
          <w:szCs w:val="24"/>
          <w:lang w:val="hy-AM" w:eastAsia="en-US"/>
        </w:rPr>
        <w:t>ապա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օրով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կասեցնում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իսկ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օրը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դրա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մասին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hy-AM" w:eastAsia="en-US"/>
        </w:rPr>
        <w:t>տեղեկացնում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ասնակցին՝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առաջարկելով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կասեցման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ավարտը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շտկել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անհամապատասխանությունը</w:t>
      </w:r>
      <w:r w:rsidRPr="00AE2768">
        <w:rPr>
          <w:rFonts w:ascii="GHEA Grapalat" w:hAnsi="GHEA Grapalat" w:cs="Sylfaen"/>
          <w:sz w:val="20"/>
          <w:szCs w:val="24"/>
          <w:lang w:val="af-ZA" w:eastAsia="en-US"/>
        </w:rPr>
        <w:t>:</w:t>
      </w:r>
    </w:p>
    <w:p w:rsidR="00371842" w:rsidRPr="00AE2768" w:rsidRDefault="00371842" w:rsidP="0037184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E2768">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E2768">
        <w:rPr>
          <w:rFonts w:ascii="GHEA Grapalat" w:hAnsi="GHEA Grapalat" w:cs="Sylfaen"/>
          <w:sz w:val="20"/>
          <w:szCs w:val="24"/>
          <w:lang w:eastAsia="en-US"/>
        </w:rPr>
        <w:t>ա</w:t>
      </w:r>
      <w:r w:rsidRPr="00AE2768">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371842" w:rsidRPr="00AE2768" w:rsidRDefault="00371842" w:rsidP="0037184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lastRenderedPageBreak/>
        <w:t xml:space="preserve">8.9 </w:t>
      </w:r>
      <w:r w:rsidRPr="00AE2768">
        <w:rPr>
          <w:rFonts w:ascii="GHEA Grapalat" w:hAnsi="GHEA Grapalat" w:cs="Sylfaen"/>
          <w:sz w:val="20"/>
          <w:szCs w:val="24"/>
          <w:lang w:val="hy-AM"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հրավերի</w:t>
      </w:r>
      <w:r w:rsidRPr="00AE2768">
        <w:rPr>
          <w:rFonts w:ascii="GHEA Grapalat" w:hAnsi="GHEA Grapalat" w:cs="Sylfaen"/>
          <w:sz w:val="20"/>
          <w:szCs w:val="24"/>
          <w:lang w:val="af-ZA" w:eastAsia="en-US"/>
        </w:rPr>
        <w:t xml:space="preserve"> 8.8-</w:t>
      </w:r>
      <w:r w:rsidRPr="00AE2768">
        <w:rPr>
          <w:rFonts w:ascii="GHEA Grapalat" w:hAnsi="GHEA Grapalat" w:cs="Sylfaen"/>
          <w:sz w:val="20"/>
          <w:szCs w:val="24"/>
          <w:lang w:val="hy-AM"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կետով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ժամկետում</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շտկում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արձանագրված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ապա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վերջինիս</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հայտը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դեպքում տվյալ մասնակցի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հայտը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մերժվում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B6289">
        <w:rPr>
          <w:rFonts w:ascii="GHEA Grapalat" w:hAnsi="GHEA Grapalat" w:cs="Sylfaen"/>
          <w:sz w:val="20"/>
          <w:szCs w:val="24"/>
          <w:lang w:val="hy-AM" w:eastAsia="en-US"/>
        </w:rPr>
        <w:t>,</w:t>
      </w:r>
      <w:r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371842" w:rsidRPr="00AE2768" w:rsidRDefault="00371842" w:rsidP="0037184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371842" w:rsidRPr="00AE2768"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Pr="00AE2768">
        <w:rPr>
          <w:rFonts w:ascii="GHEA Grapalat" w:hAnsi="GHEA Grapalat" w:cs="Sylfaen"/>
          <w:szCs w:val="24"/>
          <w:lang w:val="hy-AM"/>
        </w:rPr>
        <w:t>1</w:t>
      </w:r>
      <w:r w:rsidRPr="00AB6289">
        <w:rPr>
          <w:rFonts w:ascii="GHEA Grapalat" w:hAnsi="GHEA Grapalat" w:cs="Sylfaen"/>
          <w:szCs w:val="24"/>
          <w:lang w:val="hy-AM"/>
        </w:rPr>
        <w:t>0</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չի</w:t>
      </w:r>
      <w:r w:rsidRPr="00AE2768">
        <w:rPr>
          <w:rFonts w:ascii="GHEA Grapalat" w:hAnsi="GHEA Grapalat" w:cs="Sylfaen"/>
          <w:szCs w:val="24"/>
        </w:rPr>
        <w:t xml:space="preserve"> </w:t>
      </w:r>
      <w:r w:rsidRPr="00AE2768">
        <w:rPr>
          <w:rFonts w:ascii="GHEA Grapalat" w:hAnsi="GHEA Grapalat" w:cs="Sylfaen"/>
          <w:szCs w:val="24"/>
          <w:lang w:val="hy-AM"/>
        </w:rPr>
        <w:t>կարող</w:t>
      </w:r>
      <w:r w:rsidRPr="00AE2768">
        <w:rPr>
          <w:rFonts w:ascii="GHEA Grapalat" w:hAnsi="GHEA Grapalat" w:cs="Sylfaen"/>
          <w:szCs w:val="24"/>
        </w:rPr>
        <w:t xml:space="preserve"> </w:t>
      </w:r>
      <w:r w:rsidRPr="00AE2768">
        <w:rPr>
          <w:rFonts w:ascii="GHEA Grapalat" w:hAnsi="GHEA Grapalat" w:cs="Sylfaen"/>
          <w:szCs w:val="24"/>
          <w:lang w:val="hy-AM"/>
        </w:rPr>
        <w:t>մասնակցել</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աշխատանքներին</w:t>
      </w:r>
      <w:r w:rsidRPr="00AE2768">
        <w:rPr>
          <w:rFonts w:ascii="GHEA Grapalat" w:hAnsi="GHEA Grapalat" w:cs="Sylfaen"/>
          <w:szCs w:val="24"/>
        </w:rPr>
        <w:t xml:space="preserve">, </w:t>
      </w:r>
      <w:r w:rsidRPr="00AE2768">
        <w:rPr>
          <w:rFonts w:ascii="GHEA Grapalat" w:hAnsi="GHEA Grapalat" w:cs="Sylfaen"/>
          <w:szCs w:val="24"/>
          <w:lang w:val="hy-AM"/>
        </w:rPr>
        <w:t>եթե</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նիստում</w:t>
      </w:r>
      <w:r w:rsidRPr="00AE2768">
        <w:rPr>
          <w:rFonts w:ascii="GHEA Grapalat" w:hAnsi="GHEA Grapalat" w:cs="Sylfaen"/>
          <w:szCs w:val="24"/>
        </w:rPr>
        <w:t xml:space="preserve"> </w:t>
      </w:r>
      <w:r w:rsidRPr="00AE2768">
        <w:rPr>
          <w:rFonts w:ascii="GHEA Grapalat" w:hAnsi="GHEA Grapalat" w:cs="Sylfaen"/>
          <w:szCs w:val="24"/>
          <w:lang w:val="hy-AM"/>
        </w:rPr>
        <w:t>պարզվում</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որ</w:t>
      </w:r>
      <w:r w:rsidRPr="00AE2768">
        <w:rPr>
          <w:rFonts w:ascii="GHEA Grapalat" w:hAnsi="GHEA Grapalat" w:cs="Sylfaen"/>
          <w:szCs w:val="24"/>
        </w:rPr>
        <w:t xml:space="preserve"> </w:t>
      </w:r>
      <w:r w:rsidRPr="00AE2768">
        <w:rPr>
          <w:rFonts w:ascii="GHEA Grapalat" w:hAnsi="GHEA Grapalat" w:cs="Sylfaen"/>
          <w:szCs w:val="24"/>
          <w:lang w:val="hy-AM"/>
        </w:rPr>
        <w:t>վերջիններիս</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իրենց</w:t>
      </w:r>
      <w:r w:rsidRPr="00AE2768">
        <w:rPr>
          <w:rFonts w:ascii="GHEA Grapalat" w:hAnsi="GHEA Grapalat" w:cs="Sylfaen"/>
          <w:szCs w:val="24"/>
        </w:rPr>
        <w:t xml:space="preserve"> </w:t>
      </w:r>
      <w:r w:rsidRPr="00AE2768">
        <w:rPr>
          <w:rFonts w:ascii="GHEA Grapalat" w:hAnsi="GHEA Grapalat" w:cs="Sylfaen"/>
          <w:szCs w:val="24"/>
          <w:lang w:val="hy-AM"/>
        </w:rPr>
        <w:t>մերձավոր</w:t>
      </w:r>
      <w:r w:rsidRPr="00AE2768">
        <w:rPr>
          <w:rFonts w:ascii="GHEA Grapalat" w:hAnsi="GHEA Grapalat" w:cs="Sylfaen"/>
          <w:szCs w:val="24"/>
        </w:rPr>
        <w:t xml:space="preserve"> </w:t>
      </w:r>
      <w:r w:rsidRPr="00AE2768">
        <w:rPr>
          <w:rFonts w:ascii="GHEA Grapalat" w:hAnsi="GHEA Grapalat" w:cs="Sylfaen"/>
          <w:szCs w:val="24"/>
          <w:lang w:val="hy-AM"/>
        </w:rPr>
        <w:t>ազգակցությամբ</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խնամիությամբ</w:t>
      </w:r>
      <w:r w:rsidRPr="00AE2768">
        <w:rPr>
          <w:rFonts w:ascii="GHEA Grapalat" w:hAnsi="GHEA Grapalat" w:cs="Sylfaen"/>
          <w:szCs w:val="24"/>
        </w:rPr>
        <w:t xml:space="preserve"> </w:t>
      </w:r>
      <w:r w:rsidRPr="00AE2768">
        <w:rPr>
          <w:rFonts w:ascii="GHEA Grapalat" w:hAnsi="GHEA Grapalat" w:cs="Sylfaen"/>
          <w:szCs w:val="24"/>
          <w:lang w:val="hy-AM"/>
        </w:rPr>
        <w:t>կապված</w:t>
      </w:r>
      <w:r w:rsidRPr="00AE2768">
        <w:rPr>
          <w:rFonts w:ascii="GHEA Grapalat" w:hAnsi="GHEA Grapalat" w:cs="Sylfaen"/>
          <w:szCs w:val="24"/>
        </w:rPr>
        <w:t xml:space="preserve"> </w:t>
      </w:r>
      <w:r w:rsidRPr="00AE2768">
        <w:rPr>
          <w:rFonts w:ascii="GHEA Grapalat" w:hAnsi="GHEA Grapalat" w:cs="Sylfaen"/>
          <w:szCs w:val="24"/>
          <w:lang w:val="hy-AM"/>
        </w:rPr>
        <w:t>անձը</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ամուսին</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ինչպես</w:t>
      </w:r>
      <w:r w:rsidRPr="00AE2768">
        <w:rPr>
          <w:rFonts w:ascii="GHEA Grapalat" w:hAnsi="GHEA Grapalat" w:cs="Sylfaen"/>
          <w:szCs w:val="24"/>
        </w:rPr>
        <w:t xml:space="preserve"> </w:t>
      </w:r>
      <w:r w:rsidRPr="00AE2768">
        <w:rPr>
          <w:rFonts w:ascii="GHEA Grapalat" w:hAnsi="GHEA Grapalat" w:cs="Sylfaen"/>
          <w:szCs w:val="24"/>
          <w:lang w:val="hy-AM"/>
        </w:rPr>
        <w:t>նաև</w:t>
      </w:r>
      <w:r w:rsidRPr="00AE2768">
        <w:rPr>
          <w:rFonts w:ascii="GHEA Grapalat" w:hAnsi="GHEA Grapalat" w:cs="Sylfaen"/>
          <w:szCs w:val="24"/>
        </w:rPr>
        <w:t xml:space="preserve"> </w:t>
      </w:r>
      <w:r w:rsidRPr="00AE2768">
        <w:rPr>
          <w:rFonts w:ascii="GHEA Grapalat" w:hAnsi="GHEA Grapalat" w:cs="Sylfaen"/>
          <w:szCs w:val="24"/>
          <w:lang w:val="hy-AM"/>
        </w:rPr>
        <w:t>ամուսնու</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այդ</w:t>
      </w:r>
      <w:r w:rsidRPr="00AE2768">
        <w:rPr>
          <w:rFonts w:ascii="GHEA Grapalat" w:hAnsi="GHEA Grapalat" w:cs="Sylfaen"/>
          <w:szCs w:val="24"/>
        </w:rPr>
        <w:t xml:space="preserve"> </w:t>
      </w:r>
      <w:r w:rsidRPr="00AE2768">
        <w:rPr>
          <w:rFonts w:ascii="GHEA Grapalat" w:hAnsi="GHEA Grapalat" w:cs="Sylfaen"/>
          <w:szCs w:val="24"/>
          <w:lang w:val="hy-AM"/>
        </w:rPr>
        <w:t>անձի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ընթացակարգին</w:t>
      </w:r>
      <w:r w:rsidRPr="00AE2768">
        <w:rPr>
          <w:rFonts w:ascii="GHEA Grapalat" w:hAnsi="GHEA Grapalat" w:cs="Sylfaen"/>
          <w:szCs w:val="24"/>
        </w:rPr>
        <w:t xml:space="preserve"> </w:t>
      </w:r>
      <w:r w:rsidRPr="00AE2768">
        <w:rPr>
          <w:rFonts w:ascii="GHEA Grapalat" w:hAnsi="GHEA Grapalat" w:cs="Sylfaen"/>
          <w:szCs w:val="24"/>
          <w:lang w:val="hy-AM"/>
        </w:rPr>
        <w:t>մասնակցելու</w:t>
      </w:r>
      <w:r w:rsidRPr="00AE2768">
        <w:rPr>
          <w:rFonts w:ascii="GHEA Grapalat" w:hAnsi="GHEA Grapalat" w:cs="Sylfaen"/>
          <w:szCs w:val="24"/>
        </w:rPr>
        <w:t xml:space="preserve"> </w:t>
      </w:r>
      <w:r w:rsidRPr="00AE2768">
        <w:rPr>
          <w:rFonts w:ascii="GHEA Grapalat" w:hAnsi="GHEA Grapalat" w:cs="Sylfaen"/>
          <w:szCs w:val="24"/>
          <w:lang w:val="hy-AM"/>
        </w:rPr>
        <w:t>համար</w:t>
      </w:r>
      <w:r w:rsidRPr="00AE2768">
        <w:rPr>
          <w:rFonts w:ascii="GHEA Grapalat" w:hAnsi="GHEA Grapalat" w:cs="Sylfaen"/>
          <w:szCs w:val="24"/>
        </w:rPr>
        <w:t xml:space="preserve"> </w:t>
      </w:r>
      <w:r w:rsidRPr="00AE2768">
        <w:rPr>
          <w:rFonts w:ascii="GHEA Grapalat" w:hAnsi="GHEA Grapalat" w:cs="Sylfaen"/>
          <w:szCs w:val="24"/>
          <w:lang w:val="hy-AM"/>
        </w:rPr>
        <w:t>ներկայացրել</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w:t>
      </w:r>
      <w:r w:rsidRPr="00AE2768">
        <w:rPr>
          <w:rFonts w:ascii="GHEA Grapalat" w:hAnsi="GHEA Grapalat" w:cs="Sylfaen"/>
          <w:szCs w:val="24"/>
        </w:rPr>
        <w:t>:</w:t>
      </w:r>
      <w:r w:rsidRPr="00AE2768">
        <w:rPr>
          <w:rFonts w:ascii="GHEA Grapalat" w:hAnsi="GHEA Grapalat" w:cs="Sylfaen"/>
          <w:szCs w:val="24"/>
          <w:lang w:val="hy-AM"/>
        </w:rPr>
        <w:t xml:space="preserve"> Եթե</w:t>
      </w:r>
      <w:r w:rsidRPr="00AE2768">
        <w:rPr>
          <w:rFonts w:ascii="GHEA Grapalat" w:hAnsi="GHEA Grapalat" w:cs="Sylfaen"/>
          <w:szCs w:val="24"/>
        </w:rPr>
        <w:t xml:space="preserve"> </w:t>
      </w:r>
      <w:r w:rsidRPr="00AE2768">
        <w:rPr>
          <w:rFonts w:ascii="GHEA Grapalat" w:hAnsi="GHEA Grapalat" w:cs="Sylfaen"/>
          <w:szCs w:val="24"/>
          <w:lang w:val="hy-AM"/>
        </w:rPr>
        <w:t>առկա</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կետով</w:t>
      </w:r>
      <w:r w:rsidRPr="00AE2768">
        <w:rPr>
          <w:rFonts w:ascii="GHEA Grapalat" w:hAnsi="GHEA Grapalat" w:cs="Sylfaen"/>
          <w:szCs w:val="24"/>
        </w:rPr>
        <w:t xml:space="preserve"> </w:t>
      </w:r>
      <w:r w:rsidRPr="00AE2768">
        <w:rPr>
          <w:rFonts w:ascii="GHEA Grapalat" w:hAnsi="GHEA Grapalat" w:cs="Sylfaen"/>
          <w:szCs w:val="24"/>
          <w:lang w:val="hy-AM"/>
        </w:rPr>
        <w:t>նախատեսված</w:t>
      </w:r>
      <w:r w:rsidRPr="00AE2768">
        <w:rPr>
          <w:rFonts w:ascii="GHEA Grapalat" w:hAnsi="GHEA Grapalat" w:cs="Sylfaen"/>
          <w:szCs w:val="24"/>
        </w:rPr>
        <w:t xml:space="preserve"> </w:t>
      </w:r>
      <w:r w:rsidRPr="00AE2768">
        <w:rPr>
          <w:rFonts w:ascii="GHEA Grapalat" w:hAnsi="GHEA Grapalat" w:cs="Sylfaen"/>
          <w:szCs w:val="24"/>
          <w:lang w:val="hy-AM"/>
        </w:rPr>
        <w:t>պայմանը</w:t>
      </w:r>
      <w:r w:rsidRPr="00AE2768">
        <w:rPr>
          <w:rFonts w:ascii="GHEA Grapalat" w:hAnsi="GHEA Grapalat" w:cs="Sylfaen"/>
          <w:szCs w:val="24"/>
        </w:rPr>
        <w:t xml:space="preserve">, </w:t>
      </w:r>
      <w:r w:rsidRPr="00AE2768">
        <w:rPr>
          <w:rFonts w:ascii="GHEA Grapalat" w:hAnsi="GHEA Grapalat" w:cs="Sylfaen"/>
          <w:szCs w:val="24"/>
          <w:lang w:val="hy-AM"/>
        </w:rPr>
        <w:t>ապա</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նիստից</w:t>
      </w:r>
      <w:r w:rsidRPr="00AE2768">
        <w:rPr>
          <w:rFonts w:ascii="GHEA Grapalat" w:hAnsi="GHEA Grapalat" w:cs="Sylfaen"/>
          <w:szCs w:val="24"/>
        </w:rPr>
        <w:t xml:space="preserve"> </w:t>
      </w:r>
      <w:r w:rsidRPr="00AE2768">
        <w:rPr>
          <w:rFonts w:ascii="GHEA Grapalat" w:hAnsi="GHEA Grapalat" w:cs="Sylfaen"/>
          <w:szCs w:val="24"/>
          <w:lang w:val="hy-AM"/>
        </w:rPr>
        <w:t>անմիջապես</w:t>
      </w:r>
      <w:r w:rsidRPr="00AE2768">
        <w:rPr>
          <w:rFonts w:ascii="GHEA Grapalat" w:hAnsi="GHEA Grapalat" w:cs="Sylfaen"/>
          <w:szCs w:val="24"/>
        </w:rPr>
        <w:t xml:space="preserve"> </w:t>
      </w:r>
      <w:r w:rsidRPr="00AE2768">
        <w:rPr>
          <w:rFonts w:ascii="GHEA Grapalat" w:hAnsi="GHEA Grapalat" w:cs="Sylfaen"/>
          <w:szCs w:val="24"/>
          <w:lang w:val="hy-AM"/>
        </w:rPr>
        <w:t>հետո</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w:t>
      </w:r>
      <w:r w:rsidRPr="00AE2768">
        <w:rPr>
          <w:rFonts w:ascii="GHEA Grapalat" w:hAnsi="GHEA Grapalat" w:cs="Sylfaen"/>
          <w:szCs w:val="24"/>
        </w:rPr>
        <w:t xml:space="preserve"> </w:t>
      </w:r>
      <w:r w:rsidRPr="00AE2768">
        <w:rPr>
          <w:rFonts w:ascii="GHEA Grapalat" w:hAnsi="GHEA Grapalat" w:cs="Sylfaen"/>
          <w:szCs w:val="24"/>
          <w:lang w:val="hy-AM"/>
        </w:rPr>
        <w:t>առնչությամբ</w:t>
      </w:r>
      <w:r w:rsidRPr="00AE2768">
        <w:rPr>
          <w:rFonts w:ascii="GHEA Grapalat" w:hAnsi="GHEA Grapalat" w:cs="Sylfaen"/>
          <w:szCs w:val="24"/>
        </w:rPr>
        <w:t xml:space="preserve"> </w:t>
      </w:r>
      <w:r w:rsidRPr="00AE2768">
        <w:rPr>
          <w:rFonts w:ascii="GHEA Grapalat" w:hAnsi="GHEA Grapalat" w:cs="Sylfaen"/>
          <w:szCs w:val="24"/>
          <w:lang w:val="hy-AM"/>
        </w:rPr>
        <w:t>շահերի</w:t>
      </w:r>
      <w:r w:rsidRPr="00AE2768">
        <w:rPr>
          <w:rFonts w:ascii="GHEA Grapalat" w:hAnsi="GHEA Grapalat" w:cs="Sylfaen"/>
          <w:szCs w:val="24"/>
        </w:rPr>
        <w:t xml:space="preserve"> </w:t>
      </w:r>
      <w:r w:rsidRPr="00AE2768">
        <w:rPr>
          <w:rFonts w:ascii="GHEA Grapalat" w:hAnsi="GHEA Grapalat" w:cs="Sylfaen"/>
          <w:szCs w:val="24"/>
          <w:lang w:val="hy-AM"/>
        </w:rPr>
        <w:t>բախում</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ինքնաբացարկ</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հայտնում</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ընթացակարգից</w:t>
      </w:r>
      <w:r w:rsidRPr="00AE2768">
        <w:rPr>
          <w:rFonts w:ascii="GHEA Grapalat" w:hAnsi="GHEA Grapalat" w:cs="Sylfaen"/>
          <w:szCs w:val="24"/>
        </w:rPr>
        <w:t xml:space="preserve">: </w:t>
      </w:r>
    </w:p>
    <w:p w:rsidR="00371842" w:rsidRPr="00371842" w:rsidRDefault="00371842" w:rsidP="0037184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8.1</w:t>
      </w:r>
      <w:r w:rsidRPr="00AB6289">
        <w:rPr>
          <w:rFonts w:ascii="GHEA Grapalat" w:hAnsi="GHEA Grapalat" w:cs="Sylfaen"/>
          <w:szCs w:val="24"/>
          <w:lang w:val="hy-AM"/>
        </w:rPr>
        <w:t>1</w:t>
      </w:r>
      <w:r w:rsidRPr="00AE2768">
        <w:rPr>
          <w:rFonts w:ascii="GHEA Grapalat" w:hAnsi="GHEA Grapalat" w:cs="Sylfaen"/>
          <w:szCs w:val="24"/>
          <w:lang w:val="hy-AM"/>
        </w:rPr>
        <w:t xml:space="preserve"> </w:t>
      </w:r>
      <w:r w:rsidRPr="00AE2768">
        <w:rPr>
          <w:rFonts w:ascii="GHEA Grapalat" w:hAnsi="GHEA Grapalat" w:cs="Sylfaen"/>
          <w:szCs w:val="24"/>
          <w:lang w:val="es-ES"/>
        </w:rPr>
        <w:t>Հայտերը բացվելուց և գնահատվելուց հետո հետո կազմվում է արձանագրություն`</w:t>
      </w:r>
      <w:r w:rsidRPr="00AE2768">
        <w:rPr>
          <w:rFonts w:ascii="GHEA Grapalat" w:hAnsi="GHEA Grapalat" w:cs="Sylfaen"/>
        </w:rPr>
        <w:t xml:space="preserve"> գնումների մասին ՀՀ օրենսդրությամբ սահմանված կարգով</w:t>
      </w:r>
      <w:r w:rsidRPr="00AE276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2768">
        <w:rPr>
          <w:rFonts w:ascii="GHEA Grapalat" w:hAnsi="GHEA Grapalat" w:cs="Sylfaen"/>
          <w:szCs w:val="24"/>
          <w:lang w:val="hy-AM"/>
        </w:rPr>
        <w:t>Արձանագրությունն</w:t>
      </w:r>
      <w:r w:rsidRPr="00AE2768">
        <w:rPr>
          <w:rFonts w:ascii="GHEA Grapalat" w:hAnsi="GHEA Grapalat" w:cs="Sylfaen"/>
          <w:szCs w:val="24"/>
        </w:rPr>
        <w:t xml:space="preserve"> </w:t>
      </w:r>
      <w:r w:rsidRPr="00AE2768">
        <w:rPr>
          <w:rFonts w:ascii="GHEA Grapalat" w:hAnsi="GHEA Grapalat" w:cs="Sylfaen"/>
          <w:szCs w:val="24"/>
          <w:lang w:val="hy-AM"/>
        </w:rPr>
        <w:t>ստորագրում</w:t>
      </w:r>
      <w:r w:rsidRPr="00AE2768">
        <w:rPr>
          <w:rFonts w:ascii="GHEA Grapalat" w:hAnsi="GHEA Grapalat" w:cs="Sylfaen"/>
          <w:szCs w:val="24"/>
        </w:rPr>
        <w:t xml:space="preserve"> </w:t>
      </w:r>
      <w:r w:rsidRPr="00AE2768">
        <w:rPr>
          <w:rFonts w:ascii="GHEA Grapalat" w:hAnsi="GHEA Grapalat" w:cs="Sylfaen"/>
          <w:szCs w:val="24"/>
          <w:lang w:val="hy-AM"/>
        </w:rPr>
        <w:t>են</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նիստին</w:t>
      </w:r>
      <w:r w:rsidRPr="00AE2768">
        <w:rPr>
          <w:rFonts w:ascii="GHEA Grapalat" w:hAnsi="GHEA Grapalat" w:cs="Sylfaen"/>
          <w:szCs w:val="24"/>
        </w:rPr>
        <w:t xml:space="preserve"> </w:t>
      </w:r>
      <w:r w:rsidRPr="00AE2768">
        <w:rPr>
          <w:rFonts w:ascii="GHEA Grapalat" w:hAnsi="GHEA Grapalat" w:cs="Sylfaen"/>
          <w:szCs w:val="24"/>
          <w:lang w:val="hy-AM"/>
        </w:rPr>
        <w:t>ներկա</w:t>
      </w:r>
      <w:r w:rsidRPr="00AE2768">
        <w:rPr>
          <w:rFonts w:ascii="GHEA Grapalat" w:hAnsi="GHEA Grapalat" w:cs="Sylfaen"/>
          <w:szCs w:val="24"/>
        </w:rPr>
        <w:t xml:space="preserve"> </w:t>
      </w:r>
      <w:r w:rsidRPr="00AE2768">
        <w:rPr>
          <w:rFonts w:ascii="GHEA Grapalat" w:hAnsi="GHEA Grapalat" w:cs="Sylfaen"/>
          <w:szCs w:val="24"/>
          <w:lang w:val="hy-AM"/>
        </w:rPr>
        <w:t>անդամները։</w:t>
      </w:r>
    </w:p>
    <w:p w:rsidR="00371842" w:rsidRPr="00AE2768" w:rsidRDefault="00371842" w:rsidP="00371842">
      <w:pPr>
        <w:pStyle w:val="23"/>
        <w:spacing w:line="240" w:lineRule="auto"/>
        <w:ind w:firstLine="567"/>
        <w:rPr>
          <w:rFonts w:ascii="GHEA Grapalat" w:hAnsi="GHEA Grapalat" w:cs="Sylfaen"/>
          <w:szCs w:val="24"/>
          <w:lang w:val="hy-AM"/>
        </w:rPr>
      </w:pPr>
      <w:r w:rsidRPr="00FC4575">
        <w:rPr>
          <w:rFonts w:ascii="GHEA Grapalat" w:hAnsi="GHEA Grapalat" w:cs="Sylfaen"/>
          <w:szCs w:val="24"/>
          <w:lang w:val="hy-AM"/>
        </w:rPr>
        <w:t xml:space="preserve">8.12 </w:t>
      </w:r>
      <w:r w:rsidRPr="00FC4575">
        <w:rPr>
          <w:rFonts w:ascii="GHEA Grapalat" w:hAnsi="GHEA Grapalat" w:cs="Sylfaen"/>
          <w:szCs w:val="24"/>
        </w:rPr>
        <w:t xml:space="preserve"> Հանձնաժողովի</w:t>
      </w:r>
      <w:r w:rsidRPr="00AE2768">
        <w:rPr>
          <w:rFonts w:ascii="GHEA Grapalat" w:hAnsi="GHEA Grapalat" w:cs="Sylfaen"/>
          <w:szCs w:val="24"/>
        </w:rPr>
        <w:t xml:space="preserve"> քարտուղարը հայտերի բացման</w:t>
      </w:r>
      <w:r w:rsidRPr="00AE2768">
        <w:rPr>
          <w:rFonts w:ascii="GHEA Grapalat" w:hAnsi="GHEA Grapalat" w:cs="Sylfaen"/>
          <w:szCs w:val="24"/>
          <w:lang w:val="hy-AM"/>
        </w:rPr>
        <w:t xml:space="preserve"> և գնահատման</w:t>
      </w:r>
      <w:r w:rsidRPr="00AE2768">
        <w:rPr>
          <w:rFonts w:ascii="GHEA Grapalat" w:hAnsi="GHEA Grapalat" w:cs="Sylfaen"/>
          <w:szCs w:val="24"/>
        </w:rPr>
        <w:t xml:space="preserve"> նիստի ավարտից հետո ոչ ուշ քան</w:t>
      </w:r>
      <w:r w:rsidRPr="00AE2768">
        <w:rPr>
          <w:rFonts w:ascii="GHEA Grapalat" w:hAnsi="GHEA Grapalat" w:cs="Arial"/>
          <w:spacing w:val="-8"/>
          <w:sz w:val="24"/>
          <w:szCs w:val="24"/>
        </w:rPr>
        <w:t xml:space="preserve"> </w:t>
      </w:r>
      <w:r w:rsidRPr="00AE2768">
        <w:rPr>
          <w:rFonts w:ascii="GHEA Grapalat" w:hAnsi="GHEA Grapalat" w:cs="Sylfaen"/>
          <w:szCs w:val="24"/>
        </w:rPr>
        <w:t xml:space="preserve">հաջորդող աշխատանքային օրը` </w:t>
      </w:r>
    </w:p>
    <w:p w:rsidR="00371842" w:rsidRPr="00371842" w:rsidRDefault="00371842" w:rsidP="00371842">
      <w:pPr>
        <w:pStyle w:val="23"/>
        <w:spacing w:line="240" w:lineRule="auto"/>
        <w:ind w:firstLine="567"/>
        <w:rPr>
          <w:rFonts w:ascii="GHEA Grapalat" w:hAnsi="GHEA Grapalat" w:cs="Sylfaen"/>
          <w:lang w:val="hy-AM"/>
        </w:rPr>
      </w:pPr>
      <w:r w:rsidRPr="00AE2768">
        <w:rPr>
          <w:rFonts w:ascii="GHEA Grapalat" w:hAnsi="GHEA Grapalat" w:cs="Sylfaen"/>
        </w:rPr>
        <w:t>1)</w:t>
      </w:r>
      <w:r w:rsidRPr="00AE2768">
        <w:rPr>
          <w:rFonts w:ascii="GHEA Grapalat" w:hAnsi="GHEA Grapalat" w:cs="Sylfaen"/>
          <w:lang w:val="hy-AM"/>
        </w:rPr>
        <w:t xml:space="preserve"> հայտերի բացման</w:t>
      </w:r>
      <w:r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71842" w:rsidRPr="00AE2768" w:rsidRDefault="00371842" w:rsidP="00371842">
      <w:pPr>
        <w:pStyle w:val="23"/>
        <w:spacing w:line="240" w:lineRule="auto"/>
        <w:ind w:firstLine="567"/>
        <w:rPr>
          <w:rFonts w:ascii="GHEA Grapalat" w:hAnsi="GHEA Grapalat" w:cs="Sylfaen"/>
          <w:szCs w:val="24"/>
        </w:rPr>
      </w:pPr>
      <w:r w:rsidRPr="00AE2768">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71842" w:rsidRPr="00AE2768" w:rsidRDefault="00371842" w:rsidP="00371842">
      <w:pPr>
        <w:ind w:firstLine="375"/>
        <w:jc w:val="both"/>
        <w:rPr>
          <w:rFonts w:ascii="GHEA Grapalat" w:hAnsi="GHEA Grapalat" w:cs="Sylfaen"/>
          <w:sz w:val="20"/>
          <w:lang w:val="af-ZA"/>
        </w:rPr>
      </w:pPr>
      <w:r w:rsidRPr="00AE2768">
        <w:rPr>
          <w:rFonts w:ascii="GHEA Grapalat" w:hAnsi="GHEA Grapalat"/>
          <w:lang w:val="af-ZA"/>
        </w:rPr>
        <w:tab/>
      </w:r>
      <w:r w:rsidRPr="00AE2768">
        <w:rPr>
          <w:rFonts w:ascii="GHEA Grapalat" w:hAnsi="GHEA Grapalat" w:cs="Sylfaen"/>
          <w:sz w:val="20"/>
          <w:lang w:val="af-ZA"/>
        </w:rPr>
        <w:t xml:space="preserve">8.13 </w:t>
      </w:r>
      <w:r w:rsidRPr="00AE2768">
        <w:rPr>
          <w:rFonts w:ascii="GHEA Grapalat" w:hAnsi="GHEA Grapalat" w:cs="Sylfaen"/>
          <w:sz w:val="20"/>
        </w:rPr>
        <w:t>Օրենքի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հոդվածի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կետով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հիմքերն</w:t>
      </w:r>
      <w:r w:rsidRPr="00AE2768">
        <w:rPr>
          <w:rFonts w:ascii="GHEA Grapalat" w:hAnsi="GHEA Grapalat" w:cs="Sylfaen"/>
          <w:sz w:val="20"/>
          <w:lang w:val="af-ZA"/>
        </w:rPr>
        <w:t xml:space="preserve"> </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rPr>
        <w:t>հայտ</w:t>
      </w:r>
      <w:r w:rsidRPr="00AE2768">
        <w:rPr>
          <w:rFonts w:ascii="GHEA Grapalat" w:hAnsi="GHEA Grapalat" w:cs="Sylfaen"/>
          <w:sz w:val="20"/>
          <w:lang w:val="af-ZA"/>
        </w:rPr>
        <w:t xml:space="preserve"> </w:t>
      </w:r>
      <w:r w:rsidRPr="00AE2768">
        <w:rPr>
          <w:rFonts w:ascii="GHEA Grapalat" w:hAnsi="GHEA Grapalat" w:cs="Sylfaen"/>
          <w:sz w:val="20"/>
        </w:rPr>
        <w:t>գալու</w:t>
      </w:r>
      <w:r w:rsidRPr="00AE2768">
        <w:rPr>
          <w:rFonts w:ascii="GHEA Grapalat" w:hAnsi="GHEA Grapalat" w:cs="Sylfaen"/>
          <w:sz w:val="20"/>
          <w:lang w:val="af-ZA"/>
        </w:rPr>
        <w:t xml:space="preserve"> </w:t>
      </w:r>
      <w:r w:rsidRPr="00AE2768">
        <w:rPr>
          <w:rFonts w:ascii="GHEA Grapalat" w:hAnsi="GHEA Grapalat" w:cs="Sylfaen"/>
          <w:sz w:val="20"/>
        </w:rPr>
        <w:t>օրվան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r w:rsidRPr="00AE2768">
        <w:rPr>
          <w:rFonts w:ascii="GHEA Grapalat" w:hAnsi="GHEA Grapalat" w:cs="Sylfaen"/>
          <w:sz w:val="20"/>
        </w:rPr>
        <w:t>պատվիրատուն</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տվյալները</w:t>
      </w:r>
      <w:r w:rsidRPr="00AE2768">
        <w:rPr>
          <w:rFonts w:ascii="GHEA Grapalat" w:hAnsi="GHEA Grapalat" w:cs="Sylfaen"/>
          <w:sz w:val="20"/>
          <w:lang w:val="af-ZA"/>
        </w:rPr>
        <w:t xml:space="preserve">` </w:t>
      </w:r>
      <w:r w:rsidRPr="00AE2768">
        <w:rPr>
          <w:rFonts w:ascii="GHEA Grapalat" w:hAnsi="GHEA Grapalat" w:cs="Sylfaen"/>
          <w:sz w:val="20"/>
        </w:rPr>
        <w:t>համապատասխան</w:t>
      </w:r>
      <w:r w:rsidRPr="00AE2768">
        <w:rPr>
          <w:rFonts w:ascii="GHEA Grapalat" w:hAnsi="GHEA Grapalat" w:cs="Sylfaen"/>
          <w:sz w:val="20"/>
          <w:lang w:val="af-ZA"/>
        </w:rPr>
        <w:t xml:space="preserve"> </w:t>
      </w:r>
      <w:r w:rsidRPr="00AE2768">
        <w:rPr>
          <w:rFonts w:ascii="GHEA Grapalat" w:hAnsi="GHEA Grapalat" w:cs="Sylfaen"/>
          <w:sz w:val="20"/>
        </w:rPr>
        <w:t>հիմքերով</w:t>
      </w:r>
      <w:r w:rsidRPr="00AE2768">
        <w:rPr>
          <w:rFonts w:ascii="GHEA Grapalat" w:hAnsi="GHEA Grapalat" w:cs="Sylfaen"/>
          <w:sz w:val="20"/>
          <w:lang w:val="af-ZA"/>
        </w:rPr>
        <w:t xml:space="preserve">, </w:t>
      </w:r>
      <w:r w:rsidRPr="00AE2768">
        <w:rPr>
          <w:rFonts w:ascii="GHEA Grapalat" w:hAnsi="GHEA Grapalat" w:cs="Sylfaen"/>
          <w:sz w:val="20"/>
        </w:rPr>
        <w:t>գրավոր</w:t>
      </w:r>
      <w:r w:rsidRPr="00AE2768">
        <w:rPr>
          <w:rFonts w:ascii="GHEA Grapalat" w:hAnsi="GHEA Grapalat" w:cs="Sylfaen"/>
          <w:sz w:val="20"/>
          <w:lang w:val="af-ZA"/>
        </w:rPr>
        <w:t xml:space="preserve"> </w:t>
      </w:r>
      <w:r w:rsidRPr="00AE2768">
        <w:rPr>
          <w:rFonts w:ascii="GHEA Grapalat" w:hAnsi="GHEA Grapalat" w:cs="Sylfaen"/>
          <w:sz w:val="20"/>
        </w:rPr>
        <w:t>ուղարկում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լիազորված</w:t>
      </w:r>
      <w:r w:rsidRPr="00AE2768">
        <w:rPr>
          <w:rFonts w:ascii="GHEA Grapalat" w:hAnsi="GHEA Grapalat" w:cs="Sylfaen"/>
          <w:sz w:val="20"/>
          <w:lang w:val="af-ZA"/>
        </w:rPr>
        <w:t xml:space="preserve"> </w:t>
      </w:r>
      <w:r w:rsidRPr="00AE2768">
        <w:rPr>
          <w:rFonts w:ascii="GHEA Grapalat" w:hAnsi="GHEA Grapalat" w:cs="Sylfaen"/>
          <w:sz w:val="20"/>
        </w:rPr>
        <w:t>մարմին</w:t>
      </w:r>
      <w:r w:rsidRPr="00AE2768">
        <w:rPr>
          <w:rFonts w:ascii="GHEA Grapalat" w:hAnsi="GHEA Grapalat" w:cs="Sylfaen"/>
          <w:sz w:val="20"/>
          <w:lang w:val="hy-AM"/>
        </w:rPr>
        <w:t xml:space="preserve">, </w:t>
      </w:r>
      <w:r w:rsidRPr="00AE2768">
        <w:rPr>
          <w:rFonts w:ascii="GHEA Grapalat" w:hAnsi="GHEA Grapalat" w:cs="Sylfaen"/>
          <w:sz w:val="20"/>
        </w:rPr>
        <w:t>որը</w:t>
      </w:r>
      <w:r w:rsidRPr="00AE2768">
        <w:rPr>
          <w:rFonts w:ascii="GHEA Grapalat" w:hAnsi="GHEA Grapalat" w:cs="Sylfaen"/>
          <w:sz w:val="20"/>
          <w:lang w:val="af-ZA"/>
        </w:rPr>
        <w:t xml:space="preserve"> </w:t>
      </w:r>
      <w:r w:rsidRPr="00AE2768">
        <w:rPr>
          <w:rFonts w:ascii="GHEA Grapalat" w:hAnsi="GHEA Grapalat" w:cs="Sylfaen"/>
          <w:sz w:val="20"/>
        </w:rPr>
        <w:t>դրանք</w:t>
      </w:r>
      <w:r w:rsidRPr="00AE2768">
        <w:rPr>
          <w:rFonts w:ascii="GHEA Grapalat" w:hAnsi="GHEA Grapalat" w:cs="Sylfaen"/>
          <w:sz w:val="20"/>
          <w:lang w:val="af-ZA"/>
        </w:rPr>
        <w:t xml:space="preserve"> </w:t>
      </w:r>
      <w:r w:rsidRPr="00AE2768">
        <w:rPr>
          <w:rFonts w:ascii="GHEA Grapalat" w:hAnsi="GHEA Grapalat" w:cs="Sylfaen"/>
          <w:sz w:val="20"/>
        </w:rPr>
        <w:t>ստանալուն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bookmarkStart w:id="7" w:name="_Hlk9262748"/>
      <w:r w:rsidRPr="00AE2768">
        <w:rPr>
          <w:rFonts w:ascii="GHEA Grapalat" w:hAnsi="GHEA Grapalat" w:cs="Sylfaen"/>
          <w:sz w:val="20"/>
        </w:rPr>
        <w:t>նախաձեռնում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af-ZA"/>
        </w:rPr>
        <w:t xml:space="preserve"> </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գործընթացին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չունեցող</w:t>
      </w:r>
      <w:r w:rsidRPr="00AE2768">
        <w:rPr>
          <w:rFonts w:ascii="GHEA Grapalat" w:hAnsi="GHEA Grapalat" w:cs="Sylfaen"/>
          <w:sz w:val="20"/>
          <w:lang w:val="af-ZA"/>
        </w:rPr>
        <w:t xml:space="preserve"> </w:t>
      </w:r>
      <w:r w:rsidRPr="00AE2768">
        <w:rPr>
          <w:rFonts w:ascii="GHEA Grapalat" w:hAnsi="GHEA Grapalat" w:cs="Sylfaen"/>
          <w:sz w:val="20"/>
        </w:rPr>
        <w:t>մասնակիցների</w:t>
      </w:r>
      <w:r w:rsidRPr="00AE2768">
        <w:rPr>
          <w:rFonts w:ascii="GHEA Grapalat" w:hAnsi="GHEA Grapalat" w:cs="Sylfaen"/>
          <w:sz w:val="20"/>
          <w:lang w:val="af-ZA"/>
        </w:rPr>
        <w:t xml:space="preserve"> </w:t>
      </w:r>
      <w:r w:rsidRPr="00AE2768">
        <w:rPr>
          <w:rFonts w:ascii="GHEA Grapalat" w:hAnsi="GHEA Grapalat" w:cs="Sylfaen"/>
          <w:sz w:val="20"/>
        </w:rPr>
        <w:t>ցուցակում</w:t>
      </w:r>
      <w:r w:rsidRPr="00AE2768">
        <w:rPr>
          <w:rFonts w:ascii="GHEA Grapalat" w:hAnsi="GHEA Grapalat" w:cs="Sylfaen"/>
          <w:sz w:val="20"/>
          <w:lang w:val="af-ZA"/>
        </w:rPr>
        <w:t xml:space="preserve"> </w:t>
      </w:r>
      <w:r w:rsidRPr="00AE2768">
        <w:rPr>
          <w:rFonts w:ascii="GHEA Grapalat" w:hAnsi="GHEA Grapalat" w:cs="Sylfaen"/>
          <w:sz w:val="20"/>
        </w:rPr>
        <w:t>ներառելու</w:t>
      </w:r>
      <w:r w:rsidRPr="00AE2768">
        <w:rPr>
          <w:rFonts w:ascii="GHEA Grapalat" w:hAnsi="GHEA Grapalat" w:cs="Sylfaen"/>
          <w:sz w:val="20"/>
          <w:lang w:val="af-ZA"/>
        </w:rPr>
        <w:t xml:space="preserve"> </w:t>
      </w:r>
      <w:r w:rsidRPr="00AE2768">
        <w:rPr>
          <w:rFonts w:ascii="GHEA Grapalat" w:hAnsi="GHEA Grapalat" w:cs="Sylfaen"/>
          <w:sz w:val="20"/>
        </w:rPr>
        <w:t>ընթացակարգ</w:t>
      </w:r>
      <w:bookmarkEnd w:id="7"/>
      <w:r w:rsidRPr="00AE2768">
        <w:rPr>
          <w:rFonts w:ascii="GHEA Grapalat" w:hAnsi="GHEA Grapalat" w:cs="Sylfaen"/>
          <w:sz w:val="20"/>
          <w:lang w:val="af-ZA"/>
        </w:rPr>
        <w:t xml:space="preserve">: </w:t>
      </w:r>
      <w:r w:rsidRPr="00AE2768">
        <w:rPr>
          <w:rFonts w:ascii="GHEA Grapalat" w:hAnsi="GHEA Grapalat" w:cs="Sylfaen"/>
          <w:sz w:val="20"/>
        </w:rPr>
        <w:t>Ընդ</w:t>
      </w:r>
      <w:r w:rsidRPr="00AE2768">
        <w:rPr>
          <w:rFonts w:ascii="GHEA Grapalat" w:hAnsi="GHEA Grapalat" w:cs="Sylfaen"/>
          <w:sz w:val="20"/>
          <w:lang w:val="af-ZA"/>
        </w:rPr>
        <w:t xml:space="preserve"> </w:t>
      </w:r>
      <w:r w:rsidRPr="00AE2768">
        <w:rPr>
          <w:rFonts w:ascii="GHEA Grapalat" w:hAnsi="GHEA Grapalat" w:cs="Sylfaen"/>
          <w:sz w:val="20"/>
        </w:rPr>
        <w:t>որում</w:t>
      </w:r>
      <w:r w:rsidRPr="00AE2768">
        <w:rPr>
          <w:rFonts w:ascii="GHEA Grapalat" w:hAnsi="GHEA Grapalat" w:cs="Sylfaen"/>
          <w:sz w:val="20"/>
          <w:lang w:val="af-ZA"/>
        </w:rPr>
        <w:t xml:space="preserve">, </w:t>
      </w:r>
      <w:r w:rsidRPr="00AE2768">
        <w:rPr>
          <w:rFonts w:ascii="GHEA Grapalat" w:hAnsi="GHEA Grapalat" w:cs="Sylfaen"/>
          <w:sz w:val="20"/>
        </w:rPr>
        <w:t>եթե</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գնումներին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ունենալու</w:t>
      </w:r>
      <w:r w:rsidRPr="00AE2768">
        <w:rPr>
          <w:rFonts w:ascii="GHEA Grapalat" w:hAnsi="GHEA Grapalat" w:cs="Sylfaen"/>
          <w:sz w:val="20"/>
          <w:lang w:val="hy-AM"/>
        </w:rPr>
        <w:t xml:space="preserve"> մասին հավաստումը</w:t>
      </w:r>
      <w:r w:rsidRPr="00AE2768">
        <w:rPr>
          <w:rFonts w:ascii="GHEA Grapalat" w:hAnsi="GHEA Grapalat" w:cs="Sylfaen"/>
          <w:sz w:val="20"/>
          <w:lang w:val="af-ZA"/>
        </w:rPr>
        <w:t xml:space="preserve"> </w:t>
      </w:r>
      <w:r w:rsidRPr="00AE2768">
        <w:rPr>
          <w:rFonts w:ascii="GHEA Grapalat" w:hAnsi="GHEA Grapalat" w:cs="Sylfaen"/>
          <w:sz w:val="20"/>
        </w:rPr>
        <w:t>որակվում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իրականությանը</w:t>
      </w:r>
      <w:r w:rsidRPr="00AE2768">
        <w:rPr>
          <w:rFonts w:ascii="GHEA Grapalat" w:hAnsi="GHEA Grapalat" w:cs="Sylfaen"/>
          <w:sz w:val="20"/>
          <w:lang w:val="af-ZA"/>
        </w:rPr>
        <w:t xml:space="preserve"> </w:t>
      </w:r>
      <w:r w:rsidRPr="00AE2768">
        <w:rPr>
          <w:rFonts w:ascii="GHEA Grapalat" w:hAnsi="GHEA Grapalat" w:cs="Sylfaen"/>
          <w:sz w:val="20"/>
        </w:rPr>
        <w:t>չհամապատասխանող</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սույն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սահմանված</w:t>
      </w:r>
      <w:r w:rsidRPr="00AE2768">
        <w:rPr>
          <w:rFonts w:ascii="GHEA Grapalat" w:hAnsi="GHEA Grapalat" w:cs="Sylfaen"/>
          <w:sz w:val="20"/>
          <w:lang w:val="af-ZA"/>
        </w:rPr>
        <w:t xml:space="preserve"> </w:t>
      </w:r>
      <w:r w:rsidRPr="00AE2768">
        <w:rPr>
          <w:rFonts w:ascii="GHEA Grapalat" w:hAnsi="GHEA Grapalat" w:cs="Sylfaen"/>
          <w:sz w:val="20"/>
        </w:rPr>
        <w:t>կարգով</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ժամկետներում</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փաստաթղթերը</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 xml:space="preserve">, </w:t>
      </w:r>
      <w:r w:rsidRPr="00AE2768">
        <w:rPr>
          <w:rFonts w:ascii="GHEA Grapalat" w:hAnsi="GHEA Grapalat" w:cs="Sylfaen"/>
          <w:sz w:val="20"/>
        </w:rPr>
        <w:t>ապա</w:t>
      </w:r>
      <w:r w:rsidRPr="00AE2768">
        <w:rPr>
          <w:rFonts w:ascii="GHEA Grapalat" w:hAnsi="GHEA Grapalat" w:cs="Sylfaen"/>
          <w:sz w:val="20"/>
          <w:lang w:val="af-ZA"/>
        </w:rPr>
        <w:t xml:space="preserve"> </w:t>
      </w:r>
      <w:r w:rsidRPr="00AE2768">
        <w:rPr>
          <w:rFonts w:ascii="GHEA Grapalat" w:hAnsi="GHEA Grapalat" w:cs="Sylfaen"/>
          <w:sz w:val="20"/>
        </w:rPr>
        <w:t>այդ</w:t>
      </w:r>
      <w:r w:rsidRPr="00AE2768">
        <w:rPr>
          <w:rFonts w:ascii="GHEA Grapalat" w:hAnsi="GHEA Grapalat" w:cs="Sylfaen"/>
          <w:sz w:val="20"/>
          <w:lang w:val="af-ZA"/>
        </w:rPr>
        <w:t xml:space="preserve"> </w:t>
      </w:r>
      <w:r w:rsidRPr="00AE2768">
        <w:rPr>
          <w:rFonts w:ascii="GHEA Grapalat" w:hAnsi="GHEA Grapalat" w:cs="Sylfaen"/>
          <w:sz w:val="20"/>
        </w:rPr>
        <w:t>հանգամանքը</w:t>
      </w:r>
      <w:r w:rsidRPr="00AE2768">
        <w:rPr>
          <w:rFonts w:ascii="GHEA Grapalat" w:hAnsi="GHEA Grapalat" w:cs="Sylfaen"/>
          <w:sz w:val="20"/>
          <w:lang w:val="af-ZA"/>
        </w:rPr>
        <w:t xml:space="preserve"> </w:t>
      </w:r>
      <w:r w:rsidRPr="00AE2768">
        <w:rPr>
          <w:rFonts w:ascii="GHEA Grapalat" w:hAnsi="GHEA Grapalat" w:cs="Sylfaen"/>
          <w:sz w:val="20"/>
        </w:rPr>
        <w:t>համարվում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գործընթացի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ստանձնված</w:t>
      </w:r>
      <w:r w:rsidRPr="00AE2768">
        <w:rPr>
          <w:rFonts w:ascii="GHEA Grapalat" w:hAnsi="GHEA Grapalat" w:cs="Sylfaen"/>
          <w:sz w:val="20"/>
          <w:lang w:val="af-ZA"/>
        </w:rPr>
        <w:t xml:space="preserve"> </w:t>
      </w:r>
      <w:r w:rsidRPr="00AE2768">
        <w:rPr>
          <w:rFonts w:ascii="GHEA Grapalat" w:hAnsi="GHEA Grapalat" w:cs="Sylfaen"/>
          <w:sz w:val="20"/>
        </w:rPr>
        <w:t>պարտավորության</w:t>
      </w:r>
      <w:r w:rsidRPr="00AE2768">
        <w:rPr>
          <w:rFonts w:ascii="GHEA Grapalat" w:hAnsi="GHEA Grapalat" w:cs="Sylfaen"/>
          <w:sz w:val="20"/>
          <w:lang w:val="af-ZA"/>
        </w:rPr>
        <w:t xml:space="preserve"> խախտում: </w:t>
      </w:r>
    </w:p>
    <w:p w:rsidR="00371842" w:rsidRPr="00AE2768" w:rsidRDefault="00371842" w:rsidP="0037184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8.14 </w:t>
      </w:r>
      <w:r w:rsidRPr="00AE2768">
        <w:rPr>
          <w:rFonts w:ascii="GHEA Grapalat" w:hAnsi="GHEA Grapalat"/>
          <w:color w:val="000000"/>
          <w:sz w:val="20"/>
          <w:szCs w:val="20"/>
        </w:rPr>
        <w:t>Ե</w:t>
      </w:r>
      <w:r w:rsidRPr="00AE2768">
        <w:rPr>
          <w:rFonts w:ascii="GHEA Grapalat" w:hAnsi="GHEA Grapalat"/>
          <w:color w:val="000000"/>
          <w:sz w:val="20"/>
          <w:szCs w:val="20"/>
          <w:lang w:val="hy-AM"/>
        </w:rPr>
        <w:t>թե մասնակից</w:t>
      </w:r>
      <w:r w:rsidRPr="00AE2768">
        <w:rPr>
          <w:rFonts w:ascii="GHEA Grapalat" w:hAnsi="GHEA Grapalat"/>
          <w:color w:val="000000"/>
          <w:sz w:val="20"/>
          <w:szCs w:val="20"/>
        </w:rPr>
        <w:t>ն</w:t>
      </w:r>
      <w:r w:rsidRPr="00AE2768">
        <w:rPr>
          <w:rFonts w:ascii="GHEA Grapalat" w:hAnsi="GHEA Grapalat"/>
          <w:color w:val="000000"/>
          <w:sz w:val="20"/>
          <w:szCs w:val="20"/>
          <w:lang w:val="hy-AM"/>
        </w:rPr>
        <w:t xml:space="preserve"> </w:t>
      </w:r>
      <w:r w:rsidRPr="00AE2768">
        <w:rPr>
          <w:rFonts w:ascii="GHEA Grapalat" w:hAnsi="GHEA Grapalat"/>
          <w:color w:val="000000"/>
          <w:sz w:val="20"/>
          <w:szCs w:val="20"/>
        </w:rPr>
        <w:t>Օ</w:t>
      </w:r>
      <w:r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2768">
        <w:rPr>
          <w:rFonts w:ascii="GHEA Grapalat" w:hAnsi="GHEA Grapalat" w:cs="Sylfaen"/>
          <w:sz w:val="20"/>
          <w:szCs w:val="20"/>
          <w:lang w:val="af-ZA"/>
        </w:rPr>
        <w:t>:</w:t>
      </w:r>
    </w:p>
    <w:p w:rsidR="00371842" w:rsidRPr="00AE2768" w:rsidRDefault="00371842" w:rsidP="00371842">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 xml:space="preserve">8.15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8.8 և 8.9 </w:t>
      </w:r>
      <w:r w:rsidRPr="00AE2768">
        <w:rPr>
          <w:rFonts w:ascii="GHEA Grapalat" w:hAnsi="GHEA Grapalat" w:cs="Sylfaen"/>
          <w:sz w:val="20"/>
          <w:szCs w:val="24"/>
          <w:lang w:val="ru-RU" w:eastAsia="en-US"/>
        </w:rPr>
        <w:t>կետ</w:t>
      </w:r>
      <w:r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փաստաթղթերը</w:t>
      </w:r>
      <w:r w:rsidRPr="00AE2768">
        <w:rPr>
          <w:rFonts w:ascii="GHEA Grapalat" w:hAnsi="GHEA Grapalat" w:cs="Sylfaen"/>
          <w:sz w:val="20"/>
          <w:szCs w:val="24"/>
          <w:lang w:val="af-ZA" w:eastAsia="en-US"/>
        </w:rPr>
        <w:t xml:space="preserve"> մասնակիցը </w:t>
      </w:r>
      <w:r w:rsidRPr="00AE2768">
        <w:rPr>
          <w:rFonts w:ascii="GHEA Grapalat" w:hAnsi="GHEA Grapalat" w:cs="Sylfaen"/>
          <w:sz w:val="20"/>
          <w:szCs w:val="24"/>
          <w:lang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ժամկետում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w:t>
      </w:r>
      <w:r w:rsidRPr="00AE2768">
        <w:rPr>
          <w:rFonts w:ascii="GHEA Grapalat" w:hAnsi="GHEA Grapalat" w:cs="Sylfaen"/>
          <w:sz w:val="20"/>
          <w:szCs w:val="24"/>
          <w:lang w:eastAsia="en-US"/>
        </w:rPr>
        <w:t>ն</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ուղարկելու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պարտավոր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փաստաթղթերն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ստանալու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հաստատել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դրանց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ստանալու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հանգամանքը՝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val="ru-RU" w:eastAsia="en-US"/>
        </w:rPr>
        <w:t>հրավերում</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հավաստում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միջոցով</w:t>
      </w:r>
      <w:r w:rsidRPr="00AE2768">
        <w:rPr>
          <w:rFonts w:ascii="GHEA Grapalat" w:hAnsi="GHEA Grapalat" w:cs="Sylfaen"/>
          <w:sz w:val="20"/>
          <w:szCs w:val="24"/>
          <w:lang w:val="af-ZA" w:eastAsia="en-US"/>
        </w:rPr>
        <w:t>:</w:t>
      </w:r>
    </w:p>
    <w:p w:rsidR="00371842" w:rsidRPr="00AE2768" w:rsidRDefault="00371842" w:rsidP="0037184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8.16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ներկա</w:t>
      </w:r>
      <w:r w:rsidRPr="00AE2768">
        <w:rPr>
          <w:rFonts w:ascii="GHEA Grapalat" w:hAnsi="GHEA Grapalat" w:cs="Sylfaen"/>
          <w:szCs w:val="24"/>
        </w:rPr>
        <w:t xml:space="preserve"> լինել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նիստերին։</w:t>
      </w:r>
      <w:r w:rsidRPr="00AE2768">
        <w:rPr>
          <w:rFonts w:ascii="GHEA Grapalat" w:hAnsi="GHEA Grapalat" w:cs="Sylfaen"/>
          <w:szCs w:val="24"/>
        </w:rPr>
        <w:t xml:space="preserve"> </w:t>
      </w:r>
      <w:r w:rsidRPr="00AE2768">
        <w:rPr>
          <w:rFonts w:ascii="GHEA Grapalat" w:hAnsi="GHEA Grapalat" w:cs="Sylfaen"/>
          <w:szCs w:val="24"/>
          <w:lang w:val="ru-RU"/>
        </w:rPr>
        <w:t>Մասնակիցները</w:t>
      </w:r>
      <w:r w:rsidRPr="00AE2768">
        <w:rPr>
          <w:rFonts w:ascii="GHEA Grapalat" w:hAnsi="GHEA Grapalat" w:cs="Sylfaen"/>
          <w:szCs w:val="24"/>
        </w:rPr>
        <w:t xml:space="preserve"> կամ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պահանջել</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w:t>
      </w:r>
      <w:r w:rsidRPr="00AE2768">
        <w:rPr>
          <w:rFonts w:ascii="GHEA Grapalat" w:hAnsi="GHEA Grapalat" w:cs="Sylfaen"/>
          <w:szCs w:val="24"/>
        </w:rPr>
        <w:t xml:space="preserve"> </w:t>
      </w:r>
      <w:r w:rsidRPr="00AE2768">
        <w:rPr>
          <w:rFonts w:ascii="GHEA Grapalat" w:hAnsi="GHEA Grapalat" w:cs="Sylfaen"/>
          <w:szCs w:val="24"/>
          <w:lang w:val="ru-RU"/>
        </w:rPr>
        <w:t>արձանագրությունների</w:t>
      </w:r>
      <w:r w:rsidRPr="00AE2768">
        <w:rPr>
          <w:rFonts w:ascii="GHEA Grapalat" w:hAnsi="GHEA Grapalat" w:cs="Sylfaen"/>
          <w:szCs w:val="24"/>
        </w:rPr>
        <w:t xml:space="preserve"> </w:t>
      </w:r>
      <w:r w:rsidRPr="00AE2768">
        <w:rPr>
          <w:rFonts w:ascii="GHEA Grapalat" w:hAnsi="GHEA Grapalat" w:cs="Sylfaen"/>
          <w:szCs w:val="24"/>
          <w:lang w:val="ru-RU"/>
        </w:rPr>
        <w:t>պատճենները</w:t>
      </w:r>
      <w:r w:rsidRPr="00AE2768">
        <w:rPr>
          <w:rFonts w:ascii="GHEA Grapalat" w:hAnsi="GHEA Grapalat" w:cs="Sylfaen"/>
          <w:szCs w:val="24"/>
        </w:rPr>
        <w:t xml:space="preserve">, </w:t>
      </w:r>
      <w:r w:rsidRPr="00AE2768">
        <w:rPr>
          <w:rFonts w:ascii="GHEA Grapalat" w:hAnsi="GHEA Grapalat" w:cs="Sylfaen"/>
          <w:szCs w:val="24"/>
          <w:lang w:val="ru-RU"/>
        </w:rPr>
        <w:t>որոնք</w:t>
      </w:r>
      <w:r w:rsidRPr="00AE2768">
        <w:rPr>
          <w:rFonts w:ascii="GHEA Grapalat" w:hAnsi="GHEA Grapalat" w:cs="Sylfaen"/>
          <w:szCs w:val="24"/>
        </w:rPr>
        <w:t xml:space="preserve"> </w:t>
      </w:r>
      <w:r w:rsidRPr="00AE2768">
        <w:rPr>
          <w:rFonts w:ascii="GHEA Grapalat" w:hAnsi="GHEA Grapalat" w:cs="Sylfaen"/>
          <w:szCs w:val="24"/>
          <w:lang w:val="ru-RU"/>
        </w:rPr>
        <w:t>տրամադրվում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մեկ</w:t>
      </w:r>
      <w:r w:rsidRPr="00AE2768">
        <w:rPr>
          <w:rFonts w:ascii="GHEA Grapalat" w:hAnsi="GHEA Grapalat" w:cs="Sylfaen"/>
          <w:szCs w:val="24"/>
        </w:rPr>
        <w:t xml:space="preserve"> </w:t>
      </w:r>
      <w:r w:rsidRPr="00AE2768">
        <w:rPr>
          <w:rFonts w:ascii="GHEA Grapalat" w:hAnsi="GHEA Grapalat" w:cs="Sylfaen"/>
          <w:szCs w:val="24"/>
          <w:lang w:val="ru-RU"/>
        </w:rPr>
        <w:t>օրացուցային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lastRenderedPageBreak/>
        <w:t xml:space="preserve">8.17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ծանուցումներն</w:t>
      </w:r>
      <w:r w:rsidRPr="00AE2768">
        <w:rPr>
          <w:rFonts w:ascii="GHEA Grapalat" w:hAnsi="GHEA Grapalat" w:cs="Sylfaen"/>
          <w:sz w:val="20"/>
          <w:lang w:val="af-ZA"/>
        </w:rPr>
        <w:t xml:space="preserve"> </w:t>
      </w:r>
      <w:r w:rsidRPr="00AE2768">
        <w:rPr>
          <w:rFonts w:ascii="GHEA Grapalat" w:hAnsi="GHEA Grapalat" w:cs="Sylfaen"/>
          <w:sz w:val="20"/>
          <w:lang w:val="ru-RU"/>
        </w:rPr>
        <w:t>ուղարկվում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հայտում նշված էլեկտրոնային փոստին ուղարկելու միջոցով, </w:t>
      </w:r>
      <w:r w:rsidRPr="00AE2768">
        <w:rPr>
          <w:rFonts w:ascii="GHEA Grapalat" w:hAnsi="GHEA Grapalat" w:cs="Sylfaen"/>
          <w:sz w:val="20"/>
          <w:lang w:val="ru-RU"/>
        </w:rPr>
        <w:t>իսկ</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իր</w:t>
      </w:r>
      <w:r w:rsidRPr="00AE2768">
        <w:rPr>
          <w:rFonts w:ascii="GHEA Grapalat" w:hAnsi="GHEA Grapalat" w:cs="Sylfaen"/>
          <w:sz w:val="20"/>
          <w:lang w:val="af-ZA"/>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փոստից</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քարտուղարի</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փոստին</w:t>
      </w:r>
      <w:r w:rsidRPr="00AE2768">
        <w:rPr>
          <w:rFonts w:ascii="GHEA Grapalat" w:hAnsi="GHEA Grapalat" w:cs="Sylfaen"/>
          <w:sz w:val="20"/>
          <w:lang w:val="af-ZA"/>
        </w:rPr>
        <w:t xml:space="preserve"> </w:t>
      </w:r>
      <w:r w:rsidRPr="00AE2768">
        <w:rPr>
          <w:rFonts w:ascii="GHEA Grapalat" w:hAnsi="GHEA Grapalat"/>
          <w:sz w:val="20"/>
          <w:szCs w:val="20"/>
          <w:lang w:val="af-ZA" w:eastAsia="x-none"/>
        </w:rPr>
        <w:t>ուղարկվելու միջոցով:</w:t>
      </w:r>
    </w:p>
    <w:p w:rsidR="00371842" w:rsidRPr="00AE2768" w:rsidRDefault="00371842" w:rsidP="0037184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1842" w:rsidRPr="00AE2768" w:rsidRDefault="00371842" w:rsidP="00371842">
      <w:pPr>
        <w:pStyle w:val="23"/>
        <w:spacing w:line="240" w:lineRule="auto"/>
        <w:ind w:firstLine="567"/>
        <w:rPr>
          <w:rFonts w:ascii="GHEA Grapalat" w:hAnsi="GHEA Grapalat"/>
          <w:lang w:val="hy-AM"/>
        </w:rPr>
      </w:pPr>
      <w:r w:rsidRPr="00AE2768">
        <w:rPr>
          <w:rFonts w:ascii="GHEA Grapalat" w:hAnsi="GHEA Grapalat"/>
        </w:rPr>
        <w:t>8</w:t>
      </w:r>
      <w:r w:rsidRPr="00AE2768">
        <w:rPr>
          <w:rFonts w:ascii="GHEA Grapalat" w:hAnsi="GHEA Grapalat"/>
          <w:lang w:val="hy-AM"/>
        </w:rPr>
        <w:t>.</w:t>
      </w:r>
      <w:r w:rsidRPr="00AB6289">
        <w:rPr>
          <w:rFonts w:ascii="GHEA Grapalat" w:hAnsi="GHEA Grapalat"/>
        </w:rPr>
        <w:t xml:space="preserve">18 </w:t>
      </w:r>
      <w:r w:rsidRPr="00AE2768">
        <w:rPr>
          <w:rFonts w:ascii="GHEA Grapalat" w:hAnsi="GHEA Grapalat" w:cs="Sylfaen"/>
        </w:rPr>
        <w:t>Հայտերի</w:t>
      </w:r>
      <w:r w:rsidRPr="00AE2768">
        <w:rPr>
          <w:rFonts w:ascii="GHEA Grapalat" w:hAnsi="GHEA Grapalat" w:cs="Arial"/>
        </w:rPr>
        <w:t xml:space="preserve"> </w:t>
      </w:r>
      <w:r w:rsidRPr="00AE2768">
        <w:rPr>
          <w:rFonts w:ascii="GHEA Grapalat" w:hAnsi="GHEA Grapalat" w:cs="Sylfaen"/>
        </w:rPr>
        <w:t>գնահատումը</w:t>
      </w:r>
      <w:r w:rsidRPr="00AE2768">
        <w:rPr>
          <w:rFonts w:ascii="GHEA Grapalat" w:hAnsi="GHEA Grapalat" w:cs="Arial"/>
        </w:rPr>
        <w:t xml:space="preserve"> </w:t>
      </w:r>
      <w:r w:rsidRPr="00AE2768">
        <w:rPr>
          <w:rFonts w:ascii="GHEA Grapalat" w:hAnsi="GHEA Grapalat" w:cs="Sylfaen"/>
        </w:rPr>
        <w:t>և</w:t>
      </w:r>
      <w:r w:rsidRPr="00AE2768">
        <w:rPr>
          <w:rFonts w:ascii="GHEA Grapalat" w:hAnsi="GHEA Grapalat" w:cs="Arial"/>
        </w:rPr>
        <w:t xml:space="preserve"> </w:t>
      </w:r>
      <w:r w:rsidRPr="00AE2768">
        <w:rPr>
          <w:rFonts w:ascii="GHEA Grapalat" w:hAnsi="GHEA Grapalat" w:cs="Sylfaen"/>
        </w:rPr>
        <w:t>ընտրված մասնակցի որոշումն</w:t>
      </w:r>
      <w:r w:rsidRPr="00AE2768">
        <w:rPr>
          <w:rFonts w:ascii="GHEA Grapalat" w:hAnsi="GHEA Grapalat" w:cs="Arial"/>
        </w:rPr>
        <w:t xml:space="preserve"> </w:t>
      </w:r>
      <w:r w:rsidRPr="00AE2768">
        <w:rPr>
          <w:rFonts w:ascii="GHEA Grapalat" w:hAnsi="GHEA Grapalat" w:cs="Sylfaen"/>
        </w:rPr>
        <w:t>իրականացվում</w:t>
      </w:r>
      <w:r w:rsidRPr="00AE2768">
        <w:rPr>
          <w:rFonts w:ascii="GHEA Grapalat" w:hAnsi="GHEA Grapalat" w:cs="Arial"/>
        </w:rPr>
        <w:t xml:space="preserve"> </w:t>
      </w:r>
      <w:r w:rsidRPr="00AE2768">
        <w:rPr>
          <w:rFonts w:ascii="GHEA Grapalat" w:hAnsi="GHEA Grapalat" w:cs="Sylfaen"/>
        </w:rPr>
        <w:t>է</w:t>
      </w:r>
      <w:r w:rsidRPr="00AE2768">
        <w:rPr>
          <w:rFonts w:ascii="GHEA Grapalat" w:hAnsi="GHEA Grapalat" w:cs="Arial"/>
        </w:rPr>
        <w:t xml:space="preserve"> </w:t>
      </w:r>
      <w:r w:rsidRPr="00AE2768">
        <w:rPr>
          <w:rFonts w:ascii="GHEA Grapalat" w:hAnsi="GHEA Grapalat" w:cs="Sylfaen"/>
        </w:rPr>
        <w:t>ըստ</w:t>
      </w:r>
      <w:r w:rsidRPr="00AE2768">
        <w:rPr>
          <w:rFonts w:ascii="GHEA Grapalat" w:hAnsi="GHEA Grapalat" w:cs="Arial"/>
        </w:rPr>
        <w:t xml:space="preserve"> </w:t>
      </w:r>
      <w:r w:rsidRPr="00AE2768">
        <w:rPr>
          <w:rFonts w:ascii="GHEA Grapalat" w:hAnsi="GHEA Grapalat" w:cs="Sylfaen"/>
        </w:rPr>
        <w:t>առանձին</w:t>
      </w:r>
      <w:r w:rsidRPr="00AE2768">
        <w:rPr>
          <w:rFonts w:ascii="GHEA Grapalat" w:hAnsi="GHEA Grapalat" w:cs="Arial"/>
        </w:rPr>
        <w:t xml:space="preserve"> </w:t>
      </w:r>
      <w:r w:rsidRPr="00AE2768">
        <w:rPr>
          <w:rFonts w:ascii="GHEA Grapalat" w:hAnsi="GHEA Grapalat" w:cs="Sylfaen"/>
        </w:rPr>
        <w:t>չափաբաժինների</w:t>
      </w:r>
      <w:r w:rsidRPr="00AE2768">
        <w:rPr>
          <w:rStyle w:val="af6"/>
          <w:rFonts w:ascii="GHEA Grapalat" w:hAnsi="GHEA Grapalat" w:cs="Sylfaen"/>
          <w:color w:val="FFFFFF"/>
        </w:rPr>
        <w:footnoteReference w:id="4"/>
      </w:r>
      <w:r w:rsidRPr="00AE2768">
        <w:rPr>
          <w:rFonts w:ascii="GHEA Grapalat" w:hAnsi="GHEA Grapalat" w:cs="Tahoma"/>
        </w:rPr>
        <w:t>։</w:t>
      </w:r>
      <w:r w:rsidRPr="00AE2768">
        <w:rPr>
          <w:rFonts w:ascii="GHEA Grapalat" w:hAnsi="GHEA Grapalat" w:cs="Tahoma"/>
          <w:vertAlign w:val="superscript"/>
        </w:rPr>
        <w:t>11</w:t>
      </w:r>
      <w:r w:rsidRPr="00AE2768">
        <w:rPr>
          <w:rFonts w:ascii="GHEA Grapalat" w:hAnsi="GHEA Grapalat" w:cs="Tahoma"/>
          <w:lang w:val="hy-AM"/>
        </w:rPr>
        <w:t xml:space="preserve"> </w:t>
      </w:r>
    </w:p>
    <w:p w:rsidR="00371842" w:rsidRPr="00AE2768" w:rsidRDefault="00371842" w:rsidP="0037184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2768">
        <w:rPr>
          <w:rFonts w:ascii="GHEA Grapalat" w:hAnsi="GHEA Grapalat"/>
          <w:sz w:val="20"/>
          <w:szCs w:val="20"/>
          <w:lang w:val="hy-AM" w:eastAsia="x-none"/>
        </w:rPr>
        <w:t>հրավերի 1-ին մասի 8.1</w:t>
      </w:r>
      <w:r w:rsidRPr="00AB6289">
        <w:rPr>
          <w:rFonts w:ascii="GHEA Grapalat" w:hAnsi="GHEA Grapalat"/>
          <w:sz w:val="20"/>
          <w:szCs w:val="20"/>
          <w:lang w:val="hy-AM" w:eastAsia="x-none"/>
        </w:rPr>
        <w:t>2</w:t>
      </w:r>
      <w:r w:rsidRPr="00AE2768">
        <w:rPr>
          <w:rFonts w:ascii="GHEA Grapalat" w:hAnsi="GHEA Grapalat"/>
          <w:sz w:val="20"/>
          <w:szCs w:val="20"/>
          <w:lang w:val="hy-AM" w:eastAsia="x-none"/>
        </w:rPr>
        <w:t>-ից 8.</w:t>
      </w:r>
      <w:r w:rsidRPr="00AB6289">
        <w:rPr>
          <w:rFonts w:ascii="GHEA Grapalat" w:hAnsi="GHEA Grapalat"/>
          <w:sz w:val="20"/>
          <w:szCs w:val="20"/>
          <w:lang w:val="hy-AM" w:eastAsia="x-none"/>
        </w:rPr>
        <w:t>18</w:t>
      </w:r>
      <w:r w:rsidRPr="00AE2768">
        <w:rPr>
          <w:rFonts w:ascii="GHEA Grapalat" w:hAnsi="GHEA Grapalat"/>
          <w:sz w:val="20"/>
          <w:szCs w:val="20"/>
          <w:lang w:val="hy-AM" w:eastAsia="x-none"/>
        </w:rPr>
        <w:t>-րդ կետերով սահմանված ընթացակարգ</w:t>
      </w:r>
      <w:r w:rsidRPr="00AB6289">
        <w:rPr>
          <w:rFonts w:ascii="GHEA Grapalat" w:hAnsi="GHEA Grapalat"/>
          <w:sz w:val="20"/>
          <w:szCs w:val="20"/>
          <w:lang w:val="hy-AM" w:eastAsia="x-none"/>
        </w:rPr>
        <w:t>ի կիրառմամբ</w:t>
      </w:r>
      <w:r w:rsidRPr="00AE2768">
        <w:rPr>
          <w:rFonts w:ascii="GHEA Grapalat" w:hAnsi="GHEA Grapalat"/>
          <w:sz w:val="20"/>
          <w:szCs w:val="20"/>
          <w:lang w:val="af-ZA" w:eastAsia="x-none"/>
        </w:rPr>
        <w:t>:</w:t>
      </w:r>
    </w:p>
    <w:p w:rsidR="00371842" w:rsidRPr="00AE2768" w:rsidRDefault="00371842" w:rsidP="0037184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AB6289">
        <w:rPr>
          <w:rFonts w:ascii="GHEA Grapalat" w:hAnsi="GHEA Grapalat" w:cs="Sylfaen"/>
          <w:szCs w:val="24"/>
        </w:rPr>
        <w:t xml:space="preserve">20 </w:t>
      </w:r>
      <w:r w:rsidRPr="00AE2768">
        <w:rPr>
          <w:rFonts w:ascii="GHEA Grapalat" w:hAnsi="GHEA Grapalat" w:cs="Sylfaen"/>
          <w:szCs w:val="24"/>
          <w:lang w:val="ru-RU"/>
        </w:rPr>
        <w:t>Մասնակից</w:t>
      </w:r>
      <w:r w:rsidRPr="00AE2768">
        <w:rPr>
          <w:rFonts w:ascii="GHEA Grapalat" w:hAnsi="GHEA Grapalat" w:cs="Sylfaen"/>
          <w:szCs w:val="24"/>
          <w:lang w:val="en-US"/>
        </w:rPr>
        <w:t>ն</w:t>
      </w:r>
      <w:r w:rsidRPr="00AE2768">
        <w:rPr>
          <w:rFonts w:ascii="GHEA Grapalat" w:hAnsi="GHEA Grapalat" w:cs="Sylfaen"/>
          <w:szCs w:val="24"/>
        </w:rPr>
        <w:t xml:space="preserve"> </w:t>
      </w:r>
      <w:r w:rsidRPr="00AE2768">
        <w:rPr>
          <w:rFonts w:ascii="GHEA Grapalat" w:hAnsi="GHEA Grapalat" w:cs="Sylfaen"/>
          <w:szCs w:val="24"/>
          <w:lang w:val="ru-RU"/>
        </w:rPr>
        <w:t>իրեն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պահանջների</w:t>
      </w:r>
      <w:r w:rsidRPr="00AE2768">
        <w:rPr>
          <w:rFonts w:ascii="GHEA Grapalat" w:hAnsi="GHEA Grapalat" w:cs="Sylfaen"/>
          <w:szCs w:val="24"/>
        </w:rPr>
        <w:t xml:space="preserve"> </w:t>
      </w:r>
      <w:r w:rsidRPr="00AE2768">
        <w:rPr>
          <w:rFonts w:ascii="GHEA Grapalat" w:hAnsi="GHEA Grapalat" w:cs="Sylfaen"/>
          <w:szCs w:val="24"/>
          <w:lang w:val="ru-RU"/>
        </w:rPr>
        <w:t>համապատասխանության</w:t>
      </w:r>
      <w:r w:rsidRPr="00AE2768">
        <w:rPr>
          <w:rFonts w:ascii="GHEA Grapalat" w:hAnsi="GHEA Grapalat" w:cs="Sylfaen"/>
          <w:szCs w:val="24"/>
        </w:rPr>
        <w:t xml:space="preserve"> </w:t>
      </w:r>
      <w:r w:rsidRPr="00AE2768">
        <w:rPr>
          <w:rFonts w:ascii="GHEA Grapalat" w:hAnsi="GHEA Grapalat" w:cs="Sylfaen"/>
          <w:szCs w:val="24"/>
          <w:lang w:val="ru-RU"/>
        </w:rPr>
        <w:t>հիմնավորման</w:t>
      </w:r>
      <w:r w:rsidRPr="00AE2768">
        <w:rPr>
          <w:rFonts w:ascii="GHEA Grapalat" w:hAnsi="GHEA Grapalat" w:cs="Sylfaen"/>
          <w:szCs w:val="24"/>
        </w:rPr>
        <w:t xml:space="preserve"> </w:t>
      </w:r>
      <w:r w:rsidRPr="00AE2768">
        <w:rPr>
          <w:rFonts w:ascii="GHEA Grapalat" w:hAnsi="GHEA Grapalat" w:cs="Sylfaen"/>
          <w:szCs w:val="24"/>
          <w:lang w:val="ru-RU"/>
        </w:rPr>
        <w:t>նպատակով</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լրացուցիչ</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փաստաթղթեր</w:t>
      </w:r>
      <w:r w:rsidRPr="00AE2768">
        <w:rPr>
          <w:rFonts w:ascii="GHEA Grapalat" w:hAnsi="GHEA Grapalat" w:cs="Sylfaen"/>
          <w:szCs w:val="24"/>
        </w:rPr>
        <w:t xml:space="preserve">, </w:t>
      </w:r>
      <w:r w:rsidRPr="00AE2768">
        <w:rPr>
          <w:rFonts w:ascii="GHEA Grapalat" w:hAnsi="GHEA Grapalat" w:cs="Sylfaen"/>
          <w:szCs w:val="24"/>
          <w:lang w:val="ru-RU"/>
        </w:rPr>
        <w:t>տեղեկություններ</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նյութեր։</w:t>
      </w:r>
    </w:p>
    <w:p w:rsidR="00371842" w:rsidRPr="00AE2768" w:rsidRDefault="00371842" w:rsidP="0037184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Pr="00AE2768">
        <w:rPr>
          <w:rFonts w:ascii="GHEA Grapalat" w:hAnsi="GHEA Grapalat" w:cs="Sylfaen"/>
          <w:szCs w:val="24"/>
          <w:lang w:val="ru-RU"/>
        </w:rPr>
        <w:t>անձնաժողովը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ստուգել</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իսկությունը</w:t>
      </w:r>
      <w:r w:rsidRPr="00AE2768">
        <w:rPr>
          <w:rFonts w:ascii="GHEA Grapalat" w:hAnsi="GHEA Grapalat" w:cs="Sylfaen"/>
          <w:szCs w:val="24"/>
        </w:rPr>
        <w:t xml:space="preserve">` </w:t>
      </w:r>
      <w:r w:rsidRPr="00AE2768">
        <w:rPr>
          <w:rFonts w:ascii="GHEA Grapalat" w:hAnsi="GHEA Grapalat" w:cs="Sylfaen"/>
          <w:szCs w:val="24"/>
          <w:lang w:val="ru-RU"/>
        </w:rPr>
        <w:t>օգտագործելով</w:t>
      </w:r>
      <w:r w:rsidRPr="00AE2768">
        <w:rPr>
          <w:rFonts w:ascii="GHEA Grapalat" w:hAnsi="GHEA Grapalat" w:cs="Sylfaen"/>
          <w:szCs w:val="24"/>
        </w:rPr>
        <w:t xml:space="preserve"> </w:t>
      </w:r>
      <w:r w:rsidRPr="00AE2768">
        <w:rPr>
          <w:rFonts w:ascii="GHEA Grapalat" w:hAnsi="GHEA Grapalat" w:cs="Sylfaen"/>
          <w:szCs w:val="24"/>
          <w:lang w:val="ru-RU"/>
        </w:rPr>
        <w:t>պաշտոնական</w:t>
      </w:r>
      <w:r w:rsidRPr="00AE2768">
        <w:rPr>
          <w:rFonts w:ascii="GHEA Grapalat" w:hAnsi="GHEA Grapalat" w:cs="Sylfaen"/>
          <w:szCs w:val="24"/>
        </w:rPr>
        <w:t xml:space="preserve"> </w:t>
      </w:r>
      <w:r w:rsidRPr="00AE2768">
        <w:rPr>
          <w:rFonts w:ascii="GHEA Grapalat" w:hAnsi="GHEA Grapalat" w:cs="Sylfaen"/>
          <w:szCs w:val="24"/>
          <w:lang w:val="ru-RU"/>
        </w:rPr>
        <w:t>աղբյուրներից</w:t>
      </w:r>
      <w:r w:rsidRPr="00AE2768">
        <w:rPr>
          <w:rFonts w:ascii="GHEA Grapalat" w:hAnsi="GHEA Grapalat" w:cs="Sylfaen"/>
          <w:szCs w:val="24"/>
        </w:rPr>
        <w:t xml:space="preserve"> </w:t>
      </w:r>
      <w:r w:rsidRPr="00AE2768">
        <w:rPr>
          <w:rFonts w:ascii="GHEA Grapalat" w:hAnsi="GHEA Grapalat" w:cs="Sylfaen"/>
          <w:szCs w:val="24"/>
          <w:lang w:val="ru-RU"/>
        </w:rPr>
        <w:t>ստացված</w:t>
      </w:r>
      <w:r w:rsidRPr="00AE2768">
        <w:rPr>
          <w:rFonts w:ascii="GHEA Grapalat" w:hAnsi="GHEA Grapalat" w:cs="Sylfaen"/>
          <w:szCs w:val="24"/>
        </w:rPr>
        <w:t xml:space="preserve"> </w:t>
      </w:r>
      <w:r w:rsidRPr="00AE2768">
        <w:rPr>
          <w:rFonts w:ascii="GHEA Grapalat" w:hAnsi="GHEA Grapalat" w:cs="Sylfaen"/>
          <w:szCs w:val="24"/>
          <w:lang w:val="ru-RU"/>
        </w:rPr>
        <w:t>տվյալներ</w:t>
      </w:r>
      <w:r w:rsidRPr="00AE2768">
        <w:rPr>
          <w:rFonts w:ascii="GHEA Grapalat" w:hAnsi="GHEA Grapalat" w:cs="Sylfaen"/>
          <w:szCs w:val="24"/>
        </w:rPr>
        <w:t xml:space="preserve"> </w:t>
      </w:r>
      <w:r w:rsidRPr="00AE2768">
        <w:rPr>
          <w:rFonts w:ascii="GHEA Grapalat" w:hAnsi="GHEA Grapalat" w:cs="Sylfaen"/>
          <w:szCs w:val="24"/>
          <w:lang w:val="ru-RU"/>
        </w:rPr>
        <w:t>կամ</w:t>
      </w:r>
      <w:r w:rsidRPr="00AE2768">
        <w:rPr>
          <w:rFonts w:ascii="GHEA Grapalat" w:hAnsi="GHEA Grapalat" w:cs="Sylfaen"/>
          <w:szCs w:val="24"/>
        </w:rPr>
        <w:t xml:space="preserve"> </w:t>
      </w:r>
      <w:r w:rsidRPr="00AE2768">
        <w:rPr>
          <w:rFonts w:ascii="GHEA Grapalat" w:hAnsi="GHEA Grapalat" w:cs="Sylfaen"/>
          <w:szCs w:val="24"/>
          <w:lang w:val="ru-RU"/>
        </w:rPr>
        <w:t>դրա</w:t>
      </w:r>
      <w:r w:rsidRPr="00AE2768">
        <w:rPr>
          <w:rFonts w:ascii="GHEA Grapalat" w:hAnsi="GHEA Grapalat" w:cs="Sylfaen"/>
          <w:szCs w:val="24"/>
        </w:rPr>
        <w:t xml:space="preserve"> </w:t>
      </w:r>
      <w:r w:rsidRPr="00AE2768">
        <w:rPr>
          <w:rFonts w:ascii="GHEA Grapalat" w:hAnsi="GHEA Grapalat" w:cs="Sylfaen"/>
          <w:szCs w:val="24"/>
          <w:lang w:val="ru-RU"/>
        </w:rPr>
        <w:t>մասին</w:t>
      </w:r>
      <w:r w:rsidRPr="00AE2768">
        <w:rPr>
          <w:rFonts w:ascii="GHEA Grapalat" w:hAnsi="GHEA Grapalat" w:cs="Sylfaen"/>
          <w:szCs w:val="24"/>
        </w:rPr>
        <w:t xml:space="preserve"> </w:t>
      </w:r>
      <w:r w:rsidRPr="00AE2768">
        <w:rPr>
          <w:rFonts w:ascii="GHEA Grapalat" w:hAnsi="GHEA Grapalat" w:cs="Sylfaen"/>
          <w:szCs w:val="24"/>
          <w:lang w:val="ru-RU"/>
        </w:rPr>
        <w:t>ստանալով</w:t>
      </w:r>
      <w:r w:rsidRPr="00AE2768">
        <w:rPr>
          <w:rFonts w:ascii="GHEA Grapalat" w:hAnsi="GHEA Grapalat" w:cs="Sylfaen"/>
          <w:szCs w:val="24"/>
        </w:rPr>
        <w:t xml:space="preserve"> </w:t>
      </w:r>
      <w:r w:rsidRPr="00AE2768">
        <w:rPr>
          <w:rFonts w:ascii="GHEA Grapalat" w:hAnsi="GHEA Grapalat" w:cs="Sylfaen"/>
          <w:szCs w:val="24"/>
          <w:lang w:val="ru-RU"/>
        </w:rPr>
        <w:t>իրավասու</w:t>
      </w:r>
      <w:r w:rsidRPr="00AE2768">
        <w:rPr>
          <w:rFonts w:ascii="GHEA Grapalat" w:hAnsi="GHEA Grapalat" w:cs="Sylfaen"/>
          <w:szCs w:val="24"/>
        </w:rPr>
        <w:t xml:space="preserve"> </w:t>
      </w:r>
      <w:r w:rsidRPr="00AE2768">
        <w:rPr>
          <w:rFonts w:ascii="GHEA Grapalat" w:hAnsi="GHEA Grapalat" w:cs="Sylfaen"/>
          <w:szCs w:val="24"/>
          <w:lang w:val="ru-RU"/>
        </w:rPr>
        <w:t>մարմինների</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եզրակացությունը</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հարցում</w:t>
      </w:r>
      <w:r w:rsidRPr="00AE2768">
        <w:rPr>
          <w:rFonts w:ascii="GHEA Grapalat" w:hAnsi="GHEA Grapalat" w:cs="Sylfaen"/>
          <w:szCs w:val="24"/>
        </w:rPr>
        <w:t xml:space="preserve"> </w:t>
      </w:r>
      <w:r w:rsidRPr="00AE2768">
        <w:rPr>
          <w:rFonts w:ascii="GHEA Grapalat" w:hAnsi="GHEA Grapalat" w:cs="Sylfaen"/>
          <w:szCs w:val="24"/>
          <w:lang w:val="ru-RU"/>
        </w:rPr>
        <w:t>ուղարկվելու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համապատասխան</w:t>
      </w:r>
      <w:r w:rsidRPr="00AE2768">
        <w:rPr>
          <w:rFonts w:ascii="GHEA Grapalat" w:hAnsi="GHEA Grapalat" w:cs="Sylfaen"/>
          <w:szCs w:val="24"/>
        </w:rPr>
        <w:t xml:space="preserve"> </w:t>
      </w:r>
      <w:r w:rsidRPr="00AE2768">
        <w:rPr>
          <w:rFonts w:ascii="GHEA Grapalat" w:hAnsi="GHEA Grapalat" w:cs="Sylfaen"/>
          <w:szCs w:val="24"/>
          <w:lang w:val="ru-RU"/>
        </w:rPr>
        <w:t>պետական</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տեղական</w:t>
      </w:r>
      <w:r w:rsidRPr="00AE2768">
        <w:rPr>
          <w:rFonts w:ascii="GHEA Grapalat" w:hAnsi="GHEA Grapalat" w:cs="Sylfaen"/>
          <w:szCs w:val="24"/>
        </w:rPr>
        <w:t xml:space="preserve"> </w:t>
      </w:r>
      <w:r w:rsidRPr="00AE2768">
        <w:rPr>
          <w:rFonts w:ascii="GHEA Grapalat" w:hAnsi="GHEA Grapalat" w:cs="Sylfaen"/>
          <w:szCs w:val="24"/>
          <w:lang w:val="ru-RU"/>
        </w:rPr>
        <w:t>ինքնակառավարման</w:t>
      </w:r>
      <w:r w:rsidRPr="00AE2768">
        <w:rPr>
          <w:rFonts w:ascii="GHEA Grapalat" w:hAnsi="GHEA Grapalat" w:cs="Sylfaen"/>
          <w:szCs w:val="24"/>
        </w:rPr>
        <w:t xml:space="preserve"> </w:t>
      </w:r>
      <w:r w:rsidRPr="00AE2768">
        <w:rPr>
          <w:rFonts w:ascii="GHEA Grapalat" w:hAnsi="GHEA Grapalat" w:cs="Sylfaen"/>
          <w:szCs w:val="24"/>
          <w:lang w:val="ru-RU"/>
        </w:rPr>
        <w:t>մարմինները</w:t>
      </w:r>
      <w:r w:rsidRPr="00AE2768">
        <w:rPr>
          <w:rFonts w:ascii="GHEA Grapalat" w:hAnsi="GHEA Grapalat" w:cs="Sylfaen"/>
          <w:szCs w:val="24"/>
        </w:rPr>
        <w:t xml:space="preserve"> </w:t>
      </w:r>
      <w:r w:rsidRPr="00AE2768">
        <w:rPr>
          <w:rFonts w:ascii="GHEA Grapalat" w:hAnsi="GHEA Grapalat" w:cs="Sylfaen"/>
          <w:szCs w:val="24"/>
          <w:lang w:val="ru-RU"/>
        </w:rPr>
        <w:t>հարցումն</w:t>
      </w:r>
      <w:r w:rsidRPr="00AE2768">
        <w:rPr>
          <w:rFonts w:ascii="GHEA Grapalat" w:hAnsi="GHEA Grapalat" w:cs="Sylfaen"/>
          <w:szCs w:val="24"/>
        </w:rPr>
        <w:t xml:space="preserve"> </w:t>
      </w:r>
      <w:r w:rsidRPr="00AE2768">
        <w:rPr>
          <w:rFonts w:ascii="GHEA Grapalat" w:hAnsi="GHEA Grapalat" w:cs="Sylfaen"/>
          <w:szCs w:val="24"/>
          <w:lang w:val="ru-RU"/>
        </w:rPr>
        <w:t>ստանալու</w:t>
      </w:r>
      <w:r w:rsidRPr="00AE2768">
        <w:rPr>
          <w:rFonts w:ascii="GHEA Grapalat" w:hAnsi="GHEA Grapalat" w:cs="Sylfaen"/>
          <w:szCs w:val="24"/>
        </w:rPr>
        <w:t xml:space="preserve"> </w:t>
      </w:r>
      <w:r w:rsidRPr="00AE2768">
        <w:rPr>
          <w:rFonts w:ascii="GHEA Grapalat" w:hAnsi="GHEA Grapalat" w:cs="Sylfaen"/>
          <w:szCs w:val="24"/>
          <w:lang w:val="ru-RU"/>
        </w:rPr>
        <w:t>օրվան</w:t>
      </w:r>
      <w:r w:rsidRPr="00AE2768">
        <w:rPr>
          <w:rFonts w:ascii="GHEA Grapalat" w:hAnsi="GHEA Grapalat" w:cs="Sylfaen"/>
          <w:szCs w:val="24"/>
        </w:rPr>
        <w:t xml:space="preserve"> </w:t>
      </w:r>
      <w:r w:rsidRPr="00AE2768">
        <w:rPr>
          <w:rFonts w:ascii="GHEA Grapalat" w:hAnsi="GHEA Grapalat" w:cs="Sylfaen"/>
          <w:szCs w:val="24"/>
          <w:lang w:val="ru-RU"/>
        </w:rPr>
        <w:t>հաջորդող</w:t>
      </w:r>
      <w:r w:rsidRPr="00AE2768">
        <w:rPr>
          <w:rFonts w:ascii="GHEA Grapalat" w:hAnsi="GHEA Grapalat" w:cs="Sylfaen"/>
          <w:szCs w:val="24"/>
        </w:rPr>
        <w:t xml:space="preserve"> </w:t>
      </w:r>
      <w:r w:rsidRPr="00AE2768">
        <w:rPr>
          <w:rFonts w:ascii="GHEA Grapalat" w:hAnsi="GHEA Grapalat" w:cs="Sylfaen"/>
          <w:szCs w:val="24"/>
          <w:lang w:val="ru-RU"/>
        </w:rPr>
        <w:t>երկու</w:t>
      </w:r>
      <w:r w:rsidRPr="00AE2768">
        <w:rPr>
          <w:rFonts w:ascii="GHEA Grapalat" w:hAnsi="GHEA Grapalat" w:cs="Sylfaen"/>
          <w:szCs w:val="24"/>
        </w:rPr>
        <w:t xml:space="preserve"> </w:t>
      </w:r>
      <w:r w:rsidRPr="00AE2768">
        <w:rPr>
          <w:rFonts w:ascii="GHEA Grapalat" w:hAnsi="GHEA Grapalat" w:cs="Sylfaen"/>
          <w:szCs w:val="24"/>
          <w:lang w:val="ru-RU"/>
        </w:rPr>
        <w:t>աշխատանքային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r w:rsidRPr="00AE2768">
        <w:rPr>
          <w:rFonts w:ascii="GHEA Grapalat" w:hAnsi="GHEA Grapalat" w:cs="Sylfaen"/>
          <w:szCs w:val="24"/>
        </w:rPr>
        <w:t xml:space="preserve"> </w:t>
      </w:r>
      <w:r w:rsidRPr="00AE2768">
        <w:rPr>
          <w:rFonts w:ascii="GHEA Grapalat" w:hAnsi="GHEA Grapalat" w:cs="Sylfaen"/>
          <w:szCs w:val="24"/>
          <w:lang w:val="ru-RU"/>
        </w:rPr>
        <w:t>տրամադրում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w:t>
      </w:r>
      <w:r w:rsidRPr="00AE2768">
        <w:rPr>
          <w:rFonts w:ascii="GHEA Grapalat" w:hAnsi="GHEA Grapalat" w:cs="Sylfaen"/>
          <w:szCs w:val="24"/>
        </w:rPr>
        <w:t xml:space="preserve">: </w:t>
      </w:r>
      <w:r w:rsidRPr="00AE2768">
        <w:rPr>
          <w:rFonts w:ascii="GHEA Grapalat" w:hAnsi="GHEA Grapalat" w:cs="Sylfaen"/>
          <w:szCs w:val="24"/>
          <w:lang w:val="ru-RU"/>
        </w:rPr>
        <w:t>Եթե</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իսկության</w:t>
      </w:r>
      <w:r w:rsidRPr="00AE2768">
        <w:rPr>
          <w:rFonts w:ascii="GHEA Grapalat" w:hAnsi="GHEA Grapalat" w:cs="Sylfaen"/>
          <w:szCs w:val="24"/>
        </w:rPr>
        <w:t xml:space="preserve"> </w:t>
      </w:r>
      <w:r w:rsidRPr="00AE2768">
        <w:rPr>
          <w:rFonts w:ascii="GHEA Grapalat" w:hAnsi="GHEA Grapalat" w:cs="Sylfaen"/>
          <w:szCs w:val="24"/>
          <w:lang w:val="ru-RU"/>
        </w:rPr>
        <w:t>ստուգման</w:t>
      </w:r>
      <w:r w:rsidRPr="00AE2768">
        <w:rPr>
          <w:rFonts w:ascii="GHEA Grapalat" w:hAnsi="GHEA Grapalat" w:cs="Sylfaen"/>
          <w:szCs w:val="24"/>
        </w:rPr>
        <w:t xml:space="preserve"> </w:t>
      </w:r>
      <w:r w:rsidRPr="00AE2768">
        <w:rPr>
          <w:rFonts w:ascii="GHEA Grapalat" w:hAnsi="GHEA Grapalat" w:cs="Sylfaen"/>
          <w:szCs w:val="24"/>
          <w:lang w:val="ru-RU"/>
        </w:rPr>
        <w:t>արդյունքում</w:t>
      </w:r>
      <w:r w:rsidRPr="00AE2768">
        <w:rPr>
          <w:rFonts w:ascii="GHEA Grapalat" w:hAnsi="GHEA Grapalat" w:cs="Sylfaen"/>
          <w:szCs w:val="24"/>
        </w:rPr>
        <w:t xml:space="preserve"> </w:t>
      </w:r>
      <w:r w:rsidRPr="00AE2768">
        <w:rPr>
          <w:rFonts w:ascii="GHEA Grapalat" w:hAnsi="GHEA Grapalat" w:cs="Sylfaen"/>
          <w:szCs w:val="24"/>
          <w:lang w:val="ru-RU"/>
        </w:rPr>
        <w:t>տվյալները</w:t>
      </w:r>
      <w:r w:rsidRPr="00AE2768">
        <w:rPr>
          <w:rFonts w:ascii="GHEA Grapalat" w:hAnsi="GHEA Grapalat" w:cs="Sylfaen"/>
          <w:szCs w:val="24"/>
        </w:rPr>
        <w:t xml:space="preserve"> </w:t>
      </w:r>
      <w:r w:rsidRPr="00AE2768">
        <w:rPr>
          <w:rFonts w:ascii="GHEA Grapalat" w:hAnsi="GHEA Grapalat" w:cs="Sylfaen"/>
          <w:szCs w:val="24"/>
          <w:lang w:val="ru-RU"/>
        </w:rPr>
        <w:t>որակվում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իրականությանը</w:t>
      </w:r>
      <w:r w:rsidRPr="00AE2768">
        <w:rPr>
          <w:rFonts w:ascii="GHEA Grapalat" w:hAnsi="GHEA Grapalat" w:cs="Sylfaen"/>
          <w:szCs w:val="24"/>
        </w:rPr>
        <w:t xml:space="preserve"> </w:t>
      </w:r>
      <w:r w:rsidRPr="00AE2768">
        <w:rPr>
          <w:rFonts w:ascii="GHEA Grapalat" w:hAnsi="GHEA Grapalat" w:cs="Sylfaen"/>
          <w:szCs w:val="24"/>
          <w:lang w:val="ru-RU"/>
        </w:rPr>
        <w:t>չհամապա</w:t>
      </w:r>
      <w:r w:rsidRPr="00AE2768">
        <w:rPr>
          <w:rFonts w:ascii="GHEA Grapalat" w:hAnsi="GHEA Grapalat" w:cs="Sylfaen"/>
          <w:szCs w:val="24"/>
        </w:rPr>
        <w:softHyphen/>
      </w:r>
      <w:r w:rsidRPr="00AE2768">
        <w:rPr>
          <w:rFonts w:ascii="GHEA Grapalat" w:hAnsi="GHEA Grapalat" w:cs="Sylfaen"/>
          <w:szCs w:val="24"/>
          <w:lang w:val="ru-RU"/>
        </w:rPr>
        <w:t>տասխանող</w:t>
      </w:r>
      <w:r w:rsidRPr="00AE2768">
        <w:rPr>
          <w:rFonts w:ascii="GHEA Grapalat" w:hAnsi="GHEA Grapalat" w:cs="Sylfaen"/>
          <w:szCs w:val="24"/>
        </w:rPr>
        <w:t xml:space="preserve">, </w:t>
      </w:r>
      <w:r w:rsidRPr="00AE2768">
        <w:rPr>
          <w:rFonts w:ascii="GHEA Grapalat" w:hAnsi="GHEA Grapalat" w:cs="Sylfaen"/>
          <w:szCs w:val="24"/>
          <w:lang w:val="ru-RU"/>
        </w:rPr>
        <w:t>ապա</w:t>
      </w:r>
      <w:r w:rsidRPr="00AE2768">
        <w:rPr>
          <w:rFonts w:ascii="GHEA Grapalat" w:hAnsi="GHEA Grapalat" w:cs="Sylfaen"/>
          <w:szCs w:val="24"/>
        </w:rPr>
        <w:t xml:space="preserve"> տվյալ մասնակցի հայտը մերժվում է:</w:t>
      </w:r>
    </w:p>
    <w:p w:rsidR="00371842" w:rsidRPr="00AE2768" w:rsidRDefault="00371842" w:rsidP="0037184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AB6289">
        <w:rPr>
          <w:rFonts w:ascii="GHEA Grapalat" w:hAnsi="GHEA Grapalat" w:cs="Sylfaen"/>
          <w:szCs w:val="24"/>
        </w:rPr>
        <w:t xml:space="preserve">21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հրավերի</w:t>
      </w:r>
      <w:r w:rsidRPr="00AE2768">
        <w:rPr>
          <w:rFonts w:ascii="GHEA Grapalat" w:hAnsi="GHEA Grapalat" w:cs="Sylfaen"/>
          <w:szCs w:val="24"/>
        </w:rPr>
        <w:t xml:space="preserve"> 1-</w:t>
      </w:r>
      <w:r w:rsidRPr="00AE2768">
        <w:rPr>
          <w:rFonts w:ascii="GHEA Grapalat" w:hAnsi="GHEA Grapalat" w:cs="Sylfaen"/>
          <w:szCs w:val="24"/>
          <w:lang w:val="hy-AM"/>
        </w:rPr>
        <w:t>ին</w:t>
      </w:r>
      <w:r w:rsidRPr="00AE2768">
        <w:rPr>
          <w:rFonts w:ascii="GHEA Grapalat" w:hAnsi="GHEA Grapalat" w:cs="Sylfaen"/>
          <w:szCs w:val="24"/>
        </w:rPr>
        <w:t xml:space="preserve"> </w:t>
      </w:r>
      <w:r w:rsidRPr="00AE2768">
        <w:rPr>
          <w:rFonts w:ascii="GHEA Grapalat" w:hAnsi="GHEA Grapalat" w:cs="Sylfaen"/>
          <w:szCs w:val="24"/>
          <w:lang w:val="hy-AM"/>
        </w:rPr>
        <w:t>մասի</w:t>
      </w:r>
      <w:r w:rsidRPr="00AE2768">
        <w:rPr>
          <w:rFonts w:ascii="GHEA Grapalat" w:hAnsi="GHEA Grapalat" w:cs="Sylfaen"/>
          <w:szCs w:val="24"/>
        </w:rPr>
        <w:t xml:space="preserve"> 8.20 </w:t>
      </w:r>
      <w:r w:rsidRPr="00AE2768">
        <w:rPr>
          <w:rFonts w:ascii="GHEA Grapalat" w:hAnsi="GHEA Grapalat" w:cs="Sylfaen"/>
          <w:szCs w:val="24"/>
          <w:lang w:val="hy-AM"/>
        </w:rPr>
        <w:t>կետի</w:t>
      </w:r>
      <w:r w:rsidRPr="00AE2768">
        <w:rPr>
          <w:rFonts w:ascii="GHEA Grapalat" w:hAnsi="GHEA Grapalat" w:cs="Sylfaen"/>
          <w:szCs w:val="24"/>
        </w:rPr>
        <w:t xml:space="preserve"> </w:t>
      </w:r>
      <w:r w:rsidRPr="00AE2768">
        <w:rPr>
          <w:rFonts w:ascii="GHEA Grapalat" w:hAnsi="GHEA Grapalat" w:cs="Sylfaen"/>
          <w:szCs w:val="24"/>
          <w:lang w:val="hy-AM"/>
        </w:rPr>
        <w:t>կիրառման</w:t>
      </w:r>
      <w:r w:rsidRPr="00AE2768">
        <w:rPr>
          <w:rFonts w:ascii="GHEA Grapalat" w:hAnsi="GHEA Grapalat" w:cs="Sylfaen"/>
          <w:szCs w:val="24"/>
        </w:rPr>
        <w:t xml:space="preserve"> </w:t>
      </w:r>
      <w:r w:rsidRPr="00AE2768">
        <w:rPr>
          <w:rFonts w:ascii="GHEA Grapalat" w:hAnsi="GHEA Grapalat" w:cs="Sylfaen"/>
          <w:szCs w:val="24"/>
          <w:lang w:val="hy-AM"/>
        </w:rPr>
        <w:t>նպատակով</w:t>
      </w:r>
      <w:r w:rsidRPr="00AE2768">
        <w:rPr>
          <w:rFonts w:ascii="GHEA Grapalat" w:hAnsi="GHEA Grapalat" w:cs="Sylfaen"/>
          <w:szCs w:val="24"/>
        </w:rPr>
        <w:t xml:space="preserve"> կարող է </w:t>
      </w:r>
      <w:r w:rsidRPr="00AE2768">
        <w:rPr>
          <w:rFonts w:ascii="GHEA Grapalat" w:hAnsi="GHEA Grapalat" w:cs="Sylfaen"/>
          <w:szCs w:val="24"/>
          <w:lang w:val="hy-AM"/>
        </w:rPr>
        <w:t>հրավիրվել հանձնաժողովի</w:t>
      </w:r>
      <w:r w:rsidRPr="00AE2768">
        <w:rPr>
          <w:rFonts w:ascii="GHEA Grapalat" w:hAnsi="GHEA Grapalat" w:cs="Sylfaen"/>
          <w:szCs w:val="24"/>
        </w:rPr>
        <w:t xml:space="preserve"> </w:t>
      </w:r>
      <w:r w:rsidRPr="00AE2768">
        <w:rPr>
          <w:rFonts w:ascii="GHEA Grapalat" w:hAnsi="GHEA Grapalat" w:cs="Sylfaen"/>
          <w:szCs w:val="24"/>
          <w:lang w:val="hy-AM"/>
        </w:rPr>
        <w:t>արտահերթ</w:t>
      </w:r>
      <w:r w:rsidRPr="00AE2768">
        <w:rPr>
          <w:rFonts w:ascii="GHEA Grapalat" w:hAnsi="GHEA Grapalat" w:cs="Sylfaen"/>
          <w:szCs w:val="24"/>
        </w:rPr>
        <w:t xml:space="preserve"> </w:t>
      </w:r>
      <w:r w:rsidRPr="00AE2768">
        <w:rPr>
          <w:rFonts w:ascii="GHEA Grapalat" w:hAnsi="GHEA Grapalat" w:cs="Sylfaen"/>
          <w:szCs w:val="24"/>
          <w:lang w:val="hy-AM"/>
        </w:rPr>
        <w:t>նիստ։</w:t>
      </w:r>
    </w:p>
    <w:p w:rsidR="00371842" w:rsidRPr="00AE2768" w:rsidRDefault="00371842" w:rsidP="0037184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Pr="00AB6289">
        <w:rPr>
          <w:rFonts w:ascii="GHEA Grapalat" w:hAnsi="GHEA Grapalat"/>
          <w:spacing w:val="-6"/>
          <w:sz w:val="20"/>
          <w:lang w:val="af-ZA"/>
        </w:rPr>
        <w:t xml:space="preserve">22 </w:t>
      </w:r>
      <w:r w:rsidRPr="00AE276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2768">
        <w:rPr>
          <w:rFonts w:ascii="GHEA Grapalat" w:hAnsi="GHEA Grapalat" w:cs="Sylfaen"/>
          <w:lang w:val="hy-AM"/>
        </w:rPr>
        <w:t xml:space="preserve"> </w:t>
      </w:r>
      <w:r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1842" w:rsidRPr="00AE2768" w:rsidRDefault="00371842" w:rsidP="0037184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Pr="00AB6289">
        <w:rPr>
          <w:rFonts w:ascii="GHEA Grapalat" w:hAnsi="GHEA Grapalat" w:cs="Sylfaen"/>
          <w:szCs w:val="24"/>
          <w:lang w:val="hy-AM"/>
        </w:rPr>
        <w:t xml:space="preserve">23 </w:t>
      </w:r>
      <w:r w:rsidRPr="00AE2768">
        <w:rPr>
          <w:rFonts w:ascii="GHEA Grapalat" w:hAnsi="GHEA Grapalat" w:cs="Sylfaen"/>
          <w:szCs w:val="24"/>
          <w:lang w:val="hy-AM"/>
        </w:rPr>
        <w:t>Անգործության</w:t>
      </w:r>
      <w:r w:rsidRPr="00AE2768">
        <w:rPr>
          <w:rFonts w:ascii="GHEA Grapalat" w:hAnsi="GHEA Grapalat" w:cs="Sylfaen"/>
          <w:szCs w:val="24"/>
        </w:rPr>
        <w:t xml:space="preserve"> </w:t>
      </w:r>
      <w:r w:rsidRPr="00AE2768">
        <w:rPr>
          <w:rFonts w:ascii="GHEA Grapalat" w:hAnsi="GHEA Grapalat" w:cs="Sylfaen"/>
          <w:szCs w:val="24"/>
          <w:lang w:val="hy-AM"/>
        </w:rPr>
        <w:t>ժամկետը</w:t>
      </w:r>
      <w:r w:rsidRPr="00AE2768">
        <w:rPr>
          <w:rFonts w:ascii="GHEA Grapalat" w:hAnsi="GHEA Grapalat" w:cs="Sylfaen"/>
          <w:szCs w:val="24"/>
        </w:rPr>
        <w:t xml:space="preserve"> </w:t>
      </w:r>
      <w:r w:rsidRPr="00AE2768">
        <w:rPr>
          <w:rFonts w:ascii="GHEA Grapalat" w:hAnsi="GHEA Grapalat" w:cs="Sylfaen"/>
          <w:szCs w:val="24"/>
          <w:lang w:val="hy-AM"/>
        </w:rPr>
        <w:t>պայմանագիր</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մասին</w:t>
      </w:r>
      <w:r w:rsidRPr="00AE2768">
        <w:rPr>
          <w:rFonts w:ascii="GHEA Grapalat" w:hAnsi="GHEA Grapalat" w:cs="Sylfaen"/>
          <w:szCs w:val="24"/>
        </w:rPr>
        <w:t xml:space="preserve"> </w:t>
      </w:r>
      <w:r w:rsidRPr="00AE2768">
        <w:rPr>
          <w:rFonts w:ascii="GHEA Grapalat" w:hAnsi="GHEA Grapalat" w:cs="Sylfaen"/>
          <w:szCs w:val="24"/>
          <w:lang w:val="hy-AM"/>
        </w:rPr>
        <w:t>որոշման</w:t>
      </w:r>
      <w:r w:rsidRPr="00AE2768">
        <w:rPr>
          <w:rFonts w:ascii="GHEA Grapalat" w:hAnsi="GHEA Grapalat" w:cs="Sylfaen"/>
          <w:szCs w:val="24"/>
        </w:rPr>
        <w:t xml:space="preserve"> </w:t>
      </w:r>
      <w:r w:rsidRPr="00AE2768">
        <w:rPr>
          <w:rFonts w:ascii="GHEA Grapalat" w:hAnsi="GHEA Grapalat" w:cs="Sylfaen"/>
          <w:szCs w:val="24"/>
          <w:lang w:val="hy-AM"/>
        </w:rPr>
        <w:t>հայտարարության</w:t>
      </w:r>
      <w:r w:rsidRPr="00AE2768">
        <w:rPr>
          <w:rFonts w:ascii="GHEA Grapalat" w:hAnsi="GHEA Grapalat" w:cs="Sylfaen"/>
          <w:szCs w:val="24"/>
        </w:rPr>
        <w:t xml:space="preserve"> </w:t>
      </w:r>
      <w:r w:rsidRPr="00AE2768">
        <w:rPr>
          <w:rFonts w:ascii="GHEA Grapalat" w:hAnsi="GHEA Grapalat" w:cs="Sylfaen"/>
          <w:szCs w:val="24"/>
          <w:lang w:val="hy-AM"/>
        </w:rPr>
        <w:t>հրապարակման</w:t>
      </w:r>
      <w:r w:rsidRPr="00AE2768">
        <w:rPr>
          <w:rFonts w:ascii="GHEA Grapalat" w:hAnsi="GHEA Grapalat" w:cs="Sylfaen"/>
          <w:szCs w:val="24"/>
        </w:rPr>
        <w:t xml:space="preserve"> </w:t>
      </w:r>
      <w:r w:rsidRPr="00AE2768">
        <w:rPr>
          <w:rFonts w:ascii="GHEA Grapalat" w:hAnsi="GHEA Grapalat" w:cs="Sylfaen"/>
          <w:szCs w:val="24"/>
          <w:lang w:val="hy-AM"/>
        </w:rPr>
        <w:t>օրվան</w:t>
      </w:r>
      <w:r w:rsidRPr="00AE2768">
        <w:rPr>
          <w:rFonts w:ascii="GHEA Grapalat" w:hAnsi="GHEA Grapalat" w:cs="Sylfaen"/>
          <w:szCs w:val="24"/>
        </w:rPr>
        <w:t xml:space="preserve"> </w:t>
      </w:r>
      <w:r w:rsidRPr="00AE2768">
        <w:rPr>
          <w:rFonts w:ascii="GHEA Grapalat" w:hAnsi="GHEA Grapalat" w:cs="Sylfaen"/>
          <w:szCs w:val="24"/>
          <w:lang w:val="hy-AM"/>
        </w:rPr>
        <w:t>հաջորդող</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և</w:t>
      </w:r>
      <w:r w:rsidRPr="00AE2768">
        <w:rPr>
          <w:rFonts w:ascii="GHEA Grapalat" w:hAnsi="GHEA Grapalat" w:cs="Sylfaen"/>
          <w:szCs w:val="24"/>
        </w:rPr>
        <w:t xml:space="preserve"> պ</w:t>
      </w:r>
      <w:r w:rsidRPr="00AE2768">
        <w:rPr>
          <w:rFonts w:ascii="GHEA Grapalat" w:hAnsi="GHEA Grapalat" w:cs="Sylfaen"/>
          <w:szCs w:val="24"/>
          <w:lang w:val="hy-AM"/>
        </w:rPr>
        <w:t>ատվիրատուի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պայմանագիրը</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իրավասության</w:t>
      </w:r>
      <w:r w:rsidRPr="00AE2768">
        <w:rPr>
          <w:rFonts w:ascii="GHEA Grapalat" w:hAnsi="GHEA Grapalat" w:cs="Sylfaen"/>
          <w:szCs w:val="24"/>
        </w:rPr>
        <w:t xml:space="preserve"> </w:t>
      </w:r>
      <w:r w:rsidRPr="00AE2768">
        <w:rPr>
          <w:rFonts w:ascii="GHEA Grapalat" w:hAnsi="GHEA Grapalat" w:cs="Sylfaen"/>
          <w:szCs w:val="24"/>
          <w:lang w:val="hy-AM"/>
        </w:rPr>
        <w:t>առաջացման</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միջև</w:t>
      </w:r>
      <w:r w:rsidRPr="00AE2768">
        <w:rPr>
          <w:rFonts w:ascii="GHEA Grapalat" w:hAnsi="GHEA Grapalat" w:cs="Sylfaen"/>
          <w:szCs w:val="24"/>
        </w:rPr>
        <w:t xml:space="preserve"> </w:t>
      </w:r>
      <w:r w:rsidRPr="00AE2768">
        <w:rPr>
          <w:rFonts w:ascii="GHEA Grapalat" w:hAnsi="GHEA Grapalat" w:cs="Sylfaen"/>
          <w:szCs w:val="24"/>
          <w:lang w:val="hy-AM"/>
        </w:rPr>
        <w:t>ընկած</w:t>
      </w:r>
      <w:r w:rsidRPr="00AE2768">
        <w:rPr>
          <w:rFonts w:ascii="GHEA Grapalat" w:hAnsi="GHEA Grapalat" w:cs="Sylfaen"/>
          <w:szCs w:val="24"/>
        </w:rPr>
        <w:t xml:space="preserve"> </w:t>
      </w:r>
      <w:r w:rsidRPr="00AE2768">
        <w:rPr>
          <w:rFonts w:ascii="GHEA Grapalat" w:hAnsi="GHEA Grapalat" w:cs="Sylfaen"/>
          <w:szCs w:val="24"/>
          <w:lang w:val="hy-AM"/>
        </w:rPr>
        <w:t>ժամանակահատվածն</w:t>
      </w:r>
      <w:r w:rsidRPr="00AE2768">
        <w:rPr>
          <w:rFonts w:ascii="GHEA Grapalat" w:hAnsi="GHEA Grapalat" w:cs="Sylfaen"/>
          <w:szCs w:val="24"/>
        </w:rPr>
        <w:t xml:space="preserve"> </w:t>
      </w:r>
      <w:r w:rsidRPr="00AE2768">
        <w:rPr>
          <w:rFonts w:ascii="GHEA Grapalat" w:hAnsi="GHEA Grapalat" w:cs="Sylfaen"/>
          <w:szCs w:val="24"/>
          <w:lang w:val="hy-AM"/>
        </w:rPr>
        <w:t>է։</w:t>
      </w:r>
    </w:p>
    <w:p w:rsidR="00371842" w:rsidRPr="00AE2768" w:rsidRDefault="00371842" w:rsidP="0037184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դեպքում «      »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մ</w:t>
      </w:r>
      <w:r w:rsidRPr="00AE2768">
        <w:rPr>
          <w:rFonts w:ascii="GHEA Grapalat" w:hAnsi="GHEA Grapalat" w:cs="Sylfaen"/>
          <w:lang w:val="es-ES"/>
        </w:rPr>
        <w:t>ասնակից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371842" w:rsidRPr="00AE2768" w:rsidRDefault="00371842" w:rsidP="0037184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Pr="00AE2768">
        <w:rPr>
          <w:rFonts w:ascii="GHEA Grapalat" w:hAnsi="GHEA Grapalat" w:cs="Sylfaen"/>
          <w:szCs w:val="24"/>
          <w:lang w:val="ru-RU"/>
        </w:rPr>
        <w:t>կամ</w:t>
      </w:r>
      <w:r w:rsidRPr="00AE2768">
        <w:rPr>
          <w:rFonts w:ascii="GHEA Grapalat" w:hAnsi="GHEA Grapalat" w:cs="Sylfaen"/>
          <w:szCs w:val="24"/>
          <w:lang w:val="es-ES"/>
        </w:rPr>
        <w:t xml:space="preserve"> </w:t>
      </w:r>
      <w:r w:rsidRPr="00AE2768">
        <w:rPr>
          <w:rFonts w:ascii="GHEA Grapalat" w:hAnsi="GHEA Grapalat" w:cs="Sylfaen"/>
          <w:szCs w:val="24"/>
          <w:lang w:val="ru-RU"/>
        </w:rPr>
        <w:t>առանց</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հայտարարության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հրապարակման</w:t>
      </w:r>
      <w:r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371842" w:rsidRPr="00AE2768" w:rsidRDefault="00371842" w:rsidP="00371842">
      <w:pPr>
        <w:ind w:firstLine="567"/>
        <w:jc w:val="center"/>
        <w:rPr>
          <w:rFonts w:ascii="GHEA Grapalat" w:hAnsi="GHEA Grapalat"/>
          <w:b/>
          <w:sz w:val="20"/>
          <w:lang w:val="es-ES"/>
        </w:rPr>
      </w:pPr>
    </w:p>
    <w:p w:rsidR="00371842" w:rsidRPr="00AE2768" w:rsidRDefault="00371842" w:rsidP="00371842">
      <w:pPr>
        <w:jc w:val="center"/>
        <w:rPr>
          <w:rFonts w:ascii="GHEA Grapalat" w:hAnsi="GHEA Grapalat" w:cs="Arial"/>
          <w:b/>
          <w:iCs/>
          <w:sz w:val="20"/>
          <w:lang w:val="af-ZA"/>
        </w:rPr>
      </w:pPr>
      <w:r w:rsidRPr="00AE2768">
        <w:rPr>
          <w:rFonts w:ascii="GHEA Grapalat" w:hAnsi="GHEA Grapalat"/>
          <w:b/>
          <w:iCs/>
          <w:sz w:val="20"/>
          <w:lang w:val="es-ES"/>
        </w:rPr>
        <w:t>9</w:t>
      </w:r>
      <w:r w:rsidRPr="00AE2768">
        <w:rPr>
          <w:rFonts w:ascii="GHEA Grapalat" w:hAnsi="GHEA Grapalat"/>
          <w:b/>
          <w:iCs/>
          <w:sz w:val="20"/>
          <w:lang w:val="af-ZA"/>
        </w:rPr>
        <w:t xml:space="preserve">. </w:t>
      </w:r>
      <w:r w:rsidRPr="00AE2768">
        <w:rPr>
          <w:rFonts w:ascii="GHEA Grapalat" w:hAnsi="GHEA Grapalat" w:cs="Sylfaen"/>
          <w:b/>
          <w:iCs/>
          <w:sz w:val="20"/>
          <w:lang w:val="af-ZA"/>
        </w:rPr>
        <w:t>ՊԱՅՄԱՆԱԳՐԻ</w:t>
      </w:r>
      <w:r w:rsidRPr="00AE2768">
        <w:rPr>
          <w:rFonts w:ascii="GHEA Grapalat" w:hAnsi="GHEA Grapalat" w:cs="Arial"/>
          <w:b/>
          <w:iCs/>
          <w:sz w:val="20"/>
          <w:lang w:val="af-ZA"/>
        </w:rPr>
        <w:t xml:space="preserve"> </w:t>
      </w:r>
      <w:r w:rsidRPr="00AE2768">
        <w:rPr>
          <w:rFonts w:ascii="GHEA Grapalat" w:hAnsi="GHEA Grapalat" w:cs="Sylfaen"/>
          <w:b/>
          <w:iCs/>
          <w:sz w:val="20"/>
          <w:lang w:val="af-ZA"/>
        </w:rPr>
        <w:t>ԿՆՔՈՒՄԸ</w:t>
      </w:r>
      <w:r w:rsidRPr="00AE2768">
        <w:rPr>
          <w:rFonts w:ascii="GHEA Grapalat" w:hAnsi="GHEA Grapalat" w:cs="Arial"/>
          <w:b/>
          <w:iCs/>
          <w:sz w:val="20"/>
          <w:lang w:val="af-ZA"/>
        </w:rPr>
        <w:t xml:space="preserve"> </w:t>
      </w:r>
    </w:p>
    <w:p w:rsidR="00371842" w:rsidRPr="00AE2768" w:rsidRDefault="00371842" w:rsidP="00371842">
      <w:pPr>
        <w:jc w:val="center"/>
        <w:rPr>
          <w:rFonts w:ascii="GHEA Grapalat" w:hAnsi="GHEA Grapalat"/>
          <w:b/>
          <w:iCs/>
          <w:sz w:val="20"/>
          <w:lang w:val="af-ZA"/>
        </w:rPr>
      </w:pP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iCs/>
          <w:sz w:val="20"/>
          <w:lang w:val="es-ES"/>
        </w:rPr>
        <w:t>9</w:t>
      </w:r>
      <w:r w:rsidRPr="00AE2768">
        <w:rPr>
          <w:rFonts w:ascii="GHEA Grapalat" w:hAnsi="GHEA Grapalat"/>
          <w:iCs/>
          <w:sz w:val="20"/>
          <w:lang w:val="af-ZA"/>
        </w:rPr>
        <w:t xml:space="preserve">.1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որոշման</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գրավոր</w:t>
      </w:r>
      <w:r w:rsidRPr="00AE2768">
        <w:rPr>
          <w:rFonts w:ascii="GHEA Grapalat" w:hAnsi="GHEA Grapalat" w:cs="Sylfaen"/>
          <w:sz w:val="20"/>
          <w:lang w:val="af-ZA"/>
        </w:rPr>
        <w:t xml:space="preserve">` </w:t>
      </w:r>
      <w:r w:rsidRPr="00AE2768">
        <w:rPr>
          <w:rFonts w:ascii="GHEA Grapalat" w:hAnsi="GHEA Grapalat" w:cs="Sylfaen"/>
          <w:sz w:val="20"/>
          <w:lang w:val="ru-RU"/>
        </w:rPr>
        <w:t>մեկ</w:t>
      </w:r>
      <w:r w:rsidRPr="00AE2768">
        <w:rPr>
          <w:rFonts w:ascii="GHEA Grapalat" w:hAnsi="GHEA Grapalat" w:cs="Sylfaen"/>
          <w:sz w:val="20"/>
          <w:lang w:val="af-ZA"/>
        </w:rPr>
        <w:t xml:space="preserve"> </w:t>
      </w:r>
      <w:r w:rsidRPr="00AE2768">
        <w:rPr>
          <w:rFonts w:ascii="GHEA Grapalat" w:hAnsi="GHEA Grapalat" w:cs="Sylfaen"/>
          <w:sz w:val="20"/>
          <w:lang w:val="ru-RU"/>
        </w:rPr>
        <w:t>փաստաթուղթ</w:t>
      </w:r>
      <w:r w:rsidRPr="00AE2768">
        <w:rPr>
          <w:rFonts w:ascii="GHEA Grapalat" w:hAnsi="GHEA Grapalat" w:cs="Sylfaen"/>
          <w:sz w:val="20"/>
          <w:lang w:val="af-ZA"/>
        </w:rPr>
        <w:t xml:space="preserve"> </w:t>
      </w:r>
      <w:r w:rsidRPr="00AE2768">
        <w:rPr>
          <w:rFonts w:ascii="GHEA Grapalat" w:hAnsi="GHEA Grapalat" w:cs="Sylfaen"/>
          <w:sz w:val="20"/>
          <w:lang w:val="ru-RU"/>
        </w:rPr>
        <w:t>կազմելու</w:t>
      </w:r>
      <w:r w:rsidRPr="00AE2768">
        <w:rPr>
          <w:rFonts w:ascii="GHEA Grapalat" w:hAnsi="GHEA Grapalat" w:cs="Sylfaen"/>
          <w:sz w:val="20"/>
          <w:lang w:val="af-ZA"/>
        </w:rPr>
        <w:t xml:space="preserve"> </w:t>
      </w:r>
      <w:r w:rsidRPr="00AE2768">
        <w:rPr>
          <w:rFonts w:ascii="GHEA Grapalat" w:hAnsi="GHEA Grapalat" w:cs="Sylfaen"/>
          <w:sz w:val="20"/>
          <w:lang w:val="ru-RU"/>
        </w:rPr>
        <w:t>միջոցով։</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9.2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չորս</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ներկայացնելով</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կնքվել</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շուտ</w:t>
      </w:r>
      <w:r w:rsidRPr="00AE2768">
        <w:rPr>
          <w:rFonts w:ascii="GHEA Grapalat" w:hAnsi="GHEA Grapalat" w:cs="Sylfaen"/>
          <w:sz w:val="20"/>
          <w:lang w:val="af-ZA"/>
        </w:rPr>
        <w:t xml:space="preserve">, </w:t>
      </w:r>
      <w:r w:rsidRPr="00AE2768">
        <w:rPr>
          <w:rFonts w:ascii="GHEA Grapalat" w:hAnsi="GHEA Grapalat" w:cs="Sylfaen"/>
          <w:sz w:val="20"/>
          <w:lang w:val="ru-RU"/>
        </w:rPr>
        <w:t>քան</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երկրորդ</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օրը</w:t>
      </w:r>
      <w:r w:rsidRPr="00AE2768">
        <w:rPr>
          <w:rFonts w:ascii="GHEA Grapalat" w:hAnsi="GHEA Grapalat" w:cs="Sylfaen"/>
          <w:sz w:val="20"/>
          <w:lang w:val="af-ZA"/>
        </w:rPr>
        <w:t>:</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.3</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կնքվելիք</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քարտուղարը</w:t>
      </w:r>
      <w:r w:rsidRPr="00AE2768">
        <w:rPr>
          <w:rFonts w:ascii="GHEA Grapalat" w:hAnsi="GHEA Grapalat" w:cs="Sylfaen"/>
          <w:sz w:val="20"/>
          <w:lang w:val="af-ZA"/>
        </w:rPr>
        <w:t xml:space="preserve"> </w:t>
      </w:r>
      <w:r w:rsidRPr="00AE2768">
        <w:rPr>
          <w:rFonts w:ascii="GHEA Grapalat" w:hAnsi="GHEA Grapalat" w:cs="Sylfaen"/>
          <w:sz w:val="20"/>
          <w:lang w:val="ru-RU"/>
        </w:rPr>
        <w:t>տրամադրում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եղանակով</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հայտով</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ներկայացված</w:t>
      </w:r>
      <w:r w:rsidRPr="00AE2768">
        <w:rPr>
          <w:rFonts w:ascii="GHEA Grapalat" w:hAnsi="GHEA Grapalat" w:cs="Sylfaen"/>
          <w:sz w:val="20"/>
          <w:lang w:val="af-ZA"/>
        </w:rPr>
        <w:t xml:space="preserve"> </w:t>
      </w:r>
      <w:r w:rsidRPr="00AE2768">
        <w:rPr>
          <w:rFonts w:ascii="GHEA Grapalat" w:hAnsi="GHEA Grapalat" w:cs="Sylfaen"/>
          <w:sz w:val="20"/>
          <w:lang w:val="ru-RU"/>
        </w:rPr>
        <w:t>ապրանքի</w:t>
      </w:r>
      <w:r w:rsidRPr="00AE2768">
        <w:rPr>
          <w:rFonts w:ascii="GHEA Grapalat" w:hAnsi="GHEA Grapalat" w:cs="Sylfaen"/>
          <w:sz w:val="20"/>
          <w:lang w:val="af-ZA"/>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cs="Sylfaen"/>
          <w:sz w:val="20"/>
          <w:lang w:val="af-ZA"/>
        </w:rPr>
        <w:t xml:space="preserve">: </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w:t>
      </w:r>
      <w:r w:rsidRPr="00AB6289">
        <w:rPr>
          <w:rFonts w:ascii="GHEA Grapalat" w:hAnsi="GHEA Grapalat" w:cs="Sylfaen"/>
          <w:sz w:val="20"/>
          <w:lang w:val="af-ZA"/>
        </w:rPr>
        <w:t>4</w:t>
      </w:r>
      <w:r w:rsidRPr="00AE2768">
        <w:rPr>
          <w:rFonts w:ascii="GHEA Grapalat" w:hAnsi="GHEA Grapalat" w:cs="Sylfaen"/>
          <w:sz w:val="20"/>
          <w:lang w:val="af-ZA"/>
        </w:rPr>
        <w:t xml:space="preserve"> </w:t>
      </w:r>
      <w:r w:rsidRPr="00AE2768">
        <w:rPr>
          <w:rFonts w:ascii="GHEA Grapalat" w:hAnsi="GHEA Grapalat" w:cs="Sylfaen"/>
          <w:sz w:val="20"/>
          <w:lang w:val="hy-AM"/>
        </w:rPr>
        <w:t>Եթե</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hy-AM"/>
        </w:rPr>
        <w:t>կնքելու</w:t>
      </w:r>
      <w:r w:rsidRPr="00AE2768">
        <w:rPr>
          <w:rFonts w:ascii="GHEA Grapalat" w:hAnsi="GHEA Grapalat" w:cs="Sylfaen"/>
          <w:sz w:val="20"/>
          <w:lang w:val="af-ZA"/>
        </w:rPr>
        <w:t xml:space="preserve"> </w:t>
      </w:r>
      <w:r w:rsidRPr="00AE2768">
        <w:rPr>
          <w:rFonts w:ascii="GHEA Grapalat" w:hAnsi="GHEA Grapalat" w:cs="Sylfaen"/>
          <w:sz w:val="20"/>
          <w:lang w:val="hy-AM"/>
        </w:rPr>
        <w:t>մասին</w:t>
      </w:r>
      <w:r w:rsidRPr="00AE2768">
        <w:rPr>
          <w:rFonts w:ascii="GHEA Grapalat" w:hAnsi="GHEA Grapalat" w:cs="Sylfaen"/>
          <w:sz w:val="20"/>
          <w:lang w:val="af-ZA"/>
        </w:rPr>
        <w:t xml:space="preserve"> </w:t>
      </w:r>
      <w:r w:rsidRPr="00AE2768">
        <w:rPr>
          <w:rFonts w:ascii="GHEA Grapalat" w:hAnsi="GHEA Grapalat" w:cs="Sylfaen"/>
          <w:sz w:val="20"/>
          <w:lang w:val="hy-AM"/>
        </w:rPr>
        <w:t>ծանուցումը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նախագիծ</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lang w:val="hy-AM"/>
        </w:rPr>
        <w:t>ստանալուց</w:t>
      </w:r>
      <w:r w:rsidRPr="00AE2768">
        <w:rPr>
          <w:rFonts w:ascii="GHEA Grapalat" w:hAnsi="GHEA Grapalat" w:cs="Sylfaen"/>
          <w:sz w:val="20"/>
          <w:lang w:val="af-ZA"/>
        </w:rPr>
        <w:t xml:space="preserve"> </w:t>
      </w:r>
      <w:r w:rsidRPr="00AE2768">
        <w:rPr>
          <w:rFonts w:ascii="GHEA Grapalat" w:hAnsi="GHEA Grapalat" w:cs="Sylfaen"/>
          <w:sz w:val="20"/>
          <w:lang w:val="hy-AM"/>
        </w:rPr>
        <w:t>հետո</w:t>
      </w:r>
      <w:r w:rsidRPr="00AE2768">
        <w:rPr>
          <w:rFonts w:ascii="GHEA Grapalat" w:hAnsi="GHEA Grapalat" w:cs="Sylfaen"/>
          <w:sz w:val="20"/>
          <w:lang w:val="af-ZA"/>
        </w:rPr>
        <w:t xml:space="preserve">` 10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hy-AM"/>
        </w:rPr>
        <w:t>օրվա</w:t>
      </w:r>
      <w:r w:rsidRPr="00AE2768">
        <w:rPr>
          <w:rFonts w:ascii="GHEA Grapalat" w:hAnsi="GHEA Grapalat" w:cs="Sylfaen"/>
          <w:sz w:val="20"/>
          <w:lang w:val="af-ZA"/>
        </w:rPr>
        <w:t xml:space="preserve"> </w:t>
      </w:r>
      <w:r w:rsidRPr="00AE2768">
        <w:rPr>
          <w:rFonts w:ascii="GHEA Grapalat" w:hAnsi="GHEA Grapalat" w:cs="Sylfaen"/>
          <w:sz w:val="20"/>
          <w:lang w:val="hy-AM"/>
        </w:rPr>
        <w:t>ընթացքում</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ստորագրում</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պ</w:t>
      </w:r>
      <w:r w:rsidRPr="00AE2768">
        <w:rPr>
          <w:rFonts w:ascii="GHEA Grapalat" w:hAnsi="GHEA Grapalat" w:cs="Sylfaen"/>
          <w:sz w:val="20"/>
          <w:lang w:val="ru-RU"/>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որակավորման և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w:t>
      </w:r>
      <w:r w:rsidRPr="00AE2768">
        <w:rPr>
          <w:rFonts w:ascii="GHEA Grapalat" w:hAnsi="GHEA Grapalat" w:cs="Sylfaen"/>
          <w:i/>
          <w:sz w:val="20"/>
          <w:lang w:val="af-ZA"/>
        </w:rPr>
        <w:t xml:space="preserve"> </w:t>
      </w:r>
      <w:r w:rsidRPr="00AE2768">
        <w:rPr>
          <w:rFonts w:ascii="GHEA Grapalat" w:hAnsi="GHEA Grapalat" w:cs="Sylfaen"/>
          <w:sz w:val="20"/>
          <w:lang w:val="hy-AM"/>
        </w:rPr>
        <w:t>ապա նա զրկվում է պայմանագիրը ստորագրելու իրավունքից։</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hy-AM"/>
        </w:rPr>
        <w:lastRenderedPageBreak/>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Pr="00AE2768">
        <w:rPr>
          <w:rFonts w:ascii="GHEA Grapalat" w:hAnsi="GHEA Grapalat" w:cs="Sylfaen"/>
          <w:sz w:val="20"/>
        </w:rPr>
        <w:t>պ</w:t>
      </w:r>
      <w:r w:rsidRPr="00AE2768">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հաստատմանը</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օրը</w:t>
      </w:r>
      <w:r w:rsidRPr="00AE2768">
        <w:rPr>
          <w:rFonts w:ascii="GHEA Grapalat" w:hAnsi="GHEA Grapalat" w:cs="Sylfaen"/>
          <w:sz w:val="20"/>
          <w:lang w:val="af-ZA"/>
        </w:rPr>
        <w:t xml:space="preserve"> </w:t>
      </w:r>
      <w:r w:rsidRPr="00AE2768">
        <w:rPr>
          <w:rFonts w:ascii="GHEA Grapalat" w:hAnsi="GHEA Grapalat" w:cs="Sylfaen"/>
          <w:sz w:val="20"/>
        </w:rPr>
        <w:t>ուղեկցող</w:t>
      </w:r>
      <w:r w:rsidRPr="00AE2768">
        <w:rPr>
          <w:rFonts w:ascii="GHEA Grapalat" w:hAnsi="GHEA Grapalat" w:cs="Sylfaen"/>
          <w:sz w:val="20"/>
          <w:lang w:val="af-ZA"/>
        </w:rPr>
        <w:t xml:space="preserve"> </w:t>
      </w:r>
      <w:r w:rsidRPr="00AE2768">
        <w:rPr>
          <w:rFonts w:ascii="GHEA Grapalat" w:hAnsi="GHEA Grapalat" w:cs="Sylfaen"/>
          <w:sz w:val="20"/>
        </w:rPr>
        <w:t>գրությամբ</w:t>
      </w:r>
      <w:r w:rsidRPr="00AE2768">
        <w:rPr>
          <w:rFonts w:ascii="GHEA Grapalat" w:hAnsi="GHEA Grapalat" w:cs="Sylfaen"/>
          <w:sz w:val="20"/>
          <w:lang w:val="af-ZA"/>
        </w:rPr>
        <w:t xml:space="preserve"> </w:t>
      </w:r>
      <w:r w:rsidRPr="00AE2768">
        <w:rPr>
          <w:rFonts w:ascii="GHEA Grapalat" w:hAnsi="GHEA Grapalat" w:cs="Sylfaen"/>
          <w:sz w:val="20"/>
        </w:rPr>
        <w:t>տրամադրվում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hy-AM"/>
        </w:rPr>
        <w:t>:</w:t>
      </w:r>
    </w:p>
    <w:p w:rsidR="00371842" w:rsidRPr="00AE2768" w:rsidRDefault="00371842" w:rsidP="0037184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9.5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9</w:t>
      </w:r>
      <w:r w:rsidRPr="00AE2768">
        <w:rPr>
          <w:rFonts w:ascii="GHEA Grapalat" w:hAnsi="GHEA Grapalat" w:cs="Sylfaen"/>
          <w:i w:val="0"/>
          <w:szCs w:val="24"/>
          <w:lang w:val="hy-AM"/>
        </w:rPr>
        <w:t>.</w:t>
      </w:r>
      <w:r w:rsidRPr="00AB6289">
        <w:rPr>
          <w:rFonts w:ascii="GHEA Grapalat" w:hAnsi="GHEA Grapalat" w:cs="Sylfaen"/>
          <w:i w:val="0"/>
          <w:szCs w:val="24"/>
          <w:lang w:val="af-ZA"/>
        </w:rPr>
        <w:t>4</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կետով</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ժամկետի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ավարտը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նախագծում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փոփոխություններ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սակայն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դրանք</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առարկայի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բնութագրերի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ներառյալ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ընտրված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ավելացմանը։</w:t>
      </w:r>
      <w:r w:rsidRPr="00AE2768">
        <w:rPr>
          <w:rFonts w:ascii="GHEA Mariam" w:hAnsi="GHEA Mariam"/>
          <w:spacing w:val="-8"/>
          <w:lang w:val="af-ZA"/>
        </w:rPr>
        <w:t xml:space="preserve"> </w:t>
      </w:r>
    </w:p>
    <w:p w:rsidR="00371842" w:rsidRPr="00AE2768" w:rsidRDefault="00371842" w:rsidP="00371842">
      <w:pPr>
        <w:jc w:val="center"/>
        <w:rPr>
          <w:rFonts w:ascii="GHEA Grapalat" w:hAnsi="GHEA Grapalat"/>
          <w:b/>
          <w:iCs/>
          <w:sz w:val="20"/>
          <w:lang w:val="af-ZA"/>
        </w:rPr>
      </w:pPr>
    </w:p>
    <w:p w:rsidR="00371842" w:rsidRPr="00AE2768" w:rsidRDefault="00371842" w:rsidP="00371842">
      <w:pPr>
        <w:jc w:val="center"/>
        <w:rPr>
          <w:rFonts w:ascii="GHEA Grapalat" w:hAnsi="GHEA Grapalat" w:cs="Arial"/>
          <w:b/>
          <w:iCs/>
          <w:sz w:val="20"/>
          <w:lang w:val="af-ZA"/>
        </w:rPr>
      </w:pPr>
      <w:r w:rsidRPr="00AE2768">
        <w:rPr>
          <w:rFonts w:ascii="GHEA Grapalat" w:hAnsi="GHEA Grapalat"/>
          <w:b/>
          <w:iCs/>
          <w:sz w:val="20"/>
          <w:lang w:val="af-ZA"/>
        </w:rPr>
        <w:t xml:space="preserve">10. </w:t>
      </w:r>
      <w:r w:rsidRPr="00AE2768">
        <w:rPr>
          <w:rFonts w:ascii="GHEA Grapalat" w:hAnsi="GHEA Grapalat" w:cs="Sylfaen"/>
          <w:b/>
          <w:iCs/>
          <w:sz w:val="20"/>
          <w:lang w:val="hy-AM"/>
        </w:rPr>
        <w:t>ՈՐԱԿԱՎՈՐՄԱՆ</w:t>
      </w:r>
      <w:r w:rsidRPr="00AE2768">
        <w:rPr>
          <w:rFonts w:ascii="GHEA Grapalat" w:hAnsi="GHEA Grapalat" w:cs="Arial"/>
          <w:b/>
          <w:iCs/>
          <w:sz w:val="20"/>
          <w:lang w:val="af-ZA"/>
        </w:rPr>
        <w:t xml:space="preserve"> </w:t>
      </w:r>
      <w:r w:rsidRPr="00AE2768">
        <w:rPr>
          <w:rFonts w:ascii="GHEA Grapalat" w:hAnsi="GHEA Grapalat" w:cs="Sylfaen"/>
          <w:b/>
          <w:iCs/>
          <w:sz w:val="20"/>
          <w:lang w:val="hy-AM"/>
        </w:rPr>
        <w:t>ԵՎ</w:t>
      </w:r>
      <w:r w:rsidRPr="00AE2768">
        <w:rPr>
          <w:rFonts w:ascii="GHEA Grapalat" w:hAnsi="GHEA Grapalat" w:cs="Sylfaen"/>
          <w:b/>
          <w:iCs/>
          <w:sz w:val="20"/>
          <w:lang w:val="af-ZA"/>
        </w:rPr>
        <w:t xml:space="preserve"> ՊԱՅՄԱՆԱԳՐԻ</w:t>
      </w:r>
      <w:r w:rsidRPr="00AE2768">
        <w:rPr>
          <w:rFonts w:ascii="GHEA Grapalat" w:hAnsi="GHEA Grapalat" w:cs="Sylfaen"/>
          <w:b/>
          <w:iCs/>
          <w:sz w:val="20"/>
          <w:lang w:val="hy-AM"/>
        </w:rPr>
        <w:t xml:space="preserve"> </w:t>
      </w:r>
      <w:r w:rsidRPr="00AE2768">
        <w:rPr>
          <w:rFonts w:ascii="GHEA Grapalat" w:hAnsi="GHEA Grapalat" w:cs="Sylfaen"/>
          <w:b/>
          <w:iCs/>
          <w:sz w:val="20"/>
          <w:lang w:val="af-ZA"/>
        </w:rPr>
        <w:t>ԱՊԱՀՈՎՈՒՄ</w:t>
      </w:r>
      <w:r w:rsidRPr="00AE2768">
        <w:rPr>
          <w:rFonts w:ascii="GHEA Grapalat" w:hAnsi="GHEA Grapalat" w:cs="Sylfaen"/>
          <w:b/>
          <w:iCs/>
          <w:sz w:val="20"/>
          <w:lang w:val="hy-AM"/>
        </w:rPr>
        <w:t>ՆԵՐ</w:t>
      </w:r>
      <w:r w:rsidRPr="00AE2768">
        <w:rPr>
          <w:rFonts w:ascii="GHEA Grapalat" w:hAnsi="GHEA Grapalat" w:cs="Sylfaen"/>
          <w:b/>
          <w:iCs/>
          <w:sz w:val="20"/>
          <w:lang w:val="af-ZA"/>
        </w:rPr>
        <w:t>Ը</w:t>
      </w:r>
      <w:r w:rsidRPr="00AE2768">
        <w:rPr>
          <w:rFonts w:ascii="GHEA Grapalat" w:hAnsi="GHEA Grapalat" w:cs="Arial"/>
          <w:b/>
          <w:iCs/>
          <w:sz w:val="20"/>
          <w:lang w:val="af-ZA"/>
        </w:rPr>
        <w:t xml:space="preserve"> </w:t>
      </w:r>
    </w:p>
    <w:p w:rsidR="00371842" w:rsidRPr="00AE2768" w:rsidRDefault="00371842" w:rsidP="00371842">
      <w:pPr>
        <w:jc w:val="center"/>
        <w:rPr>
          <w:rFonts w:ascii="GHEA Grapalat" w:hAnsi="GHEA Grapalat"/>
          <w:b/>
          <w:iCs/>
          <w:sz w:val="20"/>
          <w:lang w:val="af-ZA"/>
        </w:rPr>
      </w:pP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iCs/>
          <w:sz w:val="20"/>
          <w:lang w:val="af-ZA"/>
        </w:rPr>
        <w:t>10.</w:t>
      </w:r>
      <w:r w:rsidRPr="00AE2768">
        <w:rPr>
          <w:rFonts w:ascii="GHEA Grapalat" w:hAnsi="GHEA Grapalat" w:cs="Sylfaen"/>
          <w:sz w:val="20"/>
          <w:lang w:val="af-ZA"/>
        </w:rPr>
        <w:t xml:space="preserve">1 </w:t>
      </w:r>
      <w:r w:rsidRPr="00AE2768">
        <w:rPr>
          <w:rFonts w:ascii="GHEA Grapalat" w:hAnsi="GHEA Grapalat" w:cs="Sylfaen"/>
          <w:sz w:val="20"/>
          <w:lang w:val="hy-AM"/>
        </w:rPr>
        <w:t>Որակավորման</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w:t>
      </w:r>
      <w:r w:rsidRPr="00AE2768">
        <w:rPr>
          <w:rFonts w:ascii="GHEA Grapalat" w:hAnsi="GHEA Grapalat" w:cs="Sylfaen"/>
          <w:sz w:val="20"/>
          <w:lang w:val="ru-RU"/>
        </w:rPr>
        <w:t>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ները</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ներկայացնելու</w:t>
      </w:r>
      <w:r w:rsidRPr="00AE2768">
        <w:rPr>
          <w:rFonts w:ascii="GHEA Grapalat" w:hAnsi="GHEA Grapalat" w:cs="Sylfaen"/>
          <w:sz w:val="20"/>
          <w:lang w:val="af-ZA"/>
        </w:rPr>
        <w:t xml:space="preserve"> </w:t>
      </w:r>
      <w:r w:rsidRPr="00AE2768">
        <w:rPr>
          <w:rFonts w:ascii="GHEA Grapalat" w:hAnsi="GHEA Grapalat" w:cs="Sylfaen"/>
          <w:sz w:val="20"/>
          <w:lang w:val="ru-RU"/>
        </w:rPr>
        <w:t>պահանջի</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lang w:val="ru-RU"/>
        </w:rPr>
        <w:t>այն</w:t>
      </w:r>
      <w:r w:rsidRPr="00AE2768">
        <w:rPr>
          <w:rFonts w:ascii="GHEA Grapalat" w:hAnsi="GHEA Grapalat" w:cs="Sylfaen"/>
          <w:sz w:val="20"/>
          <w:lang w:val="af-ZA"/>
        </w:rPr>
        <w:t xml:space="preserve"> </w:t>
      </w:r>
      <w:r w:rsidRPr="00AE2768">
        <w:rPr>
          <w:rFonts w:ascii="GHEA Grapalat" w:hAnsi="GHEA Grapalat" w:cs="Sylfaen"/>
          <w:sz w:val="20"/>
          <w:lang w:val="ru-RU"/>
        </w:rPr>
        <w:t>ստանալու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օրվանից</w:t>
      </w:r>
      <w:r w:rsidRPr="00AE2768">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w:t>
      </w:r>
      <w:r w:rsidRPr="00AB6289">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lang w:val="ru-RU"/>
        </w:rPr>
        <w:t>։</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վերջինս</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 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rPr>
        <w:t>ը</w:t>
      </w:r>
      <w:r w:rsidRPr="00AE2768">
        <w:rPr>
          <w:rFonts w:ascii="GHEA Grapalat" w:hAnsi="GHEA Grapalat" w:cs="Sylfaen"/>
          <w:sz w:val="20"/>
          <w:lang w:val="ru-RU"/>
        </w:rPr>
        <w:t>։</w:t>
      </w:r>
    </w:p>
    <w:p w:rsidR="00371842" w:rsidRDefault="00371842" w:rsidP="00371842">
      <w:pPr>
        <w:ind w:firstLine="567"/>
        <w:jc w:val="both"/>
        <w:rPr>
          <w:rFonts w:ascii="GHEA Grapalat" w:hAnsi="GHEA Grapalat" w:cs="Arial"/>
          <w:sz w:val="20"/>
          <w:lang w:val="hy-AM"/>
        </w:rPr>
      </w:pPr>
      <w:r w:rsidRPr="00AE2768">
        <w:rPr>
          <w:rFonts w:ascii="GHEA Grapalat" w:hAnsi="GHEA Grapalat" w:cs="Sylfaen"/>
          <w:sz w:val="20"/>
          <w:lang w:val="hy-AM"/>
        </w:rPr>
        <w:t>10.2</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ապահովման</w:t>
      </w:r>
      <w:r w:rsidRPr="00AE2768">
        <w:rPr>
          <w:rFonts w:ascii="GHEA Grapalat" w:hAnsi="GHEA Grapalat" w:cs="Sylfaen"/>
          <w:sz w:val="20"/>
          <w:lang w:val="af-ZA"/>
        </w:rPr>
        <w:t xml:space="preserve"> </w:t>
      </w:r>
      <w:r w:rsidRPr="00AE2768">
        <w:rPr>
          <w:rFonts w:ascii="GHEA Grapalat" w:hAnsi="GHEA Grapalat" w:cs="Sylfaen"/>
          <w:sz w:val="20"/>
        </w:rPr>
        <w:t>չափը</w:t>
      </w:r>
      <w:r w:rsidRPr="00AE2768">
        <w:rPr>
          <w:rFonts w:ascii="GHEA Grapalat" w:hAnsi="GHEA Grapalat" w:cs="Sylfaen"/>
          <w:sz w:val="20"/>
          <w:lang w:val="af-ZA"/>
        </w:rPr>
        <w:t xml:space="preserve"> </w:t>
      </w:r>
      <w:r w:rsidRPr="00AE2768">
        <w:rPr>
          <w:rFonts w:ascii="GHEA Grapalat" w:hAnsi="GHEA Grapalat" w:cs="Sylfaen"/>
          <w:sz w:val="20"/>
        </w:rPr>
        <w:t>հավասար</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գնային</w:t>
      </w:r>
      <w:r w:rsidRPr="00AE2768">
        <w:rPr>
          <w:rFonts w:ascii="GHEA Grapalat" w:hAnsi="GHEA Grapalat" w:cs="Sylfaen"/>
          <w:sz w:val="20"/>
          <w:lang w:val="af-ZA"/>
        </w:rPr>
        <w:t xml:space="preserve"> </w:t>
      </w:r>
      <w:r w:rsidRPr="00AE2768">
        <w:rPr>
          <w:rFonts w:ascii="GHEA Grapalat" w:hAnsi="GHEA Grapalat" w:cs="Sylfaen"/>
          <w:sz w:val="20"/>
        </w:rPr>
        <w:t>առաջարկի</w:t>
      </w:r>
      <w:r w:rsidRPr="00AE2768">
        <w:rPr>
          <w:rFonts w:ascii="GHEA Grapalat" w:hAnsi="GHEA Grapalat" w:cs="Sylfaen"/>
          <w:sz w:val="20"/>
          <w:lang w:val="af-ZA"/>
        </w:rPr>
        <w:t xml:space="preserve"> </w:t>
      </w:r>
      <w:r w:rsidRPr="00AE2768">
        <w:rPr>
          <w:rFonts w:ascii="GHEA Grapalat" w:hAnsi="GHEA Grapalat" w:cs="Sylfaen"/>
          <w:sz w:val="20"/>
        </w:rPr>
        <w:t>չափին</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 xml:space="preserve"> </w:t>
      </w:r>
      <w:r w:rsidRPr="00AE2768">
        <w:rPr>
          <w:rFonts w:ascii="GHEA Grapalat" w:hAnsi="GHEA Grapalat" w:cs="Sylfaen"/>
          <w:sz w:val="20"/>
        </w:rPr>
        <w:t>ներկայացվում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004F5808" w:rsidRPr="004F5808">
        <w:rPr>
          <w:rFonts w:ascii="GHEA Grapalat" w:hAnsi="GHEA Grapalat" w:cs="Sylfaen"/>
          <w:b/>
          <w:i/>
          <w:sz w:val="20"/>
          <w:szCs w:val="16"/>
          <w:lang w:val="af-ZA"/>
        </w:rPr>
        <w:t>“</w:t>
      </w:r>
      <w:r w:rsidR="004F5808" w:rsidRPr="004F5808">
        <w:rPr>
          <w:rFonts w:ascii="GHEA Grapalat" w:hAnsi="GHEA Grapalat" w:cs="Sylfaen"/>
          <w:b/>
          <w:i/>
          <w:sz w:val="20"/>
          <w:szCs w:val="16"/>
        </w:rPr>
        <w:t>միակողմանի</w:t>
      </w:r>
      <w:r w:rsidR="004F5808" w:rsidRPr="004F5808">
        <w:rPr>
          <w:rFonts w:ascii="GHEA Grapalat" w:hAnsi="GHEA Grapalat" w:cs="Sylfaen"/>
          <w:b/>
          <w:i/>
          <w:sz w:val="20"/>
          <w:szCs w:val="16"/>
          <w:lang w:val="af-ZA"/>
        </w:rPr>
        <w:t xml:space="preserve"> </w:t>
      </w:r>
      <w:r w:rsidR="004F5808" w:rsidRPr="004F5808">
        <w:rPr>
          <w:rFonts w:ascii="GHEA Grapalat" w:hAnsi="GHEA Grapalat" w:cs="Sylfaen"/>
          <w:b/>
          <w:i/>
          <w:sz w:val="20"/>
          <w:szCs w:val="16"/>
        </w:rPr>
        <w:t>հաստատված</w:t>
      </w:r>
      <w:r w:rsidR="004F5808" w:rsidRPr="004F5808">
        <w:rPr>
          <w:rFonts w:ascii="GHEA Grapalat" w:hAnsi="GHEA Grapalat" w:cs="Sylfaen"/>
          <w:b/>
          <w:i/>
          <w:sz w:val="20"/>
          <w:szCs w:val="16"/>
          <w:lang w:val="af-ZA"/>
        </w:rPr>
        <w:t xml:space="preserve"> </w:t>
      </w:r>
      <w:r w:rsidR="004F5808" w:rsidRPr="004F5808">
        <w:rPr>
          <w:rFonts w:ascii="GHEA Grapalat" w:hAnsi="GHEA Grapalat" w:cs="Sylfaen"/>
          <w:b/>
          <w:i/>
          <w:sz w:val="20"/>
          <w:szCs w:val="16"/>
        </w:rPr>
        <w:t>հայտարարության՝</w:t>
      </w:r>
      <w:r w:rsidR="004F5808" w:rsidRPr="004F5808">
        <w:rPr>
          <w:rFonts w:ascii="GHEA Grapalat" w:hAnsi="GHEA Grapalat" w:cs="Sylfaen"/>
          <w:b/>
          <w:i/>
          <w:sz w:val="20"/>
          <w:szCs w:val="16"/>
          <w:lang w:val="af-ZA"/>
        </w:rPr>
        <w:t xml:space="preserve"> </w:t>
      </w:r>
      <w:r w:rsidR="004F5808" w:rsidRPr="004F5808">
        <w:rPr>
          <w:rFonts w:ascii="GHEA Grapalat" w:hAnsi="GHEA Grapalat" w:cs="Sylfaen"/>
          <w:b/>
          <w:i/>
          <w:sz w:val="20"/>
          <w:szCs w:val="16"/>
        </w:rPr>
        <w:t>տուժանքի</w:t>
      </w:r>
      <w:r w:rsidR="004F5808" w:rsidRPr="004F5808">
        <w:rPr>
          <w:rFonts w:ascii="GHEA Grapalat" w:hAnsi="GHEA Grapalat" w:cs="Sylfaen"/>
          <w:b/>
          <w:i/>
          <w:sz w:val="20"/>
          <w:szCs w:val="16"/>
          <w:lang w:val="af-ZA"/>
        </w:rPr>
        <w:t xml:space="preserve"> (</w:t>
      </w:r>
      <w:r w:rsidR="004F5808" w:rsidRPr="004F5808">
        <w:rPr>
          <w:rFonts w:ascii="GHEA Grapalat" w:hAnsi="GHEA Grapalat" w:cs="Sylfaen"/>
          <w:b/>
          <w:i/>
          <w:sz w:val="20"/>
          <w:szCs w:val="16"/>
        </w:rPr>
        <w:t>հավելված</w:t>
      </w:r>
      <w:r w:rsidR="004F5808" w:rsidRPr="004F5808">
        <w:rPr>
          <w:rFonts w:ascii="GHEA Grapalat" w:hAnsi="GHEA Grapalat" w:cs="Sylfaen"/>
          <w:b/>
          <w:i/>
          <w:sz w:val="20"/>
          <w:szCs w:val="16"/>
          <w:lang w:val="af-ZA"/>
        </w:rPr>
        <w:t xml:space="preserve"> 4.2) </w:t>
      </w:r>
      <w:r w:rsidR="004F5808" w:rsidRPr="004F5808">
        <w:rPr>
          <w:rFonts w:ascii="GHEA Grapalat" w:hAnsi="GHEA Grapalat" w:cs="Sylfaen"/>
          <w:b/>
          <w:i/>
          <w:sz w:val="20"/>
          <w:szCs w:val="16"/>
        </w:rPr>
        <w:t>կամ</w:t>
      </w:r>
      <w:r w:rsidR="004F5808" w:rsidRPr="004F5808">
        <w:rPr>
          <w:rFonts w:ascii="GHEA Grapalat" w:hAnsi="GHEA Grapalat" w:cs="Sylfaen"/>
          <w:b/>
          <w:i/>
          <w:sz w:val="20"/>
          <w:szCs w:val="16"/>
          <w:lang w:val="af-ZA"/>
        </w:rPr>
        <w:t xml:space="preserve"> </w:t>
      </w:r>
      <w:r w:rsidR="004F5808" w:rsidRPr="004F5808">
        <w:rPr>
          <w:rFonts w:ascii="GHEA Grapalat" w:hAnsi="GHEA Grapalat" w:cs="Sylfaen"/>
          <w:b/>
          <w:i/>
          <w:sz w:val="20"/>
          <w:szCs w:val="16"/>
        </w:rPr>
        <w:t>կանխիկ</w:t>
      </w:r>
      <w:r w:rsidR="004F5808" w:rsidRPr="004F5808">
        <w:rPr>
          <w:rFonts w:ascii="GHEA Grapalat" w:hAnsi="GHEA Grapalat" w:cs="Sylfaen"/>
          <w:b/>
          <w:i/>
          <w:sz w:val="20"/>
          <w:szCs w:val="16"/>
          <w:lang w:val="af-ZA"/>
        </w:rPr>
        <w:t xml:space="preserve"> </w:t>
      </w:r>
      <w:r w:rsidR="004F5808" w:rsidRPr="004F5808">
        <w:rPr>
          <w:rFonts w:ascii="GHEA Grapalat" w:hAnsi="GHEA Grapalat" w:cs="Sylfaen"/>
          <w:b/>
          <w:i/>
          <w:sz w:val="20"/>
          <w:szCs w:val="16"/>
        </w:rPr>
        <w:t>փողի</w:t>
      </w:r>
      <w:r w:rsidR="004F5808" w:rsidRPr="004F5808">
        <w:rPr>
          <w:rFonts w:ascii="GHEA Grapalat" w:hAnsi="GHEA Grapalat" w:cs="Sylfaen"/>
          <w:b/>
          <w:i/>
          <w:sz w:val="20"/>
          <w:szCs w:val="16"/>
          <w:lang w:val="af-ZA"/>
        </w:rPr>
        <w:t xml:space="preserve"> </w:t>
      </w:r>
      <w:r w:rsidR="004F5808" w:rsidRPr="004F5808">
        <w:rPr>
          <w:rFonts w:ascii="GHEA Grapalat" w:hAnsi="GHEA Grapalat" w:cs="Sylfaen"/>
          <w:b/>
          <w:i/>
          <w:sz w:val="20"/>
          <w:szCs w:val="16"/>
        </w:rPr>
        <w:t>ձևով</w:t>
      </w:r>
      <w:r w:rsidR="004F5808" w:rsidRPr="004F5808">
        <w:rPr>
          <w:rFonts w:ascii="GHEA Grapalat" w:hAnsi="GHEA Grapalat" w:cs="Sylfaen"/>
          <w:b/>
          <w:i/>
          <w:sz w:val="20"/>
          <w:szCs w:val="16"/>
          <w:lang w:val="af-ZA"/>
        </w:rPr>
        <w:t>”</w:t>
      </w:r>
      <w:r w:rsidRPr="004F5808">
        <w:rPr>
          <w:rFonts w:ascii="GHEA Grapalat" w:hAnsi="GHEA Grapalat" w:cs="Sylfaen"/>
          <w:b/>
          <w:lang w:val="af-ZA"/>
        </w:rPr>
        <w:t>,</w:t>
      </w:r>
      <w:r w:rsidRPr="00AE2768">
        <w:rPr>
          <w:rFonts w:ascii="GHEA Grapalat" w:hAnsi="GHEA Grapalat" w:cs="Sylfaen"/>
          <w:sz w:val="20"/>
          <w:lang w:val="af-ZA"/>
        </w:rPr>
        <w:t xml:space="preserve"> </w:t>
      </w:r>
      <w:r w:rsidRPr="00AE2768">
        <w:rPr>
          <w:rFonts w:ascii="GHEA Grapalat" w:hAnsi="GHEA Grapalat" w:cs="Sylfaen"/>
          <w:sz w:val="20"/>
        </w:rPr>
        <w:t>որը</w:t>
      </w:r>
      <w:r w:rsidRPr="00AE2768">
        <w:rPr>
          <w:rFonts w:ascii="GHEA Grapalat" w:hAnsi="GHEA Grapalat" w:cs="Sylfaen"/>
          <w:sz w:val="20"/>
          <w:lang w:val="af-ZA"/>
        </w:rPr>
        <w:t xml:space="preserve"> </w:t>
      </w:r>
      <w:r w:rsidRPr="00AE2768">
        <w:rPr>
          <w:rFonts w:ascii="GHEA Grapalat" w:hAnsi="GHEA Grapalat" w:cs="Sylfaen"/>
          <w:sz w:val="20"/>
        </w:rPr>
        <w:t>պետք</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վավեր</w:t>
      </w:r>
      <w:r w:rsidRPr="00AE2768">
        <w:rPr>
          <w:rFonts w:ascii="GHEA Grapalat" w:hAnsi="GHEA Grapalat" w:cs="Sylfaen"/>
          <w:sz w:val="20"/>
          <w:lang w:val="af-ZA"/>
        </w:rPr>
        <w:t xml:space="preserve"> </w:t>
      </w:r>
      <w:r w:rsidRPr="00AE2768">
        <w:rPr>
          <w:rFonts w:ascii="GHEA Grapalat" w:hAnsi="GHEA Grapalat" w:cs="Sylfaen"/>
          <w:sz w:val="20"/>
        </w:rPr>
        <w:t>լինի</w:t>
      </w:r>
      <w:r w:rsidRPr="00AE2768">
        <w:rPr>
          <w:rFonts w:ascii="GHEA Grapalat" w:hAnsi="GHEA Grapalat" w:cs="Sylfaen"/>
          <w:sz w:val="20"/>
          <w:lang w:val="af-ZA"/>
        </w:rPr>
        <w:t xml:space="preserve"> </w:t>
      </w:r>
      <w:r w:rsidRPr="00AE2768">
        <w:rPr>
          <w:rFonts w:ascii="GHEA Grapalat" w:hAnsi="GHEA Grapalat" w:cs="Sylfaen"/>
          <w:sz w:val="20"/>
        </w:rPr>
        <w:t>առնվազն</w:t>
      </w:r>
      <w:r w:rsidRPr="00AE2768">
        <w:rPr>
          <w:rFonts w:ascii="GHEA Grapalat" w:hAnsi="GHEA Grapalat" w:cs="Sylfaen"/>
          <w:sz w:val="20"/>
          <w:lang w:val="af-ZA"/>
        </w:rPr>
        <w:t xml:space="preserve"> </w:t>
      </w:r>
      <w:r w:rsidRPr="00AE2768">
        <w:rPr>
          <w:rFonts w:ascii="GHEA Grapalat" w:hAnsi="GHEA Grapalat" w:cs="Sylfaen"/>
          <w:sz w:val="20"/>
        </w:rPr>
        <w:t>մինչև</w:t>
      </w:r>
      <w:r w:rsidRPr="00AE2768">
        <w:rPr>
          <w:rFonts w:ascii="GHEA Grapalat" w:hAnsi="GHEA Grapalat" w:cs="Sylfaen"/>
          <w:sz w:val="20"/>
          <w:lang w:val="af-ZA"/>
        </w:rPr>
        <w:t xml:space="preserve"> </w:t>
      </w:r>
      <w:r w:rsidRPr="00AE2768">
        <w:rPr>
          <w:rFonts w:ascii="GHEA Grapalat" w:hAnsi="GHEA Grapalat" w:cs="Sylfaen"/>
          <w:sz w:val="20"/>
        </w:rPr>
        <w:t>պայմանագրի</w:t>
      </w:r>
      <w:r w:rsidRPr="00AE2768">
        <w:rPr>
          <w:rFonts w:ascii="GHEA Grapalat" w:hAnsi="GHEA Grapalat" w:cs="Sylfaen"/>
          <w:sz w:val="20"/>
          <w:lang w:val="af-ZA"/>
        </w:rPr>
        <w:t xml:space="preserve"> </w:t>
      </w:r>
      <w:r w:rsidRPr="00AE2768">
        <w:rPr>
          <w:rFonts w:ascii="GHEA Grapalat" w:hAnsi="GHEA Grapalat" w:cs="Sylfaen"/>
          <w:sz w:val="20"/>
        </w:rPr>
        <w:t>կատարման</w:t>
      </w:r>
      <w:r w:rsidRPr="00AE2768">
        <w:rPr>
          <w:rFonts w:ascii="GHEA Grapalat" w:hAnsi="GHEA Grapalat" w:cs="Sylfaen"/>
          <w:sz w:val="20"/>
          <w:lang w:val="af-ZA"/>
        </w:rPr>
        <w:t xml:space="preserve"> </w:t>
      </w:r>
      <w:r w:rsidRPr="00AE2768">
        <w:rPr>
          <w:rFonts w:ascii="GHEA Grapalat" w:hAnsi="GHEA Grapalat" w:cs="Sylfaen"/>
          <w:sz w:val="20"/>
        </w:rPr>
        <w:t>արդյունքը</w:t>
      </w:r>
      <w:r w:rsidRPr="00AE2768">
        <w:rPr>
          <w:rFonts w:ascii="GHEA Grapalat" w:hAnsi="GHEA Grapalat" w:cs="Sylfaen"/>
          <w:sz w:val="20"/>
          <w:lang w:val="af-ZA"/>
        </w:rPr>
        <w:t xml:space="preserve"> </w:t>
      </w:r>
      <w:r w:rsidRPr="00AE2768">
        <w:rPr>
          <w:rFonts w:ascii="GHEA Grapalat" w:hAnsi="GHEA Grapalat" w:cs="Sylfaen"/>
          <w:sz w:val="20"/>
        </w:rPr>
        <w:t>պատվիրատուից</w:t>
      </w:r>
      <w:r w:rsidRPr="00AE2768">
        <w:rPr>
          <w:rFonts w:ascii="GHEA Grapalat" w:hAnsi="GHEA Grapalat" w:cs="Sylfaen"/>
          <w:sz w:val="20"/>
          <w:lang w:val="af-ZA"/>
        </w:rPr>
        <w:t xml:space="preserve"> </w:t>
      </w:r>
      <w:r w:rsidRPr="00AE2768">
        <w:rPr>
          <w:rFonts w:ascii="GHEA Grapalat" w:hAnsi="GHEA Grapalat" w:cs="Sylfaen"/>
          <w:sz w:val="20"/>
        </w:rPr>
        <w:t>կողմից</w:t>
      </w:r>
      <w:r w:rsidRPr="00AE2768">
        <w:rPr>
          <w:rFonts w:ascii="GHEA Grapalat" w:hAnsi="GHEA Grapalat" w:cs="Sylfaen"/>
          <w:sz w:val="20"/>
          <w:lang w:val="af-ZA"/>
        </w:rPr>
        <w:t xml:space="preserve"> </w:t>
      </w:r>
      <w:r w:rsidRPr="00AE2768">
        <w:rPr>
          <w:rFonts w:ascii="GHEA Grapalat" w:hAnsi="GHEA Grapalat" w:cs="Sylfaen"/>
          <w:sz w:val="20"/>
        </w:rPr>
        <w:t>ամբողջական</w:t>
      </w:r>
      <w:r w:rsidRPr="00AE2768">
        <w:rPr>
          <w:rFonts w:ascii="GHEA Grapalat" w:hAnsi="GHEA Grapalat" w:cs="Sylfaen"/>
          <w:sz w:val="20"/>
          <w:lang w:val="af-ZA"/>
        </w:rPr>
        <w:t xml:space="preserve"> </w:t>
      </w:r>
      <w:r w:rsidRPr="00AE2768">
        <w:rPr>
          <w:rFonts w:ascii="GHEA Grapalat" w:hAnsi="GHEA Grapalat" w:cs="Sylfaen"/>
          <w:sz w:val="20"/>
        </w:rPr>
        <w:t>ընդունվելու</w:t>
      </w:r>
      <w:r w:rsidRPr="00AE2768">
        <w:rPr>
          <w:rFonts w:ascii="GHEA Grapalat" w:hAnsi="GHEA Grapalat" w:cs="Sylfaen"/>
          <w:sz w:val="20"/>
          <w:lang w:val="af-ZA"/>
        </w:rPr>
        <w:t xml:space="preserve"> </w:t>
      </w:r>
      <w:r w:rsidRPr="00AE2768">
        <w:rPr>
          <w:rFonts w:ascii="GHEA Grapalat" w:hAnsi="GHEA Grapalat" w:cs="Sylfaen"/>
          <w:sz w:val="20"/>
        </w:rPr>
        <w:t>օրվան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Pr>
          <w:rFonts w:ascii="GHEA Grapalat" w:hAnsi="GHEA Grapalat" w:cs="Sylfaen"/>
          <w:sz w:val="20"/>
          <w:lang w:val="hy-AM"/>
        </w:rPr>
        <w:t>9</w:t>
      </w:r>
      <w:r w:rsidRPr="00AE2768">
        <w:rPr>
          <w:rFonts w:ascii="GHEA Grapalat" w:hAnsi="GHEA Grapalat" w:cs="Sylfaen"/>
          <w:sz w:val="20"/>
          <w:lang w:val="af-ZA"/>
        </w:rPr>
        <w:t>0-</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օրը</w:t>
      </w:r>
      <w:r w:rsidRPr="00AE2768">
        <w:rPr>
          <w:rFonts w:ascii="GHEA Grapalat" w:hAnsi="GHEA Grapalat" w:cs="Sylfaen"/>
          <w:sz w:val="20"/>
          <w:lang w:val="af-ZA"/>
        </w:rPr>
        <w:t xml:space="preserve"> </w:t>
      </w:r>
      <w:r w:rsidRPr="00AE2768">
        <w:rPr>
          <w:rFonts w:ascii="GHEA Grapalat" w:hAnsi="GHEA Grapalat" w:cs="Arial"/>
          <w:sz w:val="20"/>
        </w:rPr>
        <w:t>ներառյալ</w:t>
      </w:r>
      <w:r w:rsidRPr="00AE2768">
        <w:rPr>
          <w:rFonts w:ascii="GHEA Grapalat" w:hAnsi="GHEA Grapalat" w:cs="Arial"/>
          <w:sz w:val="20"/>
          <w:lang w:val="af-ZA"/>
        </w:rPr>
        <w:t>:</w:t>
      </w:r>
    </w:p>
    <w:p w:rsidR="00371842" w:rsidRDefault="00371842" w:rsidP="00371842">
      <w:pPr>
        <w:ind w:firstLine="567"/>
        <w:jc w:val="both"/>
        <w:rPr>
          <w:rFonts w:ascii="GHEA Grapalat" w:hAnsi="GHEA Grapalat" w:cs="Arial"/>
          <w:sz w:val="20"/>
          <w:lang w:val="hy-AM"/>
        </w:rPr>
      </w:pPr>
      <w:r w:rsidRPr="00BA7FAD">
        <w:rPr>
          <w:rFonts w:ascii="GHEA Grapalat" w:hAnsi="GHEA Grapalat" w:cs="Arial"/>
          <w:sz w:val="20"/>
          <w:lang w:val="hy-AM"/>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w:t>
      </w:r>
      <w:r w:rsidRPr="00A00439">
        <w:rPr>
          <w:rFonts w:ascii="GHEA Grapalat" w:hAnsi="GHEA Grapalat" w:cs="Arial"/>
          <w:sz w:val="20"/>
          <w:lang w:val="hy-AM"/>
        </w:rPr>
        <w:t xml:space="preserve"> բանկային երաշխիքի</w:t>
      </w:r>
      <w:r w:rsidRPr="00D651D1">
        <w:rPr>
          <w:rFonts w:ascii="GHEA Grapalat" w:hAnsi="GHEA Grapalat" w:cs="Arial"/>
          <w:sz w:val="20"/>
          <w:lang w:val="hy-AM"/>
        </w:rPr>
        <w:t xml:space="preserve"> կամ կանխիկ փողի</w:t>
      </w:r>
      <w:r w:rsidRPr="00A00439">
        <w:rPr>
          <w:rFonts w:ascii="GHEA Grapalat" w:hAnsi="GHEA Grapalat" w:cs="Arial"/>
          <w:sz w:val="20"/>
          <w:lang w:val="hy-AM"/>
        </w:rPr>
        <w:t xml:space="preserve"> ձևով՝</w:t>
      </w:r>
      <w:r w:rsidRPr="00E2073B">
        <w:rPr>
          <w:rFonts w:ascii="GHEA Grapalat" w:hAnsi="GHEA Grapalat" w:cs="Arial"/>
          <w:sz w:val="20"/>
          <w:lang w:val="hy-AM"/>
        </w:rPr>
        <w:t xml:space="preserve"> պայմանագրի ընդհանուր գնի չափով:</w:t>
      </w:r>
      <w:r w:rsidRPr="0065728F">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371842" w:rsidRDefault="00371842" w:rsidP="00371842">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65728F">
        <w:rPr>
          <w:rFonts w:ascii="GHEA Grapalat" w:hAnsi="GHEA Grapalat" w:cs="Arial"/>
          <w:sz w:val="20"/>
          <w:lang w:val="hy-AM"/>
        </w:rPr>
        <w:t>:</w:t>
      </w:r>
    </w:p>
    <w:p w:rsidR="00371842" w:rsidRPr="00AE2768" w:rsidRDefault="00371842" w:rsidP="00371842">
      <w:pPr>
        <w:ind w:firstLine="567"/>
        <w:jc w:val="both"/>
        <w:rPr>
          <w:rFonts w:ascii="GHEA Grapalat" w:hAnsi="GHEA Grapalat" w:cs="Arial"/>
          <w:color w:val="FFFFFF"/>
          <w:sz w:val="20"/>
          <w:lang w:val="af-ZA"/>
        </w:rPr>
      </w:pPr>
      <w:r w:rsidRPr="0065728F">
        <w:rPr>
          <w:rFonts w:ascii="GHEA Grapalat" w:hAnsi="GHEA Grapalat" w:cs="Arial"/>
          <w:sz w:val="20"/>
          <w:lang w:val="hy-AM"/>
        </w:rPr>
        <w:t>Բանկային երաշխիքի ձևով որակավորման ապահովումը ընտրված մասնակիցը ներկայացնում է հավելված 4-ի կամ</w:t>
      </w:r>
      <w:r>
        <w:rPr>
          <w:rFonts w:ascii="GHEA Grapalat" w:hAnsi="GHEA Grapalat" w:cs="Arial"/>
          <w:sz w:val="20"/>
          <w:lang w:val="hy-AM"/>
        </w:rPr>
        <w:t>:</w:t>
      </w:r>
      <w:r w:rsidRPr="00031141">
        <w:rPr>
          <w:rFonts w:ascii="GHEA Grapalat" w:hAnsi="GHEA Grapalat" w:cs="Arial"/>
          <w:sz w:val="20"/>
          <w:vertAlign w:val="superscript"/>
          <w:lang w:val="hy-AM"/>
        </w:rPr>
        <w:t>12</w:t>
      </w:r>
      <w:r w:rsidRPr="00031141">
        <w:rPr>
          <w:rStyle w:val="af6"/>
          <w:rFonts w:ascii="GHEA Grapalat" w:hAnsi="GHEA Grapalat" w:cs="Arial"/>
          <w:color w:val="FFFFFF"/>
          <w:sz w:val="20"/>
          <w:lang w:val="af-ZA"/>
        </w:rPr>
        <w:footnoteReference w:customMarkFollows="1" w:id="5"/>
        <w:t>1</w:t>
      </w:r>
      <w:r>
        <w:rPr>
          <w:rStyle w:val="af6"/>
          <w:rFonts w:ascii="GHEA Grapalat" w:hAnsi="GHEA Grapalat" w:cs="Arial"/>
          <w:color w:val="FFFFFF"/>
          <w:sz w:val="20"/>
          <w:lang w:val="af-ZA"/>
        </w:rPr>
        <w:t>2</w:t>
      </w:r>
    </w:p>
    <w:p w:rsidR="00371842" w:rsidRPr="00AE2768" w:rsidRDefault="00371842" w:rsidP="00371842">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71842" w:rsidRPr="00AE2768" w:rsidRDefault="00371842" w:rsidP="00371842">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 xml:space="preserve">տոկոսը: Պայմանագրի ապահովումը ներկայացվում </w:t>
      </w:r>
      <w:r w:rsidR="004F5808" w:rsidRPr="004F5808">
        <w:rPr>
          <w:rFonts w:ascii="GHEA Grapalat" w:hAnsi="GHEA Grapalat" w:cs="Sylfaen"/>
          <w:b/>
          <w:i/>
          <w:sz w:val="18"/>
          <w:szCs w:val="16"/>
          <w:lang w:val="hy-AM"/>
        </w:rPr>
        <w:t>“միակողմանի հաստատված հայտարարության՝ տուժանքի (հավելված 5.1) կամ կանխիկ փողի ձևով”</w:t>
      </w:r>
      <w:r w:rsidRPr="004F5808">
        <w:rPr>
          <w:rFonts w:ascii="GHEA Grapalat" w:hAnsi="GHEA Grapalat" w:cs="Sylfaen"/>
          <w:b/>
          <w:sz w:val="22"/>
          <w:lang w:val="hy-AM"/>
        </w:rPr>
        <w:t>:</w:t>
      </w:r>
      <w:r>
        <w:rPr>
          <w:rFonts w:ascii="GHEA Grapalat" w:hAnsi="GHEA Grapalat" w:cs="Sylfaen"/>
          <w:sz w:val="20"/>
          <w:vertAlign w:val="superscript"/>
          <w:lang w:val="hy-AM"/>
        </w:rPr>
        <w:t>13</w:t>
      </w:r>
    </w:p>
    <w:p w:rsidR="00371842" w:rsidRPr="00AE2768" w:rsidRDefault="00371842" w:rsidP="00371842">
      <w:pPr>
        <w:ind w:firstLine="567"/>
        <w:jc w:val="both"/>
        <w:rPr>
          <w:rFonts w:ascii="GHEA Grapalat" w:hAnsi="GHEA Grapalat" w:cs="Arial"/>
          <w:sz w:val="20"/>
          <w:lang w:val="hy-AM"/>
        </w:rPr>
      </w:pPr>
      <w:r w:rsidRPr="00AB6289">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AB6289">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w:t>
      </w:r>
      <w:r>
        <w:rPr>
          <w:rFonts w:ascii="GHEA Grapalat" w:hAnsi="GHEA Grapalat" w:cs="Arial"/>
          <w:sz w:val="20"/>
          <w:lang w:val="hy-AM"/>
        </w:rPr>
        <w:t xml:space="preserve"> կամ կանխիկ փողի</w:t>
      </w:r>
      <w:r w:rsidRPr="00AE2768">
        <w:rPr>
          <w:rFonts w:ascii="GHEA Grapalat" w:hAnsi="GHEA Grapalat" w:cs="Arial"/>
          <w:sz w:val="20"/>
          <w:lang w:val="hy-AM"/>
        </w:rPr>
        <w:t xml:space="preserve"> ձևով՝ պայմանագրի ընդհանուր գնի չափով:</w:t>
      </w:r>
    </w:p>
    <w:p w:rsidR="00371842" w:rsidRPr="00AE2768" w:rsidRDefault="00371842" w:rsidP="00371842">
      <w:pPr>
        <w:ind w:firstLine="567"/>
        <w:jc w:val="both"/>
        <w:rPr>
          <w:rFonts w:ascii="GHEA Grapalat" w:hAnsi="GHEA Grapalat"/>
          <w:sz w:val="20"/>
          <w:szCs w:val="20"/>
          <w:lang w:val="hy-AM"/>
        </w:rPr>
      </w:pPr>
      <w:r w:rsidRPr="00AE2768">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Pr="00AB6289">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AE2768">
        <w:rPr>
          <w:rFonts w:ascii="GHEA Grapalat" w:hAnsi="GHEA Grapalat" w:cs="Sylfaen"/>
          <w:sz w:val="20"/>
          <w:lang w:val="hy-AM"/>
        </w:rPr>
        <w:t xml:space="preserve">0-րդ </w:t>
      </w:r>
      <w:r w:rsidRPr="00AB6289">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71842" w:rsidRPr="00AE2768" w:rsidRDefault="00371842" w:rsidP="00371842">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71842" w:rsidRPr="00C27455" w:rsidRDefault="00371842" w:rsidP="00371842">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Pr="00C2745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371842" w:rsidRPr="00C27455" w:rsidRDefault="00371842" w:rsidP="00371842">
      <w:pPr>
        <w:ind w:firstLine="567"/>
        <w:jc w:val="both"/>
        <w:rPr>
          <w:rFonts w:ascii="GHEA Grapalat" w:hAnsi="GHEA Grapalat" w:cs="Arial"/>
          <w:sz w:val="20"/>
          <w:lang w:val="hy-AM"/>
        </w:rPr>
      </w:pPr>
      <w:r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w:t>
      </w:r>
      <w:r>
        <w:rPr>
          <w:rFonts w:ascii="GHEA Grapalat" w:hAnsi="GHEA Grapalat" w:cs="Arial"/>
          <w:sz w:val="20"/>
          <w:lang w:val="hy-AM"/>
        </w:rPr>
        <w:t xml:space="preserve">կամ կանխիկ փողի </w:t>
      </w:r>
      <w:r w:rsidRPr="00C27455">
        <w:rPr>
          <w:rFonts w:ascii="GHEA Grapalat" w:hAnsi="GHEA Grapalat" w:cs="Arial"/>
          <w:sz w:val="20"/>
          <w:lang w:val="hy-AM"/>
        </w:rPr>
        <w:t xml:space="preserve">ձևով, իսկ հետագայում պահանջվող ֆինանսական միջոցների մասով՝ միակողմանի հաստատված հայտարարության` տուժանքի կամ կանխիկ փողի ձևով: </w:t>
      </w:r>
    </w:p>
    <w:p w:rsidR="00371842" w:rsidRDefault="00371842" w:rsidP="00371842">
      <w:pPr>
        <w:ind w:firstLine="567"/>
        <w:jc w:val="both"/>
        <w:rPr>
          <w:rFonts w:ascii="GHEA Grapalat" w:hAnsi="GHEA Grapalat" w:cs="Arial"/>
          <w:sz w:val="20"/>
          <w:lang w:val="hy-AM"/>
        </w:rPr>
      </w:pPr>
      <w:r w:rsidRPr="00AE2768">
        <w:rPr>
          <w:rFonts w:ascii="GHEA Grapalat" w:hAnsi="GHEA Grapalat" w:cs="Arial"/>
          <w:sz w:val="20"/>
          <w:lang w:val="hy-AM"/>
        </w:rPr>
        <w:t xml:space="preserve">- </w:t>
      </w:r>
      <w:r w:rsidRPr="004B7C30">
        <w:rPr>
          <w:rFonts w:ascii="GHEA Grapalat" w:hAnsi="GHEA Grapalat" w:cs="Arial"/>
          <w:sz w:val="20"/>
          <w:lang w:val="hy-AM"/>
        </w:rPr>
        <w:t>նախատեսված ֆինանսական միջոցները գերազանցում են 10 մլն. ՀՀ դրամը, սակայն պայմանագրի ամբողջական կատ</w:t>
      </w:r>
      <w:r>
        <w:rPr>
          <w:rFonts w:ascii="GHEA Grapalat" w:hAnsi="GHEA Grapalat" w:cs="Arial"/>
          <w:sz w:val="20"/>
          <w:lang w:val="hy-AM"/>
        </w:rPr>
        <w:t>արման համար հետագայում ևս պահան</w:t>
      </w:r>
      <w:r w:rsidRPr="004B7C30">
        <w:rPr>
          <w:rFonts w:ascii="GHEA Grapalat" w:hAnsi="GHEA Grapalat" w:cs="Arial"/>
          <w:sz w:val="20"/>
          <w:lang w:val="hy-AM"/>
        </w:rPr>
        <w:t xml:space="preserve">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71842" w:rsidRPr="00AE2768" w:rsidRDefault="00371842" w:rsidP="00371842">
      <w:pPr>
        <w:ind w:firstLine="567"/>
        <w:jc w:val="both"/>
        <w:rPr>
          <w:rFonts w:ascii="GHEA Grapalat" w:hAnsi="GHEA Grapalat" w:cs="Sylfaen"/>
          <w:i/>
          <w:sz w:val="20"/>
          <w:lang w:val="af-ZA"/>
        </w:rPr>
      </w:pPr>
      <w:r w:rsidRPr="00AE2768">
        <w:rPr>
          <w:rFonts w:ascii="GHEA Grapalat" w:hAnsi="GHEA Grapalat" w:cs="Sylfaen"/>
          <w:sz w:val="20"/>
          <w:lang w:val="hy-AM"/>
        </w:rPr>
        <w:t>10</w:t>
      </w:r>
      <w:r w:rsidRPr="00AE2768">
        <w:rPr>
          <w:rFonts w:ascii="GHEA Grapalat" w:hAnsi="GHEA Grapalat" w:cs="Sylfaen"/>
          <w:sz w:val="20"/>
          <w:lang w:val="af-ZA"/>
        </w:rPr>
        <w:t xml:space="preserve">.5 </w:t>
      </w:r>
      <w:r w:rsidRPr="00AE2768">
        <w:rPr>
          <w:rFonts w:ascii="GHEA Grapalat" w:hAnsi="GHEA Grapalat" w:cs="Sylfaen"/>
          <w:sz w:val="20"/>
          <w:lang w:val="hy-AM"/>
        </w:rPr>
        <w:t>Պայմանագրով</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hy-AM"/>
        </w:rPr>
        <w:t>կողմից</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w:t>
      </w:r>
      <w:r w:rsidRPr="00AE2768">
        <w:rPr>
          <w:rFonts w:ascii="GHEA Grapalat" w:hAnsi="GHEA Grapalat" w:cs="Sylfaen"/>
          <w:sz w:val="20"/>
          <w:lang w:val="af-ZA"/>
        </w:rPr>
        <w:t xml:space="preserve"> </w:t>
      </w:r>
      <w:r w:rsidRPr="00AE2768">
        <w:rPr>
          <w:rFonts w:ascii="GHEA Grapalat" w:hAnsi="GHEA Grapalat" w:cs="Sylfaen"/>
          <w:sz w:val="20"/>
          <w:lang w:val="hy-AM"/>
        </w:rPr>
        <w:t>հատկացվելու</w:t>
      </w:r>
      <w:r w:rsidRPr="00AE2768">
        <w:rPr>
          <w:rFonts w:ascii="GHEA Grapalat" w:hAnsi="GHEA Grapalat" w:cs="Sylfaen"/>
          <w:sz w:val="20"/>
          <w:lang w:val="af-ZA"/>
        </w:rPr>
        <w:t xml:space="preserve"> </w:t>
      </w:r>
      <w:r w:rsidRPr="00AE2768">
        <w:rPr>
          <w:rFonts w:ascii="GHEA Grapalat" w:hAnsi="GHEA Grapalat" w:cs="Sylfaen"/>
          <w:sz w:val="20"/>
          <w:lang w:val="hy-AM"/>
        </w:rPr>
        <w:t>պայման</w:t>
      </w:r>
      <w:r w:rsidRPr="00AE2768">
        <w:rPr>
          <w:rFonts w:ascii="GHEA Grapalat" w:hAnsi="GHEA Grapalat" w:cs="Sylfaen"/>
          <w:sz w:val="20"/>
          <w:lang w:val="af-ZA"/>
        </w:rPr>
        <w:t xml:space="preserve"> </w:t>
      </w:r>
      <w:r w:rsidRPr="00AE2768">
        <w:rPr>
          <w:rFonts w:ascii="GHEA Grapalat" w:hAnsi="GHEA Grapalat" w:cs="Sylfaen"/>
          <w:sz w:val="20"/>
          <w:lang w:val="hy-AM"/>
        </w:rPr>
        <w:t>նախատեսվելու</w:t>
      </w:r>
      <w:r w:rsidRPr="00AE2768">
        <w:rPr>
          <w:rFonts w:ascii="GHEA Grapalat" w:hAnsi="GHEA Grapalat" w:cs="Sylfaen"/>
          <w:sz w:val="20"/>
          <w:lang w:val="af-ZA"/>
        </w:rPr>
        <w:t xml:space="preserve"> </w:t>
      </w:r>
      <w:r w:rsidRPr="00AE2768">
        <w:rPr>
          <w:rFonts w:ascii="GHEA Grapalat" w:hAnsi="GHEA Grapalat" w:cs="Sylfaen"/>
          <w:sz w:val="20"/>
          <w:lang w:val="hy-AM"/>
        </w:rPr>
        <w:t>դեպքում</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ներկայացնում</w:t>
      </w:r>
      <w:r w:rsidRPr="00AE2768">
        <w:rPr>
          <w:rFonts w:ascii="GHEA Grapalat" w:hAnsi="GHEA Grapalat" w:cs="Sylfaen"/>
          <w:sz w:val="20"/>
          <w:lang w:val="af-ZA"/>
        </w:rPr>
        <w:t xml:space="preserve"> նաև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ապահովում</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չափով</w:t>
      </w:r>
      <w:r w:rsidRPr="00AE2768">
        <w:rPr>
          <w:rFonts w:ascii="GHEA Grapalat" w:hAnsi="GHEA Grapalat" w:cs="Sylfaen"/>
          <w:sz w:val="20"/>
          <w:lang w:val="af-ZA"/>
        </w:rPr>
        <w:t xml:space="preserve">, բանկային </w:t>
      </w:r>
      <w:r w:rsidRPr="00AE2768">
        <w:rPr>
          <w:rFonts w:ascii="GHEA Grapalat" w:hAnsi="GHEA Grapalat" w:cs="Sylfaen"/>
          <w:sz w:val="20"/>
          <w:lang w:val="hy-AM"/>
        </w:rPr>
        <w:t>երաշխիքի</w:t>
      </w:r>
      <w:r w:rsidRPr="00380094">
        <w:rPr>
          <w:rFonts w:ascii="GHEA Grapalat" w:hAnsi="GHEA Grapalat" w:cs="Sylfaen"/>
          <w:sz w:val="20"/>
          <w:lang w:val="hy-AM"/>
        </w:rPr>
        <w:t xml:space="preserve"> </w:t>
      </w:r>
      <w:r w:rsidRPr="00AE2768">
        <w:rPr>
          <w:rFonts w:ascii="GHEA Grapalat" w:hAnsi="GHEA Grapalat" w:cs="Sylfaen"/>
          <w:sz w:val="20"/>
          <w:lang w:val="hy-AM"/>
        </w:rPr>
        <w:t>ձևով</w:t>
      </w:r>
      <w:r>
        <w:rPr>
          <w:rFonts w:ascii="GHEA Grapalat" w:hAnsi="GHEA Grapalat" w:cs="Sylfaen"/>
          <w:sz w:val="20"/>
          <w:lang w:val="hy-AM"/>
        </w:rPr>
        <w:t xml:space="preserve"> </w:t>
      </w:r>
      <w:r w:rsidRPr="00380094">
        <w:rPr>
          <w:rFonts w:ascii="GHEA Grapalat" w:hAnsi="GHEA Grapalat" w:cs="Sylfaen"/>
          <w:sz w:val="20"/>
          <w:lang w:val="hy-AM"/>
        </w:rPr>
        <w:t>(հավելված՝ 5</w:t>
      </w:r>
      <w:r w:rsidRPr="00380094">
        <w:rPr>
          <w:rFonts w:ascii="Cambria Math" w:hAnsi="Cambria Math" w:cs="Cambria Math"/>
          <w:sz w:val="20"/>
          <w:lang w:val="hy-AM"/>
        </w:rPr>
        <w:t>․</w:t>
      </w:r>
      <w:r w:rsidRPr="00380094">
        <w:rPr>
          <w:rFonts w:ascii="GHEA Grapalat" w:hAnsi="GHEA Grapalat" w:cs="Sylfaen"/>
          <w:sz w:val="20"/>
          <w:lang w:val="hy-AM"/>
        </w:rPr>
        <w:t>2)</w:t>
      </w:r>
      <w:r w:rsidRPr="00AE2768">
        <w:rPr>
          <w:rFonts w:ascii="GHEA Grapalat" w:hAnsi="GHEA Grapalat" w:cs="Sylfaen"/>
          <w:sz w:val="20"/>
          <w:lang w:val="hy-AM"/>
        </w:rPr>
        <w:t>:</w:t>
      </w:r>
      <w:r w:rsidRPr="00AE2768">
        <w:rPr>
          <w:rFonts w:ascii="GHEA Grapalat" w:hAnsi="GHEA Grapalat" w:cs="Sylfaen"/>
          <w:i/>
          <w:sz w:val="20"/>
          <w:lang w:val="af-ZA"/>
        </w:rPr>
        <w:t xml:space="preserve"> </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71842" w:rsidRPr="00AE2768" w:rsidRDefault="00371842" w:rsidP="00371842">
      <w:pPr>
        <w:jc w:val="center"/>
        <w:rPr>
          <w:rFonts w:ascii="GHEA Grapalat" w:hAnsi="GHEA Grapalat"/>
          <w:b/>
          <w:szCs w:val="22"/>
          <w:lang w:val="af-ZA"/>
        </w:rPr>
      </w:pPr>
    </w:p>
    <w:p w:rsidR="00371842" w:rsidRPr="00AE2768" w:rsidRDefault="00371842" w:rsidP="00371842">
      <w:pPr>
        <w:jc w:val="center"/>
        <w:rPr>
          <w:rFonts w:ascii="GHEA Grapalat" w:hAnsi="GHEA Grapalat" w:cs="Arial"/>
          <w:b/>
          <w:sz w:val="20"/>
          <w:lang w:val="af-ZA"/>
        </w:rPr>
      </w:pPr>
      <w:r w:rsidRPr="00AE2768">
        <w:rPr>
          <w:rFonts w:ascii="GHEA Grapalat" w:hAnsi="GHEA Grapalat"/>
          <w:b/>
          <w:sz w:val="20"/>
          <w:lang w:val="af-ZA"/>
        </w:rPr>
        <w:t xml:space="preserve">11.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371842" w:rsidRPr="00AE2768" w:rsidRDefault="00371842" w:rsidP="00371842">
      <w:pPr>
        <w:jc w:val="center"/>
        <w:rPr>
          <w:rFonts w:ascii="GHEA Grapalat" w:hAnsi="GHEA Grapalat"/>
          <w:b/>
          <w:sz w:val="20"/>
          <w:lang w:val="af-ZA"/>
        </w:rPr>
      </w:pP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sz w:val="20"/>
          <w:lang w:val="af-ZA"/>
        </w:rPr>
        <w:t>11.</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37-</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371842" w:rsidRPr="00AB6289" w:rsidRDefault="00371842" w:rsidP="0037184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Pr="00AE2768">
        <w:rPr>
          <w:rFonts w:ascii="GHEA Grapalat" w:hAnsi="GHEA Grapalat" w:cs="Sylfaen"/>
          <w:sz w:val="20"/>
          <w:lang w:val="hy-AM"/>
        </w:rPr>
        <w:t>: Ընդ որում պ</w:t>
      </w:r>
      <w:r w:rsidRPr="00AE2768">
        <w:rPr>
          <w:rFonts w:ascii="GHEA Grapalat" w:hAnsi="GHEA Grapalat" w:cs="Sylfaen"/>
          <w:sz w:val="20"/>
          <w:lang w:val="ru-RU"/>
        </w:rPr>
        <w:t>ետության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համայնքների</w:t>
      </w:r>
      <w:r w:rsidRPr="00AE2768">
        <w:rPr>
          <w:rFonts w:ascii="GHEA Grapalat" w:hAnsi="GHEA Grapalat" w:cs="Sylfaen"/>
          <w:sz w:val="20"/>
          <w:lang w:val="af-ZA"/>
        </w:rPr>
        <w:t xml:space="preserve"> </w:t>
      </w:r>
      <w:r w:rsidRPr="00AE2768">
        <w:rPr>
          <w:rFonts w:ascii="GHEA Grapalat" w:hAnsi="GHEA Grapalat" w:cs="Sylfaen"/>
          <w:sz w:val="20"/>
          <w:lang w:val="ru-RU"/>
        </w:rPr>
        <w:t>կարիքների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կազմակերպված</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ամբողջությամբ</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մասնակի</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համապատասխանաբար</w:t>
      </w:r>
      <w:r w:rsidRPr="00AE2768">
        <w:rPr>
          <w:rFonts w:ascii="GHEA Grapalat" w:hAnsi="GHEA Grapalat" w:cs="Sylfaen"/>
          <w:sz w:val="20"/>
          <w:lang w:val="af-ZA"/>
        </w:rPr>
        <w:t xml:space="preserve"> </w:t>
      </w:r>
      <w:r w:rsidRPr="00AE2768">
        <w:rPr>
          <w:rFonts w:ascii="GHEA Grapalat" w:hAnsi="GHEA Grapalat" w:cs="Sylfaen"/>
          <w:sz w:val="20"/>
          <w:lang w:val="ru-RU"/>
        </w:rPr>
        <w:t>Հայաստանի</w:t>
      </w:r>
      <w:r w:rsidRPr="00AE2768">
        <w:rPr>
          <w:rFonts w:ascii="GHEA Grapalat" w:hAnsi="GHEA Grapalat" w:cs="Sylfaen"/>
          <w:sz w:val="20"/>
          <w:lang w:val="af-ZA"/>
        </w:rPr>
        <w:t xml:space="preserve"> </w:t>
      </w:r>
      <w:r w:rsidRPr="00AE2768">
        <w:rPr>
          <w:rFonts w:ascii="GHEA Grapalat" w:hAnsi="GHEA Grapalat" w:cs="Sylfaen"/>
          <w:sz w:val="20"/>
          <w:lang w:val="ru-RU"/>
        </w:rPr>
        <w:t>Հանրապետության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կառավարության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համայնքի</w:t>
      </w:r>
      <w:r w:rsidRPr="00AE2768">
        <w:rPr>
          <w:rFonts w:ascii="GHEA Grapalat" w:hAnsi="GHEA Grapalat" w:cs="Sylfaen"/>
          <w:sz w:val="20"/>
          <w:lang w:val="af-ZA"/>
        </w:rPr>
        <w:t xml:space="preserve"> </w:t>
      </w:r>
      <w:r w:rsidRPr="00AE2768">
        <w:rPr>
          <w:rFonts w:ascii="GHEA Grapalat" w:hAnsi="GHEA Grapalat" w:cs="Sylfaen"/>
          <w:sz w:val="20"/>
          <w:lang w:val="ru-RU"/>
        </w:rPr>
        <w:t>ավագանու</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պատվիրատուների</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Pr="00AE2768">
        <w:rPr>
          <w:rFonts w:ascii="GHEA Grapalat" w:hAnsi="GHEA Grapalat" w:cs="Sylfaen"/>
          <w:sz w:val="20"/>
          <w:lang w:val="ru-RU"/>
        </w:rPr>
        <w:t>ընդհանուր</w:t>
      </w:r>
      <w:r w:rsidRPr="00AE2768">
        <w:rPr>
          <w:rFonts w:ascii="GHEA Grapalat" w:hAnsi="GHEA Grapalat" w:cs="Sylfaen"/>
          <w:sz w:val="20"/>
          <w:lang w:val="af-ZA"/>
        </w:rPr>
        <w:t xml:space="preserve"> </w:t>
      </w:r>
      <w:r w:rsidRPr="00AE2768">
        <w:rPr>
          <w:rFonts w:ascii="GHEA Grapalat" w:hAnsi="GHEA Grapalat" w:cs="Sylfaen"/>
          <w:sz w:val="20"/>
          <w:lang w:val="ru-RU"/>
        </w:rPr>
        <w:t>կառավարումն</w:t>
      </w:r>
      <w:r w:rsidRPr="00AE2768">
        <w:rPr>
          <w:rFonts w:ascii="GHEA Grapalat" w:hAnsi="GHEA Grapalat" w:cs="Sylfaen"/>
          <w:sz w:val="20"/>
          <w:lang w:val="af-ZA"/>
        </w:rPr>
        <w:t xml:space="preserve"> </w:t>
      </w:r>
      <w:r w:rsidRPr="00AE2768">
        <w:rPr>
          <w:rFonts w:ascii="GHEA Grapalat" w:hAnsi="GHEA Grapalat" w:cs="Sylfaen"/>
          <w:sz w:val="20"/>
          <w:lang w:val="ru-RU"/>
        </w:rPr>
        <w:t>իրականացնող</w:t>
      </w:r>
      <w:r w:rsidRPr="00AE2768">
        <w:rPr>
          <w:rFonts w:ascii="GHEA Grapalat" w:hAnsi="GHEA Grapalat" w:cs="Sylfaen"/>
          <w:sz w:val="20"/>
          <w:lang w:val="af-ZA"/>
        </w:rPr>
        <w:t xml:space="preserve"> </w:t>
      </w:r>
      <w:r w:rsidRPr="00AE2768">
        <w:rPr>
          <w:rFonts w:ascii="GHEA Grapalat" w:hAnsi="GHEA Grapalat" w:cs="Sylfaen"/>
          <w:sz w:val="20"/>
          <w:lang w:val="ru-RU"/>
        </w:rPr>
        <w:t>լիազորված</w:t>
      </w:r>
      <w:r w:rsidRPr="00AE2768">
        <w:rPr>
          <w:rFonts w:ascii="GHEA Grapalat" w:hAnsi="GHEA Grapalat" w:cs="Sylfaen"/>
          <w:sz w:val="20"/>
          <w:lang w:val="af-ZA"/>
        </w:rPr>
        <w:t xml:space="preserve"> </w:t>
      </w:r>
      <w:r w:rsidRPr="00AE2768">
        <w:rPr>
          <w:rFonts w:ascii="GHEA Grapalat" w:hAnsi="GHEA Grapalat" w:cs="Sylfaen"/>
          <w:sz w:val="20"/>
          <w:lang w:val="ru-RU"/>
        </w:rPr>
        <w:t>մարմնի</w:t>
      </w:r>
      <w:r w:rsidRPr="00AE2768">
        <w:rPr>
          <w:rFonts w:ascii="GHEA Grapalat" w:hAnsi="GHEA Grapalat" w:cs="Sylfaen"/>
          <w:sz w:val="20"/>
          <w:lang w:val="af-ZA"/>
        </w:rPr>
        <w:t xml:space="preserve"> </w:t>
      </w:r>
      <w:r w:rsidRPr="00AE2768">
        <w:rPr>
          <w:rFonts w:ascii="GHEA Grapalat" w:hAnsi="GHEA Grapalat" w:cs="Sylfaen"/>
          <w:sz w:val="20"/>
          <w:lang w:val="ru-RU"/>
        </w:rPr>
        <w:t>ղեկավարի</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հիմնադրամների</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հոգաբարձուների</w:t>
      </w:r>
      <w:r w:rsidRPr="00AE2768">
        <w:rPr>
          <w:rFonts w:ascii="GHEA Grapalat" w:hAnsi="GHEA Grapalat" w:cs="Sylfaen"/>
          <w:sz w:val="20"/>
          <w:lang w:val="af-ZA"/>
        </w:rPr>
        <w:t xml:space="preserve"> </w:t>
      </w:r>
      <w:r w:rsidRPr="00AE2768">
        <w:rPr>
          <w:rFonts w:ascii="GHEA Grapalat" w:hAnsi="GHEA Grapalat" w:cs="Sylfaen"/>
          <w:sz w:val="20"/>
        </w:rPr>
        <w:t>խորհրդի</w:t>
      </w:r>
      <w:r w:rsidRPr="00AE2768">
        <w:rPr>
          <w:rFonts w:ascii="GHEA Grapalat" w:hAnsi="GHEA Grapalat" w:cs="Sylfaen"/>
          <w:sz w:val="20"/>
          <w:lang w:val="af-ZA"/>
        </w:rPr>
        <w:t xml:space="preserve"> </w:t>
      </w:r>
      <w:r w:rsidRPr="00AE2768">
        <w:rPr>
          <w:rFonts w:ascii="GHEA Grapalat" w:hAnsi="GHEA Grapalat" w:cs="Sylfaen"/>
          <w:sz w:val="20"/>
        </w:rPr>
        <w:t>որոշման</w:t>
      </w:r>
      <w:r w:rsidRPr="00AE2768">
        <w:rPr>
          <w:rFonts w:ascii="GHEA Grapalat" w:hAnsi="GHEA Grapalat" w:cs="Sylfaen"/>
          <w:sz w:val="20"/>
          <w:lang w:val="af-ZA"/>
        </w:rPr>
        <w:t xml:space="preserve"> </w:t>
      </w:r>
      <w:r w:rsidRPr="00AE2768">
        <w:rPr>
          <w:rFonts w:ascii="GHEA Grapalat" w:hAnsi="GHEA Grapalat" w:cs="Sylfaen"/>
          <w:sz w:val="20"/>
        </w:rPr>
        <w:t>հիման</w:t>
      </w:r>
      <w:r w:rsidRPr="00AE2768">
        <w:rPr>
          <w:rFonts w:ascii="GHEA Grapalat" w:hAnsi="GHEA Grapalat" w:cs="Sylfaen"/>
          <w:sz w:val="20"/>
          <w:lang w:val="af-ZA"/>
        </w:rPr>
        <w:t xml:space="preserve"> </w:t>
      </w:r>
      <w:r w:rsidRPr="00AE2768">
        <w:rPr>
          <w:rFonts w:ascii="GHEA Grapalat" w:hAnsi="GHEA Grapalat" w:cs="Sylfaen"/>
          <w:sz w:val="20"/>
        </w:rPr>
        <w:t>վրա</w:t>
      </w:r>
      <w:r w:rsidRPr="00B14CEE">
        <w:rPr>
          <w:rStyle w:val="af6"/>
          <w:rFonts w:ascii="GHEA Grapalat" w:hAnsi="GHEA Grapalat" w:cs="Sylfaen"/>
          <w:color w:val="FFFFFF"/>
          <w:sz w:val="20"/>
        </w:rPr>
        <w:footnoteReference w:id="6"/>
      </w:r>
      <w:r w:rsidRPr="00AE2768">
        <w:rPr>
          <w:rFonts w:ascii="GHEA Grapalat" w:hAnsi="GHEA Grapalat" w:cs="Sylfaen"/>
          <w:sz w:val="20"/>
          <w:lang w:val="hy-AM"/>
        </w:rPr>
        <w:t>:</w:t>
      </w:r>
      <w:r w:rsidRPr="00AB6289">
        <w:rPr>
          <w:rFonts w:ascii="GHEA Grapalat" w:hAnsi="GHEA Grapalat" w:cs="Sylfaen"/>
          <w:sz w:val="20"/>
          <w:vertAlign w:val="superscript"/>
          <w:lang w:val="af-ZA"/>
        </w:rPr>
        <w:t>14</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11.2 Գ</w:t>
      </w:r>
      <w:r w:rsidRPr="00AE2768">
        <w:rPr>
          <w:rFonts w:ascii="GHEA Grapalat" w:hAnsi="GHEA Grapalat" w:cs="Sylfaen"/>
          <w:sz w:val="20"/>
          <w:lang w:val="ru-RU"/>
        </w:rPr>
        <w:t>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տեղեկագրում հրապարակում է </w:t>
      </w:r>
      <w:r w:rsidRPr="00AE2768">
        <w:rPr>
          <w:rFonts w:ascii="GHEA Grapalat" w:hAnsi="GHEA Grapalat" w:cs="Sylfaen"/>
          <w:sz w:val="20"/>
          <w:lang w:val="ru-RU"/>
        </w:rPr>
        <w:t>հայտարարություն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նշվում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lang w:val="af-ZA"/>
        </w:rPr>
        <w:t xml:space="preserve"> </w:t>
      </w:r>
      <w:r w:rsidRPr="00AE2768">
        <w:rPr>
          <w:rFonts w:ascii="GHEA Grapalat" w:hAnsi="GHEA Grapalat" w:cs="Sylfaen"/>
          <w:sz w:val="20"/>
          <w:lang w:val="ru-RU"/>
        </w:rPr>
        <w:t>հիմնավորումը։</w:t>
      </w:r>
      <w:r w:rsidRPr="00AE2768">
        <w:rPr>
          <w:rFonts w:ascii="GHEA Grapalat" w:hAnsi="GHEA Grapalat" w:cs="Sylfaen"/>
          <w:sz w:val="20"/>
          <w:lang w:val="af-ZA"/>
        </w:rPr>
        <w:t xml:space="preserve"> </w:t>
      </w:r>
    </w:p>
    <w:p w:rsidR="00371842" w:rsidRPr="00AE2768" w:rsidRDefault="00371842" w:rsidP="00371842">
      <w:pPr>
        <w:ind w:firstLine="567"/>
        <w:jc w:val="both"/>
        <w:rPr>
          <w:rFonts w:ascii="GHEA Grapalat" w:hAnsi="GHEA Grapalat" w:cs="Sylfaen"/>
          <w:sz w:val="20"/>
          <w:lang w:val="af-ZA"/>
        </w:rPr>
      </w:pPr>
    </w:p>
    <w:p w:rsidR="00371842" w:rsidRPr="00AE2768" w:rsidRDefault="00371842" w:rsidP="00371842">
      <w:pPr>
        <w:pStyle w:val="a3"/>
        <w:spacing w:line="240" w:lineRule="auto"/>
        <w:rPr>
          <w:rFonts w:ascii="GHEA Grapalat" w:hAnsi="GHEA Grapalat"/>
          <w:i w:val="0"/>
          <w:sz w:val="18"/>
          <w:szCs w:val="18"/>
          <w:u w:val="single"/>
          <w:lang w:val="af-ZA"/>
        </w:rPr>
      </w:pPr>
    </w:p>
    <w:p w:rsidR="00371842" w:rsidRPr="00AE2768" w:rsidRDefault="00371842" w:rsidP="00371842">
      <w:pPr>
        <w:jc w:val="center"/>
        <w:rPr>
          <w:rFonts w:ascii="GHEA Grapalat" w:hAnsi="GHEA Grapalat"/>
          <w:b/>
          <w:sz w:val="20"/>
          <w:lang w:val="af-ZA"/>
        </w:rPr>
      </w:pPr>
      <w:r w:rsidRPr="00AE2768">
        <w:rPr>
          <w:rFonts w:ascii="GHEA Grapalat" w:hAnsi="GHEA Grapalat"/>
          <w:b/>
          <w:sz w:val="20"/>
          <w:lang w:val="af-ZA"/>
        </w:rPr>
        <w:t xml:space="preserve">12. ԳՆՄԱՆ ԳՈՐԾԸՆԹԱՑԻ ՀԵՏ ԿԱՊՎԱԾ ԳՈՐԾՈՂՈՒԹՅՈՒՆՆԵՐԸ ԵՎ (ԿԱՄ) </w:t>
      </w:r>
    </w:p>
    <w:p w:rsidR="00371842" w:rsidRPr="00AE2768" w:rsidRDefault="00371842" w:rsidP="0037184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371842" w:rsidRPr="00AE2768" w:rsidRDefault="00371842" w:rsidP="00371842">
      <w:pPr>
        <w:jc w:val="center"/>
        <w:rPr>
          <w:rFonts w:ascii="GHEA Grapalat" w:hAnsi="GHEA Grapalat"/>
          <w:b/>
          <w:sz w:val="20"/>
          <w:lang w:val="af-ZA"/>
        </w:rPr>
      </w:pPr>
      <w:r w:rsidRPr="00AE2768">
        <w:rPr>
          <w:rFonts w:ascii="GHEA Grapalat" w:hAnsi="GHEA Grapalat"/>
          <w:b/>
          <w:sz w:val="20"/>
          <w:lang w:val="af-ZA"/>
        </w:rPr>
        <w:t>ԻՐԱՎՈՒՆՔԸ ԵՎ ԿԱՐԳԸ</w:t>
      </w:r>
    </w:p>
    <w:p w:rsidR="00371842" w:rsidRPr="00AE2768" w:rsidRDefault="00371842" w:rsidP="00371842">
      <w:pPr>
        <w:jc w:val="center"/>
        <w:rPr>
          <w:rFonts w:ascii="GHEA Grapalat" w:hAnsi="GHEA Grapalat"/>
          <w:b/>
          <w:sz w:val="20"/>
          <w:lang w:val="af-ZA"/>
        </w:rPr>
      </w:pP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bookmarkStart w:id="8"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12.7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տվյալ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հավաստող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վերադարձվող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գումարը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Լ</w:t>
      </w:r>
      <w:r w:rsidRPr="00AE2768">
        <w:rPr>
          <w:rFonts w:ascii="GHEA Grapalat" w:hAnsi="GHEA Grapalat" w:cs="Sylfaen"/>
          <w:sz w:val="20"/>
          <w:szCs w:val="20"/>
          <w:lang w:val="ru-RU"/>
        </w:rPr>
        <w:t>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հինգ</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12.8 </w:t>
      </w:r>
      <w:bookmarkStart w:id="9" w:name="_Hlk9264773"/>
      <w:r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10"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12.8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af-ZA"/>
        </w:rPr>
        <w:lastRenderedPageBreak/>
        <w:t>(</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10"/>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12.11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12.12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ոչ</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ուշ</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քսան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օրացուցային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երկարաձգվել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տասն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w:t>
      </w:r>
      <w:r w:rsidRPr="00AE2768">
        <w:rPr>
          <w:rFonts w:ascii="GHEA Grapalat" w:hAnsi="GHEA Grapalat" w:cs="Sylfaen"/>
          <w:sz w:val="20"/>
          <w:szCs w:val="20"/>
        </w:rPr>
        <w:t>ա</w:t>
      </w:r>
      <w:r w:rsidRPr="00AE2768">
        <w:rPr>
          <w:rFonts w:ascii="GHEA Grapalat" w:hAnsi="GHEA Grapalat" w:cs="Sylfaen"/>
          <w:sz w:val="20"/>
          <w:szCs w:val="20"/>
          <w:lang w:val="ru-RU"/>
        </w:rPr>
        <w:t>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օրով՝</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պատճառաբանված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ապահովում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12.13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371842" w:rsidRPr="00AE2768" w:rsidRDefault="00371842" w:rsidP="0037184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371842" w:rsidRPr="00AE2768" w:rsidRDefault="00371842" w:rsidP="00371842">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արգելելու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371842" w:rsidRPr="00AE2768" w:rsidRDefault="00371842" w:rsidP="00371842">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պարտավորեցնելու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371842" w:rsidRPr="00AE2768" w:rsidRDefault="00371842" w:rsidP="0037184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371842" w:rsidRPr="00AE2768" w:rsidRDefault="00371842" w:rsidP="0037184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12.14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371842" w:rsidRPr="00AE2768" w:rsidRDefault="00371842" w:rsidP="00371842">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 xml:space="preserve">12.15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bookmarkStart w:id="11" w:name="_Hlk9265079"/>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մեկտեղ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անհնարինության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սղագրվում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հեռարձակվում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համացանցում</w:t>
      </w:r>
      <w:r w:rsidRPr="00AE2768">
        <w:rPr>
          <w:rFonts w:ascii="GHEA Grapalat" w:hAnsi="GHEA Grapalat" w:cs="Sylfaen"/>
          <w:sz w:val="20"/>
          <w:szCs w:val="20"/>
          <w:lang w:val="af-ZA"/>
        </w:rPr>
        <w:t>:</w:t>
      </w:r>
    </w:p>
    <w:bookmarkEnd w:id="11"/>
    <w:p w:rsidR="00371842" w:rsidRPr="00AE2768" w:rsidRDefault="00371842" w:rsidP="00371842">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Pr="00AE2768">
        <w:rPr>
          <w:rFonts w:ascii="GHEA Grapalat" w:hAnsi="GHEA Grapalat" w:cs="Sylfaen"/>
          <w:sz w:val="20"/>
          <w:szCs w:val="20"/>
          <w:lang w:val="af-ZA"/>
        </w:rPr>
        <w:t xml:space="preserve">12.16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ծառայած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չմասնակցած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զրկվում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իրավունքից։</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12.17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12.18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12.19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371842" w:rsidRPr="00AE2768" w:rsidRDefault="00371842" w:rsidP="00371842">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371842" w:rsidRPr="00AE2768" w:rsidRDefault="00371842" w:rsidP="00371842">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371842" w:rsidRPr="00AE2768" w:rsidRDefault="00371842" w:rsidP="00371842">
      <w:pPr>
        <w:ind w:firstLine="567"/>
        <w:jc w:val="center"/>
        <w:rPr>
          <w:rFonts w:ascii="GHEA Grapalat" w:hAnsi="GHEA Grapalat" w:cs="Sylfaen"/>
          <w:b/>
          <w:szCs w:val="22"/>
          <w:lang w:val="es-ES"/>
        </w:rPr>
      </w:pPr>
    </w:p>
    <w:p w:rsidR="00371842" w:rsidRPr="00AE2768" w:rsidRDefault="00371842" w:rsidP="00371842">
      <w:pPr>
        <w:ind w:firstLine="567"/>
        <w:jc w:val="center"/>
        <w:rPr>
          <w:rFonts w:ascii="GHEA Grapalat" w:hAnsi="GHEA Grapalat" w:cs="Sylfaen"/>
          <w:b/>
          <w:szCs w:val="22"/>
          <w:lang w:val="es-ES"/>
        </w:rPr>
      </w:pPr>
    </w:p>
    <w:p w:rsidR="00371842" w:rsidRPr="00AE2768" w:rsidRDefault="004F5808" w:rsidP="004F5808">
      <w:pPr>
        <w:rPr>
          <w:rFonts w:ascii="GHEA Grapalat" w:hAnsi="GHEA Grapalat"/>
          <w:b/>
          <w:szCs w:val="22"/>
          <w:lang w:val="af-ZA"/>
        </w:rPr>
      </w:pPr>
      <w:r>
        <w:rPr>
          <w:rFonts w:ascii="GHEA Grapalat" w:hAnsi="GHEA Grapalat" w:cs="Sylfaen"/>
          <w:b/>
          <w:szCs w:val="22"/>
          <w:lang w:val="es-ES"/>
        </w:rPr>
        <w:t xml:space="preserve">                                                              </w:t>
      </w:r>
      <w:r w:rsidR="00371842" w:rsidRPr="00AE2768">
        <w:rPr>
          <w:rFonts w:ascii="GHEA Grapalat" w:hAnsi="GHEA Grapalat" w:cs="Sylfaen"/>
          <w:b/>
          <w:szCs w:val="22"/>
          <w:lang w:val="es-ES"/>
        </w:rPr>
        <w:t>ՄԱՍ</w:t>
      </w:r>
      <w:r w:rsidR="00371842" w:rsidRPr="00AE2768">
        <w:rPr>
          <w:rFonts w:ascii="GHEA Grapalat" w:hAnsi="GHEA Grapalat"/>
          <w:b/>
          <w:szCs w:val="22"/>
          <w:lang w:val="af-ZA"/>
        </w:rPr>
        <w:t xml:space="preserve">  II</w:t>
      </w:r>
    </w:p>
    <w:p w:rsidR="00371842" w:rsidRPr="00AE2768" w:rsidRDefault="00371842" w:rsidP="0037184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371842" w:rsidRPr="00AE2768" w:rsidRDefault="004F5808" w:rsidP="00371842">
      <w:pPr>
        <w:pStyle w:val="aa"/>
        <w:ind w:right="-7"/>
        <w:jc w:val="center"/>
        <w:rPr>
          <w:rFonts w:ascii="GHEA Grapalat" w:hAnsi="GHEA Grapalat"/>
          <w:b/>
          <w:szCs w:val="22"/>
          <w:lang w:val="af-ZA"/>
        </w:rPr>
      </w:pPr>
      <w:r>
        <w:rPr>
          <w:rFonts w:ascii="GHEA Grapalat" w:hAnsi="GHEA Grapalat" w:cs="Arial"/>
          <w:b/>
          <w:i/>
          <w:sz w:val="22"/>
          <w:szCs w:val="22"/>
          <w:lang w:val="af-ZA"/>
        </w:rPr>
        <w:t>ՀՐԱՏԱՊ ՄԵԿ ԱՆՁԻՑ</w:t>
      </w:r>
      <w:r w:rsidRPr="00AE2768">
        <w:rPr>
          <w:rFonts w:ascii="GHEA Grapalat" w:hAnsi="GHEA Grapalat"/>
          <w:i/>
          <w:lang w:val="af-ZA"/>
        </w:rPr>
        <w:t xml:space="preserve"> </w:t>
      </w:r>
      <w:r>
        <w:rPr>
          <w:rFonts w:ascii="GHEA Grapalat" w:hAnsi="GHEA Grapalat"/>
          <w:i/>
          <w:lang w:val="af-ZA"/>
        </w:rPr>
        <w:t xml:space="preserve"> </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Հ</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Ա</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Յ</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Տ</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Ը</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Պ</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Ա</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Տ</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Ր</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Ա</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Ս</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Տ</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Ե</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Լ</w:t>
      </w:r>
      <w:r w:rsidR="00371842" w:rsidRPr="00AE2768">
        <w:rPr>
          <w:rFonts w:ascii="GHEA Grapalat" w:hAnsi="GHEA Grapalat"/>
          <w:b/>
          <w:szCs w:val="22"/>
          <w:lang w:val="af-ZA"/>
        </w:rPr>
        <w:t xml:space="preserve"> </w:t>
      </w:r>
      <w:r w:rsidR="00371842" w:rsidRPr="00AE2768">
        <w:rPr>
          <w:rFonts w:ascii="GHEA Grapalat" w:hAnsi="GHEA Grapalat" w:cs="Sylfaen"/>
          <w:b/>
          <w:szCs w:val="22"/>
          <w:lang w:val="es-ES"/>
        </w:rPr>
        <w:t>ՈՒ</w:t>
      </w:r>
    </w:p>
    <w:p w:rsidR="00371842" w:rsidRPr="00AE2768" w:rsidRDefault="00371842" w:rsidP="00371842">
      <w:pPr>
        <w:ind w:firstLine="567"/>
        <w:jc w:val="center"/>
        <w:rPr>
          <w:rFonts w:ascii="GHEA Grapalat" w:hAnsi="GHEA Grapalat"/>
          <w:szCs w:val="22"/>
          <w:lang w:val="af-ZA"/>
        </w:rPr>
      </w:pPr>
    </w:p>
    <w:p w:rsidR="00371842" w:rsidRPr="00AE2768" w:rsidRDefault="00371842" w:rsidP="0037184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371842" w:rsidRPr="00AE2768" w:rsidRDefault="00371842" w:rsidP="00371842">
      <w:pPr>
        <w:ind w:firstLine="567"/>
        <w:jc w:val="both"/>
        <w:rPr>
          <w:rFonts w:ascii="GHEA Grapalat" w:hAnsi="GHEA Grapalat"/>
          <w:szCs w:val="22"/>
          <w:lang w:val="af-ZA"/>
        </w:rPr>
      </w:pPr>
      <w:r w:rsidRPr="00AE2768">
        <w:rPr>
          <w:rFonts w:ascii="GHEA Grapalat" w:hAnsi="GHEA Grapalat"/>
          <w:szCs w:val="22"/>
          <w:lang w:val="af-ZA"/>
        </w:rPr>
        <w:t xml:space="preserve"> </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Pr="00AE2768">
        <w:rPr>
          <w:rFonts w:ascii="GHEA Grapalat" w:hAnsi="GHEA Grapalat" w:cs="Sylfaen"/>
          <w:sz w:val="20"/>
          <w:lang w:val="af-ZA"/>
        </w:rPr>
        <w:t xml:space="preserve">, </w:t>
      </w:r>
      <w:r w:rsidRPr="00AE2768">
        <w:rPr>
          <w:rFonts w:ascii="GHEA Grapalat" w:hAnsi="GHEA Grapalat" w:cs="Sylfaen"/>
          <w:sz w:val="20"/>
          <w:lang w:val="ru-RU"/>
        </w:rPr>
        <w:t>հայերենից</w:t>
      </w:r>
      <w:r w:rsidRPr="00AE2768">
        <w:rPr>
          <w:rFonts w:ascii="GHEA Grapalat" w:hAnsi="GHEA Grapalat" w:cs="Sylfaen"/>
          <w:sz w:val="20"/>
          <w:lang w:val="af-ZA"/>
        </w:rPr>
        <w:t xml:space="preserve"> </w:t>
      </w:r>
      <w:r w:rsidRPr="00AE2768">
        <w:rPr>
          <w:rFonts w:ascii="GHEA Grapalat" w:hAnsi="GHEA Grapalat" w:cs="Sylfaen"/>
          <w:sz w:val="20"/>
          <w:lang w:val="ru-RU"/>
        </w:rPr>
        <w:t>բացի</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նաև</w:t>
      </w:r>
      <w:r w:rsidRPr="00AE2768">
        <w:rPr>
          <w:rFonts w:ascii="GHEA Grapalat" w:hAnsi="GHEA Grapalat" w:cs="Sylfaen"/>
          <w:sz w:val="20"/>
          <w:lang w:val="af-ZA"/>
        </w:rPr>
        <w:t xml:space="preserve"> </w:t>
      </w:r>
      <w:r w:rsidRPr="00AE2768">
        <w:rPr>
          <w:rFonts w:ascii="GHEA Grapalat" w:hAnsi="GHEA Grapalat" w:cs="Sylfaen"/>
          <w:sz w:val="20"/>
          <w:lang w:val="ru-RU"/>
        </w:rPr>
        <w:t>անգլերեն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ռուսերեն։</w:t>
      </w:r>
      <w:r w:rsidRPr="00AE2768">
        <w:rPr>
          <w:rFonts w:ascii="GHEA Grapalat" w:hAnsi="GHEA Grapalat" w:cs="Sylfaen"/>
          <w:sz w:val="20"/>
          <w:lang w:val="af-ZA"/>
        </w:rPr>
        <w:t xml:space="preserve"> </w:t>
      </w:r>
    </w:p>
    <w:p w:rsidR="00371842" w:rsidRPr="00AE2768" w:rsidRDefault="00371842" w:rsidP="00371842">
      <w:pPr>
        <w:jc w:val="center"/>
        <w:rPr>
          <w:rFonts w:ascii="GHEA Grapalat" w:hAnsi="GHEA Grapalat"/>
          <w:b/>
          <w:szCs w:val="22"/>
          <w:lang w:val="af-ZA"/>
        </w:rPr>
      </w:pPr>
    </w:p>
    <w:p w:rsidR="00371842" w:rsidRPr="00AE2768" w:rsidRDefault="00371842" w:rsidP="0037184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371842" w:rsidRPr="00AE2768" w:rsidRDefault="00371842" w:rsidP="00371842">
      <w:pPr>
        <w:ind w:firstLine="720"/>
        <w:jc w:val="center"/>
        <w:rPr>
          <w:rFonts w:ascii="GHEA Grapalat" w:hAnsi="GHEA Grapalat"/>
          <w:szCs w:val="22"/>
          <w:lang w:val="af-ZA"/>
        </w:rPr>
      </w:pPr>
    </w:p>
    <w:p w:rsidR="00371842" w:rsidRPr="00AE2768" w:rsidRDefault="00371842" w:rsidP="00371842">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371842" w:rsidRPr="00AE2768" w:rsidRDefault="00371842" w:rsidP="0037184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Pr="00AE2768">
        <w:rPr>
          <w:rFonts w:ascii="GHEA Grapalat" w:hAnsi="GHEA Grapalat" w:cs="Sylfaen"/>
          <w:sz w:val="20"/>
        </w:rPr>
        <w:t>հայտով</w:t>
      </w:r>
      <w:r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371842" w:rsidRPr="00AE2768" w:rsidRDefault="00371842" w:rsidP="00371842">
      <w:pPr>
        <w:ind w:firstLine="567"/>
        <w:jc w:val="both"/>
        <w:rPr>
          <w:rFonts w:ascii="GHEA Grapalat" w:hAnsi="GHEA Grapalat" w:cs="Sylfaen"/>
          <w:sz w:val="20"/>
          <w:lang w:val="es-ES"/>
        </w:rPr>
      </w:pPr>
      <w:r w:rsidRPr="00AE2768">
        <w:rPr>
          <w:rFonts w:ascii="GHEA Grapalat" w:hAnsi="GHEA Grapalat" w:cs="Sylfaen"/>
          <w:sz w:val="20"/>
          <w:lang w:val="es-ES"/>
        </w:rPr>
        <w:t xml:space="preserve">2.1 </w:t>
      </w:r>
      <w:r w:rsidRPr="00AE2768">
        <w:rPr>
          <w:rFonts w:ascii="GHEA Grapalat" w:hAnsi="GHEA Grapalat" w:cs="Sylfaen"/>
          <w:sz w:val="20"/>
          <w:lang w:val="ru-RU"/>
        </w:rPr>
        <w:t>ընթացակարգին</w:t>
      </w:r>
      <w:r w:rsidRPr="00AE2768">
        <w:rPr>
          <w:rFonts w:ascii="GHEA Grapalat" w:hAnsi="GHEA Grapalat" w:cs="Sylfaen"/>
          <w:sz w:val="20"/>
          <w:lang w:val="af-ZA"/>
        </w:rPr>
        <w:t xml:space="preserve"> </w:t>
      </w:r>
      <w:r w:rsidRPr="00AE2768">
        <w:rPr>
          <w:rFonts w:ascii="GHEA Grapalat" w:hAnsi="GHEA Grapalat" w:cs="Sylfaen"/>
          <w:sz w:val="20"/>
          <w:lang w:val="ru-RU"/>
        </w:rPr>
        <w:t>մասնակցելու</w:t>
      </w:r>
      <w:r w:rsidRPr="00AE2768">
        <w:rPr>
          <w:rFonts w:ascii="GHEA Grapalat" w:hAnsi="GHEA Grapalat" w:cs="Sylfaen"/>
          <w:sz w:val="20"/>
          <w:lang w:val="af-ZA"/>
        </w:rPr>
        <w:t xml:space="preserve"> </w:t>
      </w:r>
      <w:r w:rsidRPr="00C273E7">
        <w:rPr>
          <w:rFonts w:ascii="GHEA Grapalat" w:hAnsi="GHEA Grapalat" w:cs="Sylfaen"/>
          <w:b/>
          <w:sz w:val="20"/>
          <w:lang w:val="ru-RU"/>
        </w:rPr>
        <w:t>դիմում</w:t>
      </w:r>
      <w:r w:rsidRPr="00C273E7">
        <w:rPr>
          <w:rFonts w:ascii="GHEA Grapalat" w:hAnsi="GHEA Grapalat" w:cs="Sylfaen"/>
          <w:b/>
          <w:sz w:val="20"/>
          <w:lang w:val="es-ES"/>
        </w:rPr>
        <w:t>-</w:t>
      </w:r>
      <w:r w:rsidRPr="00C273E7">
        <w:rPr>
          <w:rFonts w:ascii="GHEA Grapalat" w:hAnsi="GHEA Grapalat" w:cs="Sylfaen"/>
          <w:b/>
          <w:sz w:val="20"/>
        </w:rPr>
        <w:t>հայտարարություն</w:t>
      </w:r>
      <w:r w:rsidRPr="00C273E7">
        <w:rPr>
          <w:rFonts w:ascii="GHEA Grapalat" w:hAnsi="GHEA Grapalat" w:cs="Sylfaen"/>
          <w:b/>
          <w:sz w:val="20"/>
          <w:lang w:val="af-ZA"/>
        </w:rPr>
        <w:t>` համաձայն հ</w:t>
      </w:r>
      <w:r w:rsidRPr="00C273E7">
        <w:rPr>
          <w:rFonts w:ascii="GHEA Grapalat" w:hAnsi="GHEA Grapalat" w:cs="Sylfaen"/>
          <w:b/>
          <w:sz w:val="20"/>
          <w:lang w:val="ru-RU"/>
        </w:rPr>
        <w:t>ավելված</w:t>
      </w:r>
      <w:r w:rsidRPr="00C273E7">
        <w:rPr>
          <w:rFonts w:ascii="GHEA Grapalat" w:hAnsi="GHEA Grapalat" w:cs="Sylfaen"/>
          <w:b/>
          <w:sz w:val="20"/>
          <w:lang w:val="af-ZA"/>
        </w:rPr>
        <w:t xml:space="preserve"> N 1-ի</w:t>
      </w:r>
      <w:r w:rsidRPr="00C273E7">
        <w:rPr>
          <w:rFonts w:ascii="GHEA Grapalat" w:hAnsi="GHEA Grapalat" w:cs="Sylfaen"/>
          <w:sz w:val="20"/>
          <w:lang w:val="es-ES"/>
        </w:rPr>
        <w:t>.</w:t>
      </w:r>
    </w:p>
    <w:p w:rsidR="00371842" w:rsidRPr="00AE2768" w:rsidRDefault="00371842" w:rsidP="00371842">
      <w:pPr>
        <w:ind w:firstLine="567"/>
        <w:jc w:val="both"/>
        <w:rPr>
          <w:rFonts w:ascii="GHEA Grapalat" w:hAnsi="GHEA Grapalat" w:cs="Sylfaen"/>
          <w:sz w:val="20"/>
          <w:lang w:val="es-ES"/>
        </w:rPr>
      </w:pPr>
      <w:r w:rsidRPr="00AB6289">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C273E7">
        <w:rPr>
          <w:rFonts w:ascii="GHEA Grapalat" w:hAnsi="GHEA Grapalat"/>
          <w:b/>
          <w:sz w:val="20"/>
          <w:szCs w:val="20"/>
          <w:lang w:eastAsia="x-none"/>
        </w:rPr>
        <w:t>հավելված</w:t>
      </w:r>
      <w:r w:rsidRPr="00C273E7">
        <w:rPr>
          <w:rFonts w:ascii="GHEA Grapalat" w:hAnsi="GHEA Grapalat"/>
          <w:b/>
          <w:sz w:val="20"/>
          <w:szCs w:val="20"/>
          <w:lang w:val="es-ES" w:eastAsia="x-none"/>
        </w:rPr>
        <w:t xml:space="preserve"> N 1.1-</w:t>
      </w:r>
      <w:r w:rsidRPr="00C273E7">
        <w:rPr>
          <w:rFonts w:ascii="GHEA Grapalat" w:hAnsi="GHEA Grapalat"/>
          <w:b/>
          <w:sz w:val="20"/>
          <w:szCs w:val="20"/>
          <w:lang w:eastAsia="x-none"/>
        </w:rPr>
        <w:t>ի</w:t>
      </w:r>
      <w:r w:rsidRPr="00C273E7">
        <w:rPr>
          <w:rFonts w:ascii="GHEA Grapalat" w:hAnsi="GHEA Grapalat" w:cs="Sylfaen"/>
          <w:sz w:val="20"/>
          <w:lang w:val="es-ES"/>
        </w:rPr>
        <w:t>.</w:t>
      </w:r>
    </w:p>
    <w:p w:rsidR="00371842" w:rsidRPr="00AE2768" w:rsidRDefault="00371842" w:rsidP="00371842">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 xml:space="preserve">2.3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պատճենը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դրա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անձի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տվյալները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իրականացվելու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w:t>
      </w:r>
    </w:p>
    <w:p w:rsidR="00371842" w:rsidRPr="00B14CEE" w:rsidRDefault="00371842" w:rsidP="00371842">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 xml:space="preserve">2.4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7"/>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cs="Sylfaen"/>
          <w:sz w:val="20"/>
          <w:lang w:val="af-ZA"/>
        </w:rPr>
        <w:t>2.</w:t>
      </w:r>
      <w:r>
        <w:rPr>
          <w:rFonts w:ascii="GHEA Grapalat" w:hAnsi="GHEA Grapalat" w:cs="Sylfaen"/>
          <w:sz w:val="20"/>
          <w:lang w:val="af-ZA"/>
        </w:rPr>
        <w:t xml:space="preserve">6 </w:t>
      </w:r>
      <w:r w:rsidRPr="002743E7">
        <w:rPr>
          <w:rFonts w:ascii="GHEA Grapalat" w:hAnsi="GHEA Grapalat" w:cs="Sylfaen"/>
          <w:b/>
          <w:sz w:val="20"/>
          <w:lang w:val="hy-AM"/>
        </w:rPr>
        <w:t>գնային</w:t>
      </w:r>
      <w:r w:rsidRPr="002743E7">
        <w:rPr>
          <w:rFonts w:ascii="GHEA Grapalat" w:hAnsi="GHEA Grapalat" w:cs="Sylfaen"/>
          <w:b/>
          <w:sz w:val="20"/>
          <w:lang w:val="af-ZA"/>
        </w:rPr>
        <w:t xml:space="preserve"> </w:t>
      </w:r>
      <w:r w:rsidRPr="002743E7">
        <w:rPr>
          <w:rFonts w:ascii="GHEA Grapalat" w:hAnsi="GHEA Grapalat" w:cs="Sylfaen"/>
          <w:b/>
          <w:sz w:val="20"/>
          <w:lang w:val="hy-AM"/>
        </w:rPr>
        <w:t>առաջարկ</w:t>
      </w:r>
      <w:r w:rsidRPr="002743E7">
        <w:rPr>
          <w:rFonts w:ascii="GHEA Grapalat" w:hAnsi="GHEA Grapalat" w:cs="Sylfaen"/>
          <w:b/>
          <w:sz w:val="20"/>
          <w:lang w:val="af-ZA"/>
        </w:rPr>
        <w:t xml:space="preserve">` </w:t>
      </w:r>
      <w:r w:rsidRPr="002743E7">
        <w:rPr>
          <w:rFonts w:ascii="GHEA Grapalat" w:hAnsi="GHEA Grapalat" w:cs="Sylfaen"/>
          <w:b/>
          <w:sz w:val="20"/>
          <w:lang w:val="hy-AM"/>
        </w:rPr>
        <w:t>համաձայն</w:t>
      </w:r>
      <w:r w:rsidRPr="002743E7">
        <w:rPr>
          <w:rFonts w:ascii="GHEA Grapalat" w:hAnsi="GHEA Grapalat" w:cs="Sylfaen"/>
          <w:b/>
          <w:sz w:val="20"/>
          <w:lang w:val="af-ZA"/>
        </w:rPr>
        <w:t xml:space="preserve"> </w:t>
      </w:r>
      <w:r w:rsidRPr="002743E7">
        <w:rPr>
          <w:rFonts w:ascii="GHEA Grapalat" w:hAnsi="GHEA Grapalat" w:cs="Sylfaen"/>
          <w:b/>
          <w:sz w:val="20"/>
          <w:lang w:val="hy-AM"/>
        </w:rPr>
        <w:t>հավելված</w:t>
      </w:r>
      <w:r w:rsidRPr="002743E7">
        <w:rPr>
          <w:rFonts w:ascii="GHEA Grapalat" w:hAnsi="GHEA Grapalat" w:cs="Sylfaen"/>
          <w:b/>
          <w:sz w:val="20"/>
          <w:lang w:val="af-ZA"/>
        </w:rPr>
        <w:t xml:space="preserve"> N 2-</w:t>
      </w:r>
      <w:r w:rsidRPr="00AE2768">
        <w:rPr>
          <w:rFonts w:ascii="GHEA Grapalat" w:hAnsi="GHEA Grapalat" w:cs="Sylfaen"/>
          <w:sz w:val="20"/>
          <w:lang w:val="hy-AM"/>
        </w:rPr>
        <w:t>ի</w:t>
      </w:r>
      <w:r w:rsidRPr="00AE2768">
        <w:rPr>
          <w:rFonts w:ascii="GHEA Grapalat" w:hAnsi="GHEA Grapalat" w:cs="Sylfaen"/>
          <w:sz w:val="20"/>
          <w:lang w:val="af-ZA"/>
        </w:rPr>
        <w:t xml:space="preserve">: Գնային առաջարկը </w:t>
      </w:r>
      <w:r w:rsidRPr="00AE2768">
        <w:rPr>
          <w:rFonts w:ascii="GHEA Grapalat" w:hAnsi="GHEA Grapalat" w:cs="Sylfaen"/>
          <w:sz w:val="20"/>
          <w:lang w:val="hy-AM"/>
        </w:rPr>
        <w:t>ներկայացվում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27D90">
        <w:rPr>
          <w:rFonts w:ascii="GHEA Grapalat" w:hAnsi="GHEA Grapalat" w:cs="Sylfaen"/>
          <w:sz w:val="20"/>
          <w:lang w:val="af-ZA"/>
        </w:rPr>
        <w:t>արժեք (ինքնարժեքի և կանխատեսվող շահույթի հանրագումարը)</w:t>
      </w:r>
      <w:r w:rsidRPr="00AE2768">
        <w:rPr>
          <w:rFonts w:ascii="GHEA Grapalat" w:hAnsi="GHEA Grapalat" w:cs="Sylfaen"/>
          <w:sz w:val="22"/>
          <w:szCs w:val="22"/>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ավելացված</w:t>
      </w:r>
      <w:r w:rsidRPr="00AE2768">
        <w:rPr>
          <w:rFonts w:ascii="GHEA Grapalat" w:hAnsi="GHEA Grapalat" w:cs="Sylfaen"/>
          <w:sz w:val="20"/>
          <w:lang w:val="af-ZA"/>
        </w:rPr>
        <w:t xml:space="preserve"> </w:t>
      </w:r>
      <w:r w:rsidRPr="00AE2768">
        <w:rPr>
          <w:rFonts w:ascii="GHEA Grapalat" w:hAnsi="GHEA Grapalat" w:cs="Sylfaen"/>
          <w:sz w:val="20"/>
          <w:lang w:val="hy-AM"/>
        </w:rPr>
        <w:t>արժեքի</w:t>
      </w:r>
      <w:r w:rsidRPr="00AE2768">
        <w:rPr>
          <w:rFonts w:ascii="GHEA Grapalat" w:hAnsi="GHEA Grapalat" w:cs="Sylfaen"/>
          <w:sz w:val="20"/>
          <w:lang w:val="af-ZA"/>
        </w:rPr>
        <w:t xml:space="preserve"> </w:t>
      </w:r>
      <w:r w:rsidRPr="00AE2768">
        <w:rPr>
          <w:rFonts w:ascii="GHEA Grapalat" w:hAnsi="GHEA Grapalat" w:cs="Sylfaen"/>
          <w:sz w:val="20"/>
          <w:lang w:val="hy-AM"/>
        </w:rPr>
        <w:t>հարկ</w:t>
      </w:r>
      <w:r w:rsidRPr="00AE2768" w:rsidDel="001A1F55">
        <w:rPr>
          <w:rFonts w:ascii="GHEA Grapalat" w:hAnsi="GHEA Grapalat" w:cs="Sylfaen"/>
          <w:sz w:val="20"/>
          <w:lang w:val="af-ZA"/>
        </w:rPr>
        <w:t xml:space="preserve"> </w:t>
      </w:r>
      <w:r w:rsidRPr="00AE2768">
        <w:rPr>
          <w:rFonts w:ascii="GHEA Grapalat" w:hAnsi="GHEA Grapalat" w:cs="Sylfaen"/>
          <w:sz w:val="20"/>
          <w:lang w:val="hy-AM"/>
        </w:rPr>
        <w:t>ընդհանրական</w:t>
      </w:r>
      <w:r w:rsidRPr="00AE2768">
        <w:rPr>
          <w:rFonts w:ascii="GHEA Grapalat" w:hAnsi="GHEA Grapalat" w:cs="Sylfaen"/>
          <w:sz w:val="20"/>
          <w:lang w:val="af-ZA"/>
        </w:rPr>
        <w:t xml:space="preserve"> </w:t>
      </w:r>
      <w:r w:rsidRPr="00AE2768">
        <w:rPr>
          <w:rFonts w:ascii="GHEA Grapalat" w:hAnsi="GHEA Grapalat" w:cs="Sylfaen"/>
          <w:sz w:val="20"/>
          <w:lang w:val="hy-AM"/>
        </w:rPr>
        <w:t>բաղադրիչներից</w:t>
      </w:r>
      <w:r w:rsidRPr="00AE2768">
        <w:rPr>
          <w:rFonts w:ascii="GHEA Grapalat" w:hAnsi="GHEA Grapalat" w:cs="Sylfaen"/>
          <w:sz w:val="20"/>
          <w:lang w:val="af-ZA"/>
        </w:rPr>
        <w:t xml:space="preserve"> </w:t>
      </w:r>
      <w:r w:rsidRPr="00AE2768">
        <w:rPr>
          <w:rFonts w:ascii="GHEA Grapalat" w:hAnsi="GHEA Grapalat" w:cs="Sylfaen"/>
          <w:sz w:val="20"/>
          <w:lang w:val="hy-AM"/>
        </w:rPr>
        <w:t>բաղկացած</w:t>
      </w:r>
      <w:r w:rsidRPr="00AE2768">
        <w:rPr>
          <w:rFonts w:ascii="GHEA Grapalat" w:hAnsi="GHEA Grapalat" w:cs="Sylfaen"/>
          <w:sz w:val="20"/>
          <w:lang w:val="af-ZA"/>
        </w:rPr>
        <w:t xml:space="preserve"> </w:t>
      </w:r>
      <w:r w:rsidRPr="00AE2768">
        <w:rPr>
          <w:rFonts w:ascii="GHEA Grapalat" w:hAnsi="GHEA Grapalat" w:cs="Sylfaen"/>
          <w:sz w:val="20"/>
          <w:lang w:val="hy-AM"/>
        </w:rPr>
        <w:t>հաշվարկի</w:t>
      </w:r>
      <w:r w:rsidRPr="00AE2768">
        <w:rPr>
          <w:rFonts w:ascii="GHEA Grapalat" w:hAnsi="GHEA Grapalat" w:cs="Sylfaen"/>
          <w:sz w:val="20"/>
          <w:lang w:val="af-ZA"/>
        </w:rPr>
        <w:t xml:space="preserve"> </w:t>
      </w:r>
      <w:r w:rsidRPr="00AE2768">
        <w:rPr>
          <w:rFonts w:ascii="GHEA Grapalat" w:hAnsi="GHEA Grapalat" w:cs="Sylfaen"/>
          <w:sz w:val="20"/>
          <w:lang w:val="hy-AM"/>
        </w:rPr>
        <w:t>ձևով։</w:t>
      </w:r>
      <w:r w:rsidRPr="00AE2768">
        <w:rPr>
          <w:rFonts w:ascii="GHEA Grapalat" w:hAnsi="GHEA Grapalat" w:cs="Sylfaen"/>
          <w:sz w:val="20"/>
          <w:lang w:val="af-ZA"/>
        </w:rPr>
        <w:t xml:space="preserve"> </w:t>
      </w:r>
      <w:r>
        <w:rPr>
          <w:rFonts w:ascii="GHEA Grapalat" w:hAnsi="GHEA Grapalat" w:cs="Sylfaen"/>
          <w:sz w:val="20"/>
          <w:lang w:val="hy-AM"/>
        </w:rPr>
        <w:t>Ա</w:t>
      </w:r>
      <w:r w:rsidRPr="00AE2768">
        <w:rPr>
          <w:rFonts w:ascii="GHEA Grapalat" w:hAnsi="GHEA Grapalat" w:cs="Sylfaen"/>
          <w:sz w:val="20"/>
          <w:lang w:val="hy-AM"/>
        </w:rPr>
        <w:t>րժեքի</w:t>
      </w:r>
      <w:r w:rsidRPr="00AE2768">
        <w:rPr>
          <w:rFonts w:ascii="GHEA Grapalat" w:hAnsi="GHEA Grapalat" w:cs="Sylfaen"/>
          <w:sz w:val="20"/>
          <w:lang w:val="af-ZA"/>
        </w:rPr>
        <w:t xml:space="preserve"> </w:t>
      </w:r>
      <w:r w:rsidRPr="00AE2768">
        <w:rPr>
          <w:rFonts w:ascii="GHEA Grapalat" w:hAnsi="GHEA Grapalat" w:cs="Sylfaen"/>
          <w:sz w:val="20"/>
          <w:lang w:val="ru-RU"/>
        </w:rPr>
        <w:t>բաղադրիչների</w:t>
      </w:r>
      <w:r w:rsidRPr="00AE2768">
        <w:rPr>
          <w:rFonts w:ascii="GHEA Grapalat" w:hAnsi="GHEA Grapalat" w:cs="Sylfaen"/>
          <w:sz w:val="20"/>
          <w:lang w:val="af-ZA"/>
        </w:rPr>
        <w:t xml:space="preserve"> </w:t>
      </w:r>
      <w:r w:rsidRPr="00AE2768">
        <w:rPr>
          <w:rFonts w:ascii="GHEA Grapalat" w:hAnsi="GHEA Grapalat" w:cs="Sylfaen"/>
          <w:sz w:val="20"/>
          <w:lang w:val="ru-RU"/>
        </w:rPr>
        <w:t>հաշվարկ</w:t>
      </w:r>
      <w:r w:rsidRPr="00AE2768">
        <w:rPr>
          <w:rFonts w:ascii="GHEA Grapalat" w:hAnsi="GHEA Grapalat" w:cs="Sylfaen"/>
          <w:sz w:val="20"/>
          <w:lang w:val="af-ZA"/>
        </w:rPr>
        <w:t xml:space="preserve">` </w:t>
      </w:r>
      <w:r w:rsidRPr="00AE2768">
        <w:rPr>
          <w:rFonts w:ascii="GHEA Grapalat" w:hAnsi="GHEA Grapalat" w:cs="Sylfaen"/>
          <w:sz w:val="20"/>
          <w:lang w:val="ru-RU"/>
        </w:rPr>
        <w:t>բացվածք</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մանրամասներ</w:t>
      </w:r>
      <w:r w:rsidRPr="00AE2768">
        <w:rPr>
          <w:rFonts w:ascii="GHEA Grapalat" w:hAnsi="GHEA Grapalat" w:cs="Sylfaen"/>
          <w:sz w:val="20"/>
          <w:lang w:val="af-ZA"/>
        </w:rPr>
        <w:t xml:space="preserve"> </w:t>
      </w:r>
      <w:r w:rsidRPr="00AE2768">
        <w:rPr>
          <w:rFonts w:ascii="GHEA Grapalat" w:hAnsi="GHEA Grapalat" w:cs="Sylfaen"/>
          <w:sz w:val="20"/>
          <w:lang w:val="ru-RU"/>
        </w:rPr>
        <w:t>չեն</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պահանջվում</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ներկայացվում</w:t>
      </w:r>
      <w:r w:rsidRPr="00AE2768">
        <w:rPr>
          <w:rFonts w:ascii="GHEA Grapalat" w:hAnsi="GHEA Grapalat" w:cs="Sylfaen"/>
          <w:sz w:val="20"/>
          <w:lang w:val="af-ZA"/>
        </w:rPr>
        <w:t xml:space="preserve">: </w:t>
      </w:r>
    </w:p>
    <w:p w:rsidR="00371842" w:rsidRPr="00AE2768" w:rsidRDefault="00371842" w:rsidP="00371842">
      <w:pPr>
        <w:ind w:firstLine="567"/>
        <w:jc w:val="both"/>
        <w:rPr>
          <w:rFonts w:ascii="GHEA Grapalat" w:hAnsi="GHEA Grapalat"/>
          <w:b/>
          <w:sz w:val="20"/>
          <w:lang w:val="af-ZA"/>
        </w:rPr>
      </w:pPr>
    </w:p>
    <w:p w:rsidR="00371842" w:rsidRPr="00AE2768" w:rsidRDefault="00371842" w:rsidP="00371842">
      <w:pPr>
        <w:ind w:firstLine="567"/>
        <w:jc w:val="both"/>
        <w:rPr>
          <w:rFonts w:ascii="GHEA Grapalat" w:hAnsi="GHEA Grapalat" w:cs="Sylfaen"/>
          <w:sz w:val="20"/>
          <w:lang w:val="af-ZA"/>
        </w:rPr>
      </w:pPr>
    </w:p>
    <w:p w:rsidR="00371842" w:rsidRPr="00AE2768" w:rsidRDefault="00371842" w:rsidP="00371842">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371842" w:rsidRPr="00AE2768" w:rsidRDefault="00371842" w:rsidP="00371842">
      <w:pPr>
        <w:jc w:val="center"/>
        <w:rPr>
          <w:rFonts w:ascii="GHEA Grapalat" w:hAnsi="GHEA Grapalat" w:cs="Sylfaen"/>
          <w:b/>
          <w:sz w:val="20"/>
          <w:lang w:val="es-ES"/>
        </w:rPr>
      </w:pPr>
    </w:p>
    <w:p w:rsidR="00371842" w:rsidRPr="00AE2768" w:rsidRDefault="00371842" w:rsidP="00371842">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371842" w:rsidRPr="00AE2768" w:rsidRDefault="00371842" w:rsidP="00371842">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273E7">
        <w:rPr>
          <w:rFonts w:ascii="GHEA Grapalat" w:hAnsi="GHEA Grapalat" w:cs="Sylfaen"/>
          <w:sz w:val="20"/>
          <w:szCs w:val="20"/>
        </w:rPr>
        <w:t>և</w:t>
      </w:r>
      <w:r w:rsidRPr="00C273E7">
        <w:rPr>
          <w:rFonts w:ascii="GHEA Grapalat" w:hAnsi="GHEA Grapalat"/>
          <w:sz w:val="20"/>
          <w:szCs w:val="20"/>
          <w:lang w:val="es-ES"/>
        </w:rPr>
        <w:t xml:space="preserve"> </w:t>
      </w:r>
      <w:r w:rsidRPr="00C273E7">
        <w:rPr>
          <w:rFonts w:ascii="GHEA Grapalat" w:hAnsi="GHEA Grapalat"/>
          <w:b/>
          <w:sz w:val="20"/>
          <w:szCs w:val="20"/>
          <w:lang w:val="es-ES"/>
        </w:rPr>
        <w:t>_______</w:t>
      </w:r>
      <w:r w:rsidR="002743E7" w:rsidRPr="00C273E7">
        <w:rPr>
          <w:rFonts w:ascii="GHEA Grapalat" w:hAnsi="GHEA Grapalat"/>
          <w:b/>
          <w:sz w:val="20"/>
          <w:szCs w:val="20"/>
          <w:lang w:val="es-ES"/>
        </w:rPr>
        <w:t>2</w:t>
      </w:r>
      <w:r w:rsidRPr="00C273E7">
        <w:rPr>
          <w:rFonts w:ascii="GHEA Grapalat" w:hAnsi="GHEA Grapalat"/>
          <w:b/>
          <w:sz w:val="20"/>
          <w:szCs w:val="20"/>
          <w:lang w:val="es-ES"/>
        </w:rPr>
        <w:t>______</w:t>
      </w:r>
      <w:r w:rsidRPr="00C273E7">
        <w:rPr>
          <w:rFonts w:ascii="GHEA Grapalat" w:hAnsi="GHEA Grapalat"/>
          <w:sz w:val="20"/>
          <w:szCs w:val="20"/>
        </w:rPr>
        <w:t>օրինակ</w:t>
      </w:r>
      <w:r w:rsidRPr="00C273E7">
        <w:rPr>
          <w:rFonts w:ascii="GHEA Grapalat" w:hAnsi="GHEA Grapalat"/>
          <w:sz w:val="20"/>
          <w:szCs w:val="20"/>
          <w:lang w:val="es-ES"/>
        </w:rPr>
        <w:t xml:space="preserve"> </w:t>
      </w:r>
      <w:r w:rsidRPr="00C273E7">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C273E7">
        <w:rPr>
          <w:rFonts w:ascii="GHEA Grapalat" w:hAnsi="GHEA Grapalat"/>
          <w:b/>
          <w:sz w:val="22"/>
          <w:szCs w:val="20"/>
          <w:lang w:val="es-ES"/>
        </w:rPr>
        <w:t>«</w:t>
      </w:r>
      <w:r w:rsidRPr="00C273E7">
        <w:rPr>
          <w:rFonts w:ascii="GHEA Grapalat" w:hAnsi="GHEA Grapalat" w:cs="Sylfaen"/>
          <w:b/>
          <w:sz w:val="22"/>
          <w:szCs w:val="20"/>
        </w:rPr>
        <w:t>բնօրինակ</w:t>
      </w:r>
      <w:r w:rsidRPr="00C273E7">
        <w:rPr>
          <w:rFonts w:ascii="GHEA Grapalat" w:hAnsi="GHEA Grapalat"/>
          <w:b/>
          <w:sz w:val="22"/>
          <w:szCs w:val="20"/>
          <w:lang w:val="es-ES"/>
        </w:rPr>
        <w:t xml:space="preserve">» </w:t>
      </w:r>
      <w:r w:rsidRPr="00C273E7">
        <w:rPr>
          <w:rFonts w:ascii="GHEA Grapalat" w:hAnsi="GHEA Grapalat" w:cs="Sylfaen"/>
          <w:b/>
          <w:sz w:val="22"/>
          <w:szCs w:val="20"/>
        </w:rPr>
        <w:t>և</w:t>
      </w:r>
      <w:r w:rsidRPr="00C273E7">
        <w:rPr>
          <w:rFonts w:ascii="GHEA Grapalat" w:hAnsi="GHEA Grapalat"/>
          <w:b/>
          <w:sz w:val="22"/>
          <w:szCs w:val="20"/>
          <w:lang w:val="es-ES"/>
        </w:rPr>
        <w:t xml:space="preserve"> «</w:t>
      </w:r>
      <w:r w:rsidRPr="00C273E7">
        <w:rPr>
          <w:rFonts w:ascii="GHEA Grapalat" w:hAnsi="GHEA Grapalat" w:cs="Sylfaen"/>
          <w:b/>
          <w:sz w:val="22"/>
          <w:szCs w:val="20"/>
        </w:rPr>
        <w:t>պատճեն</w:t>
      </w:r>
      <w:r w:rsidRPr="00C273E7">
        <w:rPr>
          <w:rFonts w:ascii="GHEA Grapalat" w:hAnsi="GHEA Grapalat"/>
          <w:b/>
          <w:sz w:val="22"/>
          <w:szCs w:val="20"/>
          <w:lang w:val="es-ES"/>
        </w:rPr>
        <w:t>»</w:t>
      </w:r>
      <w:r w:rsidRPr="00C273E7">
        <w:rPr>
          <w:rFonts w:ascii="GHEA Grapalat" w:hAnsi="GHEA Grapalat"/>
          <w:sz w:val="22"/>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371842" w:rsidRPr="00AE2768" w:rsidRDefault="00371842" w:rsidP="00371842">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371842" w:rsidRPr="00AE2768" w:rsidRDefault="00371842" w:rsidP="00371842">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371842" w:rsidRPr="00C273E7" w:rsidRDefault="00371842" w:rsidP="00371842">
      <w:pPr>
        <w:ind w:firstLine="720"/>
        <w:rPr>
          <w:rFonts w:ascii="GHEA Grapalat" w:hAnsi="GHEA Grapalat"/>
          <w:b/>
          <w:sz w:val="20"/>
          <w:szCs w:val="20"/>
          <w:lang w:val="af-ZA"/>
        </w:rPr>
      </w:pPr>
      <w:r w:rsidRPr="00C273E7">
        <w:rPr>
          <w:rFonts w:ascii="GHEA Grapalat" w:hAnsi="GHEA Grapalat"/>
          <w:b/>
          <w:sz w:val="20"/>
          <w:szCs w:val="20"/>
          <w:lang w:val="af-ZA"/>
        </w:rPr>
        <w:t xml:space="preserve">1) </w:t>
      </w:r>
      <w:r w:rsidRPr="00C273E7">
        <w:rPr>
          <w:rFonts w:ascii="GHEA Grapalat" w:hAnsi="GHEA Grapalat"/>
          <w:b/>
          <w:sz w:val="20"/>
          <w:szCs w:val="20"/>
        </w:rPr>
        <w:t>պ</w:t>
      </w:r>
      <w:r w:rsidRPr="00C273E7">
        <w:rPr>
          <w:rFonts w:ascii="GHEA Grapalat" w:hAnsi="GHEA Grapalat" w:cs="Sylfaen"/>
          <w:b/>
          <w:sz w:val="20"/>
          <w:szCs w:val="20"/>
        </w:rPr>
        <w:t>ատվիրատուի</w:t>
      </w:r>
      <w:r w:rsidRPr="00C273E7">
        <w:rPr>
          <w:rFonts w:ascii="GHEA Grapalat" w:hAnsi="GHEA Grapalat"/>
          <w:b/>
          <w:sz w:val="20"/>
          <w:szCs w:val="20"/>
          <w:lang w:val="af-ZA"/>
        </w:rPr>
        <w:t xml:space="preserve"> </w:t>
      </w:r>
      <w:r w:rsidRPr="00C273E7">
        <w:rPr>
          <w:rFonts w:ascii="GHEA Grapalat" w:hAnsi="GHEA Grapalat" w:cs="Sylfaen"/>
          <w:b/>
          <w:sz w:val="20"/>
          <w:szCs w:val="20"/>
        </w:rPr>
        <w:t>անվանումը</w:t>
      </w:r>
      <w:r w:rsidRPr="00C273E7">
        <w:rPr>
          <w:rFonts w:ascii="GHEA Grapalat" w:hAnsi="GHEA Grapalat"/>
          <w:b/>
          <w:sz w:val="20"/>
          <w:szCs w:val="20"/>
          <w:lang w:val="af-ZA"/>
        </w:rPr>
        <w:t xml:space="preserve"> </w:t>
      </w:r>
      <w:r w:rsidRPr="00C273E7">
        <w:rPr>
          <w:rFonts w:ascii="GHEA Grapalat" w:hAnsi="GHEA Grapalat" w:cs="Sylfaen"/>
          <w:b/>
          <w:sz w:val="20"/>
          <w:szCs w:val="20"/>
        </w:rPr>
        <w:t>և</w:t>
      </w:r>
      <w:r w:rsidRPr="00C273E7">
        <w:rPr>
          <w:rFonts w:ascii="GHEA Grapalat" w:hAnsi="GHEA Grapalat"/>
          <w:b/>
          <w:sz w:val="20"/>
          <w:szCs w:val="20"/>
          <w:lang w:val="af-ZA"/>
        </w:rPr>
        <w:t xml:space="preserve"> </w:t>
      </w:r>
      <w:r w:rsidRPr="00C273E7">
        <w:rPr>
          <w:rFonts w:ascii="GHEA Grapalat" w:hAnsi="GHEA Grapalat" w:cs="Sylfaen"/>
          <w:b/>
          <w:sz w:val="20"/>
          <w:szCs w:val="20"/>
        </w:rPr>
        <w:t>հայտի</w:t>
      </w:r>
      <w:r w:rsidRPr="00C273E7">
        <w:rPr>
          <w:rFonts w:ascii="GHEA Grapalat" w:hAnsi="GHEA Grapalat"/>
          <w:b/>
          <w:sz w:val="20"/>
          <w:szCs w:val="20"/>
          <w:lang w:val="af-ZA"/>
        </w:rPr>
        <w:t xml:space="preserve"> </w:t>
      </w:r>
      <w:r w:rsidRPr="00C273E7">
        <w:rPr>
          <w:rFonts w:ascii="GHEA Grapalat" w:hAnsi="GHEA Grapalat" w:cs="Sylfaen"/>
          <w:b/>
          <w:sz w:val="20"/>
          <w:szCs w:val="20"/>
        </w:rPr>
        <w:t>ներկայացման</w:t>
      </w:r>
      <w:r w:rsidRPr="00C273E7">
        <w:rPr>
          <w:rFonts w:ascii="GHEA Grapalat" w:hAnsi="GHEA Grapalat"/>
          <w:b/>
          <w:sz w:val="20"/>
          <w:szCs w:val="20"/>
          <w:lang w:val="af-ZA"/>
        </w:rPr>
        <w:t xml:space="preserve"> </w:t>
      </w:r>
      <w:r w:rsidRPr="00C273E7">
        <w:rPr>
          <w:rFonts w:ascii="GHEA Grapalat" w:hAnsi="GHEA Grapalat" w:cs="Sylfaen"/>
          <w:b/>
          <w:sz w:val="20"/>
          <w:szCs w:val="20"/>
        </w:rPr>
        <w:t>վայրը</w:t>
      </w:r>
      <w:r w:rsidRPr="00C273E7">
        <w:rPr>
          <w:rFonts w:ascii="GHEA Grapalat" w:hAnsi="GHEA Grapalat"/>
          <w:b/>
          <w:sz w:val="20"/>
          <w:szCs w:val="20"/>
          <w:lang w:val="af-ZA"/>
        </w:rPr>
        <w:t xml:space="preserve"> (</w:t>
      </w:r>
      <w:r w:rsidRPr="00C273E7">
        <w:rPr>
          <w:rFonts w:ascii="GHEA Grapalat" w:hAnsi="GHEA Grapalat" w:cs="Sylfaen"/>
          <w:b/>
          <w:sz w:val="20"/>
          <w:szCs w:val="20"/>
        </w:rPr>
        <w:t>հասցեն</w:t>
      </w:r>
      <w:r w:rsidRPr="00C273E7">
        <w:rPr>
          <w:rFonts w:ascii="GHEA Grapalat" w:hAnsi="GHEA Grapalat"/>
          <w:b/>
          <w:sz w:val="20"/>
          <w:szCs w:val="20"/>
          <w:lang w:val="af-ZA"/>
        </w:rPr>
        <w:t>).</w:t>
      </w:r>
    </w:p>
    <w:p w:rsidR="00371842" w:rsidRPr="00C273E7" w:rsidRDefault="00371842" w:rsidP="00371842">
      <w:pPr>
        <w:ind w:firstLine="720"/>
        <w:rPr>
          <w:rFonts w:ascii="GHEA Grapalat" w:hAnsi="GHEA Grapalat"/>
          <w:b/>
          <w:sz w:val="20"/>
          <w:szCs w:val="20"/>
          <w:lang w:val="af-ZA"/>
        </w:rPr>
      </w:pPr>
      <w:r w:rsidRPr="00C273E7">
        <w:rPr>
          <w:rFonts w:ascii="GHEA Grapalat" w:hAnsi="GHEA Grapalat"/>
          <w:b/>
          <w:sz w:val="20"/>
          <w:szCs w:val="20"/>
          <w:lang w:val="af-ZA"/>
        </w:rPr>
        <w:t xml:space="preserve">2) </w:t>
      </w:r>
      <w:r w:rsidRPr="00C273E7">
        <w:rPr>
          <w:rFonts w:ascii="GHEA Grapalat" w:hAnsi="GHEA Grapalat"/>
          <w:b/>
          <w:sz w:val="20"/>
          <w:szCs w:val="20"/>
        </w:rPr>
        <w:t>ընթացակարգի</w:t>
      </w:r>
      <w:r w:rsidRPr="00C273E7">
        <w:rPr>
          <w:rFonts w:ascii="GHEA Grapalat" w:hAnsi="GHEA Grapalat" w:cs="Sylfaen"/>
          <w:b/>
          <w:sz w:val="20"/>
          <w:szCs w:val="20"/>
          <w:lang w:val="af-ZA"/>
        </w:rPr>
        <w:t xml:space="preserve"> </w:t>
      </w:r>
      <w:r w:rsidRPr="00C273E7">
        <w:rPr>
          <w:rFonts w:ascii="GHEA Grapalat" w:hAnsi="GHEA Grapalat" w:cs="Sylfaen"/>
          <w:b/>
          <w:sz w:val="20"/>
          <w:szCs w:val="20"/>
        </w:rPr>
        <w:t>ծածկագիրը</w:t>
      </w:r>
      <w:r w:rsidRPr="00C273E7">
        <w:rPr>
          <w:rFonts w:ascii="GHEA Grapalat" w:hAnsi="GHEA Grapalat"/>
          <w:b/>
          <w:sz w:val="20"/>
          <w:szCs w:val="20"/>
          <w:lang w:val="af-ZA"/>
        </w:rPr>
        <w:t>.</w:t>
      </w:r>
    </w:p>
    <w:p w:rsidR="00371842" w:rsidRPr="00C273E7" w:rsidRDefault="00371842" w:rsidP="00371842">
      <w:pPr>
        <w:ind w:firstLine="720"/>
        <w:rPr>
          <w:rFonts w:ascii="GHEA Grapalat" w:hAnsi="GHEA Grapalat"/>
          <w:b/>
          <w:sz w:val="20"/>
          <w:szCs w:val="20"/>
          <w:lang w:val="af-ZA"/>
        </w:rPr>
      </w:pPr>
      <w:r w:rsidRPr="00C273E7">
        <w:rPr>
          <w:rFonts w:ascii="GHEA Grapalat" w:hAnsi="GHEA Grapalat"/>
          <w:b/>
          <w:sz w:val="20"/>
          <w:szCs w:val="20"/>
          <w:lang w:val="af-ZA"/>
        </w:rPr>
        <w:t>3) «</w:t>
      </w:r>
      <w:r w:rsidRPr="00C273E7">
        <w:rPr>
          <w:rFonts w:ascii="GHEA Grapalat" w:hAnsi="GHEA Grapalat" w:cs="Sylfaen"/>
          <w:b/>
          <w:sz w:val="20"/>
          <w:szCs w:val="20"/>
        </w:rPr>
        <w:t>չբացել</w:t>
      </w:r>
      <w:r w:rsidRPr="00C273E7">
        <w:rPr>
          <w:rFonts w:ascii="GHEA Grapalat" w:hAnsi="GHEA Grapalat"/>
          <w:b/>
          <w:sz w:val="20"/>
          <w:szCs w:val="20"/>
          <w:lang w:val="af-ZA"/>
        </w:rPr>
        <w:t xml:space="preserve"> </w:t>
      </w:r>
      <w:r w:rsidRPr="00C273E7">
        <w:rPr>
          <w:rFonts w:ascii="GHEA Grapalat" w:hAnsi="GHEA Grapalat" w:cs="Sylfaen"/>
          <w:b/>
          <w:sz w:val="20"/>
          <w:szCs w:val="20"/>
        </w:rPr>
        <w:t>մինչև</w:t>
      </w:r>
      <w:r w:rsidRPr="00C273E7">
        <w:rPr>
          <w:rFonts w:ascii="GHEA Grapalat" w:hAnsi="GHEA Grapalat"/>
          <w:b/>
          <w:sz w:val="20"/>
          <w:szCs w:val="20"/>
          <w:lang w:val="af-ZA"/>
        </w:rPr>
        <w:t xml:space="preserve"> </w:t>
      </w:r>
      <w:r w:rsidRPr="00C273E7">
        <w:rPr>
          <w:rFonts w:ascii="GHEA Grapalat" w:hAnsi="GHEA Grapalat" w:cs="Sylfaen"/>
          <w:b/>
          <w:sz w:val="20"/>
          <w:szCs w:val="20"/>
        </w:rPr>
        <w:t>հայտերի</w:t>
      </w:r>
      <w:r w:rsidRPr="00C273E7">
        <w:rPr>
          <w:rFonts w:ascii="GHEA Grapalat" w:hAnsi="GHEA Grapalat"/>
          <w:b/>
          <w:sz w:val="20"/>
          <w:szCs w:val="20"/>
          <w:lang w:val="af-ZA"/>
        </w:rPr>
        <w:t xml:space="preserve"> </w:t>
      </w:r>
      <w:r w:rsidRPr="00C273E7">
        <w:rPr>
          <w:rFonts w:ascii="GHEA Grapalat" w:hAnsi="GHEA Grapalat" w:cs="Sylfaen"/>
          <w:b/>
          <w:sz w:val="20"/>
          <w:szCs w:val="20"/>
        </w:rPr>
        <w:t>բացման</w:t>
      </w:r>
      <w:r w:rsidRPr="00C273E7">
        <w:rPr>
          <w:rFonts w:ascii="GHEA Grapalat" w:hAnsi="GHEA Grapalat"/>
          <w:b/>
          <w:sz w:val="20"/>
          <w:szCs w:val="20"/>
          <w:lang w:val="af-ZA"/>
        </w:rPr>
        <w:t xml:space="preserve"> </w:t>
      </w:r>
      <w:r w:rsidRPr="00C273E7">
        <w:rPr>
          <w:rFonts w:ascii="GHEA Grapalat" w:hAnsi="GHEA Grapalat" w:cs="Sylfaen"/>
          <w:b/>
          <w:sz w:val="20"/>
          <w:szCs w:val="20"/>
        </w:rPr>
        <w:t>նիստը</w:t>
      </w:r>
      <w:r w:rsidRPr="00C273E7">
        <w:rPr>
          <w:rFonts w:ascii="GHEA Grapalat" w:hAnsi="GHEA Grapalat"/>
          <w:b/>
          <w:sz w:val="20"/>
          <w:szCs w:val="20"/>
          <w:lang w:val="af-ZA"/>
        </w:rPr>
        <w:t xml:space="preserve">» </w:t>
      </w:r>
      <w:r w:rsidRPr="00C273E7">
        <w:rPr>
          <w:rFonts w:ascii="GHEA Grapalat" w:hAnsi="GHEA Grapalat" w:cs="Sylfaen"/>
          <w:b/>
          <w:sz w:val="20"/>
          <w:szCs w:val="20"/>
        </w:rPr>
        <w:t>բառերը</w:t>
      </w:r>
      <w:r w:rsidRPr="00C273E7">
        <w:rPr>
          <w:rFonts w:ascii="GHEA Grapalat" w:hAnsi="GHEA Grapalat"/>
          <w:b/>
          <w:sz w:val="20"/>
          <w:szCs w:val="20"/>
          <w:lang w:val="af-ZA"/>
        </w:rPr>
        <w:t>.</w:t>
      </w:r>
    </w:p>
    <w:p w:rsidR="00371842" w:rsidRPr="00AE2768" w:rsidRDefault="00371842" w:rsidP="00371842">
      <w:pPr>
        <w:ind w:firstLine="720"/>
        <w:rPr>
          <w:rFonts w:ascii="GHEA Grapalat" w:hAnsi="GHEA Grapalat"/>
          <w:sz w:val="20"/>
          <w:szCs w:val="20"/>
          <w:lang w:val="af-ZA"/>
        </w:rPr>
      </w:pPr>
      <w:r w:rsidRPr="00C273E7">
        <w:rPr>
          <w:rFonts w:ascii="GHEA Grapalat" w:hAnsi="GHEA Grapalat"/>
          <w:b/>
          <w:sz w:val="20"/>
          <w:szCs w:val="20"/>
          <w:lang w:val="af-ZA"/>
        </w:rPr>
        <w:t xml:space="preserve">4) </w:t>
      </w:r>
      <w:r w:rsidRPr="00C273E7">
        <w:rPr>
          <w:rFonts w:ascii="GHEA Grapalat" w:hAnsi="GHEA Grapalat"/>
          <w:b/>
          <w:sz w:val="20"/>
          <w:szCs w:val="20"/>
        </w:rPr>
        <w:t>մ</w:t>
      </w:r>
      <w:r w:rsidRPr="00C273E7">
        <w:rPr>
          <w:rFonts w:ascii="GHEA Grapalat" w:hAnsi="GHEA Grapalat" w:cs="Sylfaen"/>
          <w:b/>
          <w:sz w:val="20"/>
          <w:szCs w:val="20"/>
        </w:rPr>
        <w:t>ասնակցի</w:t>
      </w:r>
      <w:r w:rsidRPr="00C273E7">
        <w:rPr>
          <w:rFonts w:ascii="GHEA Grapalat" w:hAnsi="GHEA Grapalat"/>
          <w:b/>
          <w:sz w:val="20"/>
          <w:szCs w:val="20"/>
          <w:lang w:val="af-ZA"/>
        </w:rPr>
        <w:t xml:space="preserve"> </w:t>
      </w:r>
      <w:r w:rsidRPr="00C273E7">
        <w:rPr>
          <w:rFonts w:ascii="GHEA Grapalat" w:hAnsi="GHEA Grapalat" w:cs="Sylfaen"/>
          <w:b/>
          <w:sz w:val="20"/>
          <w:szCs w:val="20"/>
        </w:rPr>
        <w:t>անվանումը</w:t>
      </w:r>
      <w:r w:rsidRPr="00C273E7">
        <w:rPr>
          <w:rFonts w:ascii="GHEA Grapalat" w:hAnsi="GHEA Grapalat"/>
          <w:b/>
          <w:sz w:val="20"/>
          <w:szCs w:val="20"/>
          <w:lang w:val="af-ZA"/>
        </w:rPr>
        <w:t xml:space="preserve"> (</w:t>
      </w:r>
      <w:r w:rsidRPr="00C273E7">
        <w:rPr>
          <w:rFonts w:ascii="GHEA Grapalat" w:hAnsi="GHEA Grapalat" w:cs="Sylfaen"/>
          <w:b/>
          <w:sz w:val="20"/>
          <w:szCs w:val="20"/>
        </w:rPr>
        <w:t>անունը</w:t>
      </w:r>
      <w:r w:rsidRPr="00C273E7">
        <w:rPr>
          <w:rFonts w:ascii="GHEA Grapalat" w:hAnsi="GHEA Grapalat"/>
          <w:b/>
          <w:sz w:val="20"/>
          <w:szCs w:val="20"/>
          <w:lang w:val="af-ZA"/>
        </w:rPr>
        <w:t xml:space="preserve">), </w:t>
      </w:r>
      <w:r w:rsidRPr="00C273E7">
        <w:rPr>
          <w:rFonts w:ascii="GHEA Grapalat" w:hAnsi="GHEA Grapalat" w:cs="Sylfaen"/>
          <w:b/>
          <w:sz w:val="20"/>
          <w:szCs w:val="20"/>
        </w:rPr>
        <w:t>գտնվելու</w:t>
      </w:r>
      <w:r w:rsidRPr="00C273E7">
        <w:rPr>
          <w:rFonts w:ascii="GHEA Grapalat" w:hAnsi="GHEA Grapalat"/>
          <w:b/>
          <w:sz w:val="20"/>
          <w:szCs w:val="20"/>
          <w:lang w:val="af-ZA"/>
        </w:rPr>
        <w:t xml:space="preserve"> </w:t>
      </w:r>
      <w:r w:rsidRPr="00C273E7">
        <w:rPr>
          <w:rFonts w:ascii="GHEA Grapalat" w:hAnsi="GHEA Grapalat" w:cs="Sylfaen"/>
          <w:b/>
          <w:sz w:val="20"/>
          <w:szCs w:val="20"/>
        </w:rPr>
        <w:t>վայրը</w:t>
      </w:r>
      <w:r w:rsidRPr="00C273E7">
        <w:rPr>
          <w:rFonts w:ascii="GHEA Grapalat" w:hAnsi="GHEA Grapalat"/>
          <w:b/>
          <w:sz w:val="20"/>
          <w:szCs w:val="20"/>
          <w:lang w:val="af-ZA"/>
        </w:rPr>
        <w:t xml:space="preserve"> </w:t>
      </w:r>
      <w:r w:rsidRPr="00C273E7">
        <w:rPr>
          <w:rFonts w:ascii="GHEA Grapalat" w:hAnsi="GHEA Grapalat" w:cs="Sylfaen"/>
          <w:b/>
          <w:sz w:val="20"/>
          <w:szCs w:val="20"/>
        </w:rPr>
        <w:t>և</w:t>
      </w:r>
      <w:r w:rsidRPr="00C273E7">
        <w:rPr>
          <w:rFonts w:ascii="GHEA Grapalat" w:hAnsi="GHEA Grapalat"/>
          <w:b/>
          <w:sz w:val="20"/>
          <w:szCs w:val="20"/>
          <w:lang w:val="af-ZA"/>
        </w:rPr>
        <w:t xml:space="preserve"> </w:t>
      </w:r>
      <w:r w:rsidRPr="00C273E7">
        <w:rPr>
          <w:rFonts w:ascii="GHEA Grapalat" w:hAnsi="GHEA Grapalat" w:cs="Sylfaen"/>
          <w:b/>
          <w:sz w:val="20"/>
          <w:szCs w:val="20"/>
        </w:rPr>
        <w:t>հեռախոսահամարը</w:t>
      </w:r>
      <w:r w:rsidRPr="00C273E7">
        <w:rPr>
          <w:rFonts w:ascii="GHEA Grapalat" w:hAnsi="GHEA Grapalat"/>
          <w:sz w:val="20"/>
          <w:szCs w:val="20"/>
          <w:lang w:val="af-ZA"/>
        </w:rPr>
        <w:t>:</w:t>
      </w:r>
    </w:p>
    <w:p w:rsidR="00371842" w:rsidRPr="00AE2768" w:rsidRDefault="00371842" w:rsidP="00371842">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371842" w:rsidRPr="00AE2768" w:rsidRDefault="00371842" w:rsidP="00371842">
      <w:pPr>
        <w:pStyle w:val="norm"/>
        <w:spacing w:line="240" w:lineRule="auto"/>
        <w:ind w:firstLine="284"/>
        <w:jc w:val="right"/>
        <w:rPr>
          <w:rFonts w:ascii="GHEA Grapalat" w:hAnsi="GHEA Grapalat" w:cs="Sylfaen"/>
          <w:b/>
          <w:sz w:val="20"/>
          <w:lang w:val="es-ES"/>
        </w:rPr>
      </w:pPr>
    </w:p>
    <w:p w:rsidR="00371842" w:rsidRPr="00AE2768" w:rsidRDefault="00371842" w:rsidP="00371842">
      <w:pPr>
        <w:pStyle w:val="norm"/>
        <w:spacing w:line="240" w:lineRule="auto"/>
        <w:ind w:firstLine="284"/>
        <w:jc w:val="right"/>
        <w:rPr>
          <w:rFonts w:ascii="GHEA Grapalat" w:hAnsi="GHEA Grapalat" w:cs="Sylfaen"/>
          <w:b/>
          <w:sz w:val="20"/>
          <w:lang w:val="es-ES"/>
        </w:rPr>
      </w:pPr>
    </w:p>
    <w:p w:rsidR="00371842" w:rsidRPr="00AE2768" w:rsidRDefault="00371842" w:rsidP="00371842">
      <w:pPr>
        <w:pStyle w:val="norm"/>
        <w:spacing w:line="240" w:lineRule="auto"/>
        <w:ind w:firstLine="284"/>
        <w:jc w:val="right"/>
        <w:rPr>
          <w:rFonts w:ascii="GHEA Grapalat" w:hAnsi="GHEA Grapalat" w:cs="Sylfaen"/>
          <w:b/>
          <w:sz w:val="20"/>
          <w:lang w:val="es-ES"/>
        </w:rPr>
      </w:pPr>
    </w:p>
    <w:p w:rsidR="00371842" w:rsidRPr="00AE2768" w:rsidRDefault="00371842" w:rsidP="0037184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Pr>
          <w:rFonts w:ascii="GHEA Grapalat" w:hAnsi="GHEA Grapalat" w:cs="Sylfaen"/>
          <w:b/>
          <w:sz w:val="20"/>
          <w:lang w:val="es-ES"/>
        </w:rPr>
        <w:lastRenderedPageBreak/>
        <w:tab/>
      </w:r>
    </w:p>
    <w:p w:rsidR="00371842" w:rsidRPr="00AE2768" w:rsidRDefault="00371842" w:rsidP="00371842">
      <w:pPr>
        <w:pStyle w:val="norm"/>
        <w:spacing w:line="240" w:lineRule="auto"/>
        <w:ind w:firstLine="284"/>
        <w:jc w:val="right"/>
        <w:rPr>
          <w:rFonts w:ascii="GHEA Grapalat" w:hAnsi="GHEA Grapalat" w:cs="Sylfaen"/>
          <w:b/>
          <w:sz w:val="20"/>
          <w:lang w:val="es-ES"/>
        </w:rPr>
      </w:pPr>
    </w:p>
    <w:p w:rsidR="00371842" w:rsidRPr="00AE2768" w:rsidRDefault="00371842" w:rsidP="0037184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371842" w:rsidRPr="00AE2768" w:rsidRDefault="00371842" w:rsidP="00371842">
      <w:pPr>
        <w:pStyle w:val="31"/>
        <w:spacing w:line="240" w:lineRule="auto"/>
        <w:jc w:val="right"/>
        <w:rPr>
          <w:rFonts w:ascii="GHEA Grapalat" w:hAnsi="GHEA Grapalat" w:cs="Arial"/>
          <w:b/>
          <w:lang w:val="es-ES"/>
        </w:rPr>
      </w:pPr>
      <w:r w:rsidRPr="00C273E7">
        <w:rPr>
          <w:rFonts w:ascii="GHEA Grapalat" w:hAnsi="GHEA Grapalat"/>
          <w:sz w:val="24"/>
          <w:szCs w:val="24"/>
          <w:lang w:val="af-ZA"/>
        </w:rPr>
        <w:t>«</w:t>
      </w:r>
      <w:r w:rsidR="00DA6AF8" w:rsidRPr="00C273E7">
        <w:rPr>
          <w:rFonts w:ascii="GHEA Grapalat" w:hAnsi="GHEA Grapalat"/>
          <w:b/>
          <w:i/>
          <w:sz w:val="22"/>
          <w:szCs w:val="22"/>
          <w:lang w:val="hy-AM"/>
        </w:rPr>
        <w:t xml:space="preserve"> ԿՏՊՔ</w:t>
      </w:r>
      <w:r w:rsidR="00DA6AF8" w:rsidRPr="00C273E7">
        <w:rPr>
          <w:rFonts w:ascii="GHEA Grapalat" w:hAnsi="GHEA Grapalat"/>
          <w:b/>
          <w:i/>
          <w:sz w:val="22"/>
          <w:szCs w:val="22"/>
          <w:lang w:val="af-ZA"/>
        </w:rPr>
        <w:t xml:space="preserve"> –</w:t>
      </w:r>
      <w:r w:rsidR="00DA6AF8" w:rsidRPr="00C273E7">
        <w:rPr>
          <w:rFonts w:ascii="GHEA Grapalat" w:hAnsi="GHEA Grapalat"/>
          <w:b/>
          <w:bCs/>
          <w:i/>
          <w:sz w:val="22"/>
          <w:szCs w:val="22"/>
          <w:lang w:val="af-ZA"/>
        </w:rPr>
        <w:t xml:space="preserve"> ՀՄԱԱՊՁԲ-20/01</w:t>
      </w:r>
      <w:r w:rsidRPr="00C273E7">
        <w:rPr>
          <w:rFonts w:ascii="GHEA Grapalat" w:hAnsi="GHEA Grapalat"/>
          <w:sz w:val="24"/>
          <w:szCs w:val="24"/>
          <w:lang w:val="af-ZA"/>
        </w:rPr>
        <w:t>»</w:t>
      </w:r>
      <w:r w:rsidRPr="00C273E7">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rsidR="00371842" w:rsidRPr="00AE2768" w:rsidRDefault="002743E7" w:rsidP="00371842">
      <w:pPr>
        <w:pStyle w:val="31"/>
        <w:spacing w:line="240" w:lineRule="auto"/>
        <w:jc w:val="right"/>
        <w:rPr>
          <w:rFonts w:ascii="GHEA Grapalat" w:hAnsi="GHEA Grapalat" w:cs="Arial"/>
          <w:b/>
          <w:lang w:val="es-ES"/>
        </w:rPr>
      </w:pPr>
      <w:r>
        <w:rPr>
          <w:rFonts w:ascii="GHEA Grapalat" w:hAnsi="GHEA Grapalat" w:cs="Arial"/>
          <w:b/>
          <w:i/>
          <w:sz w:val="22"/>
          <w:szCs w:val="22"/>
          <w:lang w:val="af-ZA"/>
        </w:rPr>
        <w:t>ՀՐԱՏԱՊ ՄԵԿ ԱՆՁԻՑ</w:t>
      </w:r>
      <w:r w:rsidRPr="00AE2768">
        <w:rPr>
          <w:rFonts w:ascii="GHEA Grapalat" w:hAnsi="GHEA Grapalat"/>
          <w:i/>
          <w:lang w:val="af-ZA"/>
        </w:rPr>
        <w:t xml:space="preserve"> </w:t>
      </w:r>
      <w:r w:rsidRPr="00C273E7">
        <w:rPr>
          <w:rFonts w:ascii="GHEA Grapalat" w:hAnsi="GHEA Grapalat"/>
          <w:b/>
          <w:lang w:val="af-ZA"/>
        </w:rPr>
        <w:t>ընթացակարգի</w:t>
      </w:r>
      <w:r>
        <w:rPr>
          <w:rFonts w:ascii="GHEA Grapalat" w:hAnsi="GHEA Grapalat"/>
          <w:i/>
          <w:lang w:val="af-ZA"/>
        </w:rPr>
        <w:t xml:space="preserve"> </w:t>
      </w:r>
      <w:r w:rsidR="00371842" w:rsidRPr="00AE2768">
        <w:rPr>
          <w:rFonts w:ascii="GHEA Grapalat" w:hAnsi="GHEA Grapalat" w:cs="Sylfaen"/>
          <w:b/>
          <w:lang w:val="es-ES"/>
        </w:rPr>
        <w:t>հրավերի</w:t>
      </w:r>
    </w:p>
    <w:p w:rsidR="00371842" w:rsidRPr="00AE2768" w:rsidRDefault="00371842" w:rsidP="00371842">
      <w:pPr>
        <w:jc w:val="center"/>
        <w:rPr>
          <w:rFonts w:ascii="GHEA Grapalat" w:hAnsi="GHEA Grapalat" w:cs="Sylfaen"/>
          <w:b/>
          <w:lang w:val="es-ES"/>
        </w:rPr>
      </w:pPr>
    </w:p>
    <w:p w:rsidR="00371842" w:rsidRPr="00AE2768" w:rsidRDefault="00371842" w:rsidP="00371842">
      <w:pPr>
        <w:jc w:val="center"/>
        <w:rPr>
          <w:rFonts w:ascii="GHEA Grapalat" w:hAnsi="GHEA Grapalat" w:cs="Arial"/>
          <w:b/>
          <w:lang w:val="es-ES"/>
        </w:rPr>
      </w:pPr>
      <w:r w:rsidRPr="00AE2768">
        <w:rPr>
          <w:rFonts w:ascii="GHEA Grapalat" w:hAnsi="GHEA Grapalat" w:cs="Sylfaen"/>
          <w:b/>
          <w:lang w:val="es-ES"/>
        </w:rPr>
        <w:t>ԴԻՄՈՒՄՀԱՅՏԱՐԱՐՈՒԹՅՈՒՆ*</w:t>
      </w:r>
    </w:p>
    <w:p w:rsidR="00371842" w:rsidRPr="00AE2768" w:rsidRDefault="002743E7" w:rsidP="00371842">
      <w:pPr>
        <w:pStyle w:val="6"/>
        <w:jc w:val="center"/>
        <w:rPr>
          <w:rFonts w:ascii="GHEA Grapalat" w:hAnsi="GHEA Grapalat" w:cs="Arial"/>
          <w:color w:val="auto"/>
          <w:sz w:val="24"/>
          <w:szCs w:val="24"/>
          <w:lang w:val="es-ES"/>
        </w:rPr>
      </w:pPr>
      <w:r w:rsidRPr="002743E7">
        <w:rPr>
          <w:rFonts w:ascii="GHEA Grapalat" w:hAnsi="GHEA Grapalat" w:cs="Arial"/>
          <w:i/>
          <w:szCs w:val="22"/>
          <w:lang w:val="af-ZA"/>
        </w:rPr>
        <w:t>ՀՐԱՏԱՊ ՄԵԿ ԱՆՁԻՑ</w:t>
      </w:r>
      <w:r w:rsidRPr="00AE2768">
        <w:rPr>
          <w:rFonts w:ascii="GHEA Grapalat" w:hAnsi="GHEA Grapalat"/>
          <w:i/>
          <w:lang w:val="af-ZA"/>
        </w:rPr>
        <w:t xml:space="preserve"> </w:t>
      </w:r>
      <w:r>
        <w:rPr>
          <w:rFonts w:ascii="GHEA Grapalat" w:hAnsi="GHEA Grapalat"/>
          <w:i/>
          <w:lang w:val="af-ZA"/>
        </w:rPr>
        <w:t xml:space="preserve"> </w:t>
      </w:r>
      <w:r w:rsidR="00371842" w:rsidRPr="00AE2768">
        <w:rPr>
          <w:rFonts w:ascii="GHEA Grapalat" w:hAnsi="GHEA Grapalat" w:cs="Sylfaen"/>
          <w:color w:val="auto"/>
          <w:sz w:val="24"/>
          <w:szCs w:val="24"/>
          <w:lang w:val="es-ES"/>
        </w:rPr>
        <w:t>մասնակցելու</w:t>
      </w:r>
      <w:r w:rsidR="00371842" w:rsidRPr="00AE2768">
        <w:rPr>
          <w:rFonts w:ascii="GHEA Grapalat" w:hAnsi="GHEA Grapalat" w:cs="Arial"/>
          <w:color w:val="auto"/>
          <w:sz w:val="24"/>
          <w:szCs w:val="24"/>
          <w:lang w:val="es-ES"/>
        </w:rPr>
        <w:t xml:space="preserve">  </w:t>
      </w:r>
    </w:p>
    <w:p w:rsidR="00371842" w:rsidRPr="00AE2768" w:rsidRDefault="00371842" w:rsidP="00371842">
      <w:pPr>
        <w:rPr>
          <w:lang w:val="es-ES" w:eastAsia="ru-RU"/>
        </w:rPr>
      </w:pPr>
    </w:p>
    <w:p w:rsidR="00371842" w:rsidRPr="00AE2768" w:rsidRDefault="00371842" w:rsidP="0037184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371842" w:rsidRPr="00AE2768" w:rsidRDefault="00371842" w:rsidP="0037184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371842" w:rsidRPr="002743E7" w:rsidRDefault="002743E7" w:rsidP="00371842">
      <w:pPr>
        <w:jc w:val="both"/>
        <w:rPr>
          <w:rFonts w:ascii="GHEA Grapalat" w:hAnsi="GHEA Grapalat"/>
          <w:sz w:val="22"/>
          <w:szCs w:val="22"/>
          <w:u w:val="single"/>
          <w:lang w:val="es-ES"/>
        </w:rPr>
      </w:pPr>
      <w:r w:rsidRPr="00F7102A">
        <w:rPr>
          <w:rFonts w:ascii="GHEA Grapalat" w:hAnsi="GHEA Grapalat"/>
          <w:lang w:val="hy-AM"/>
        </w:rPr>
        <w:t xml:space="preserve">,,ԿՈՏԱՅՔԻ ՏԱՐԱԾԱՇՐՋԱՆԱՅԻՆ ՊԵՏԱԿԱՆ ՔՈԼԵՋ,,ՊՈԱԿ </w:t>
      </w:r>
      <w:r w:rsidR="00371842" w:rsidRPr="00AE2768">
        <w:rPr>
          <w:rFonts w:ascii="GHEA Grapalat" w:hAnsi="GHEA Grapalat"/>
          <w:sz w:val="22"/>
          <w:szCs w:val="22"/>
          <w:lang w:val="es-ES"/>
        </w:rPr>
        <w:t>-</w:t>
      </w:r>
      <w:r w:rsidR="00371842" w:rsidRPr="00AE2768">
        <w:rPr>
          <w:rFonts w:ascii="GHEA Grapalat" w:hAnsi="GHEA Grapalat" w:cs="Sylfaen"/>
          <w:sz w:val="20"/>
          <w:szCs w:val="20"/>
          <w:lang w:val="es-ES"/>
        </w:rPr>
        <w:t>ի կողմից</w:t>
      </w:r>
      <w:r w:rsidR="00371842" w:rsidRPr="00AE2768">
        <w:rPr>
          <w:rFonts w:ascii="GHEA Grapalat" w:hAnsi="GHEA Grapalat"/>
          <w:sz w:val="22"/>
          <w:szCs w:val="22"/>
          <w:u w:val="single"/>
          <w:lang w:val="es-ES"/>
        </w:rPr>
        <w:t xml:space="preserve"> </w:t>
      </w:r>
      <w:r w:rsidR="00DA6AF8" w:rsidRPr="00C273E7">
        <w:rPr>
          <w:rFonts w:ascii="GHEA Grapalat" w:hAnsi="GHEA Grapalat"/>
          <w:lang w:val="af-ZA"/>
        </w:rPr>
        <w:t>«</w:t>
      </w:r>
      <w:r w:rsidR="00DA6AF8" w:rsidRPr="00C273E7">
        <w:rPr>
          <w:rFonts w:ascii="GHEA Grapalat" w:hAnsi="GHEA Grapalat"/>
          <w:b/>
          <w:i/>
          <w:sz w:val="22"/>
          <w:szCs w:val="22"/>
          <w:lang w:val="hy-AM"/>
        </w:rPr>
        <w:t>ԿՏՊՔ</w:t>
      </w:r>
      <w:r w:rsidR="00DA6AF8" w:rsidRPr="00C273E7">
        <w:rPr>
          <w:rFonts w:ascii="GHEA Grapalat" w:hAnsi="GHEA Grapalat"/>
          <w:b/>
          <w:i/>
          <w:sz w:val="22"/>
          <w:szCs w:val="22"/>
          <w:lang w:val="af-ZA"/>
        </w:rPr>
        <w:t>–</w:t>
      </w:r>
      <w:r w:rsidR="00DA6AF8" w:rsidRPr="00C273E7">
        <w:rPr>
          <w:rFonts w:ascii="GHEA Grapalat" w:hAnsi="GHEA Grapalat"/>
          <w:b/>
          <w:bCs/>
          <w:i/>
          <w:sz w:val="22"/>
          <w:szCs w:val="22"/>
          <w:lang w:val="af-ZA"/>
        </w:rPr>
        <w:t>ՀՄԱԱՊՁԲ-20/01</w:t>
      </w:r>
      <w:r w:rsidR="00DA6AF8" w:rsidRPr="00C273E7">
        <w:rPr>
          <w:rFonts w:ascii="GHEA Grapalat" w:hAnsi="GHEA Grapalat"/>
          <w:lang w:val="af-ZA"/>
        </w:rPr>
        <w:t>»</w:t>
      </w:r>
      <w:r w:rsidR="00371842" w:rsidRPr="00AE2768">
        <w:rPr>
          <w:rFonts w:ascii="GHEA Grapalat" w:hAnsi="GHEA Grapalat"/>
          <w:sz w:val="20"/>
          <w:szCs w:val="20"/>
          <w:lang w:val="es-ES"/>
        </w:rPr>
        <w:t xml:space="preserve"> </w:t>
      </w:r>
      <w:r w:rsidR="00371842" w:rsidRPr="00AE2768">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Pr>
          <w:rFonts w:ascii="GHEA Grapalat" w:hAnsi="GHEA Grapalat" w:cs="Arial"/>
          <w:b/>
          <w:i/>
          <w:sz w:val="22"/>
          <w:szCs w:val="22"/>
          <w:lang w:val="af-ZA"/>
        </w:rPr>
        <w:t>ՀՐԱՏԱՊ ՄԵԿ ԱՆՁԻՑ</w:t>
      </w:r>
      <w:r w:rsidRPr="00AE2768">
        <w:rPr>
          <w:rFonts w:ascii="GHEA Grapalat" w:hAnsi="GHEA Grapalat"/>
          <w:i/>
          <w:lang w:val="af-ZA"/>
        </w:rPr>
        <w:t xml:space="preserve"> </w:t>
      </w:r>
      <w:r w:rsidR="00C273E7">
        <w:rPr>
          <w:rFonts w:ascii="GHEA Grapalat" w:hAnsi="GHEA Grapalat"/>
          <w:i/>
          <w:lang w:val="af-ZA"/>
        </w:rPr>
        <w:t xml:space="preserve">գնման </w:t>
      </w:r>
      <w:r>
        <w:rPr>
          <w:rFonts w:ascii="GHEA Grapalat" w:hAnsi="GHEA Grapalat"/>
          <w:i/>
          <w:lang w:val="af-ZA"/>
        </w:rPr>
        <w:t xml:space="preserve"> </w:t>
      </w:r>
      <w:r>
        <w:rPr>
          <w:rFonts w:ascii="GHEA Grapalat" w:hAnsi="GHEA Grapalat" w:cs="Sylfaen"/>
          <w:sz w:val="20"/>
          <w:szCs w:val="20"/>
          <w:lang w:val="es-ES"/>
        </w:rPr>
        <w:t>ընթացակարգի</w:t>
      </w:r>
      <w:r w:rsidR="00371842" w:rsidRPr="00AE2768">
        <w:rPr>
          <w:rFonts w:ascii="GHEA Grapalat" w:hAnsi="GHEA Grapalat" w:cs="Arial"/>
          <w:sz w:val="16"/>
          <w:szCs w:val="16"/>
          <w:lang w:val="es-ES"/>
        </w:rPr>
        <w:t xml:space="preserve"> </w:t>
      </w:r>
      <w:r w:rsidR="00371842" w:rsidRPr="00AE2768">
        <w:rPr>
          <w:rFonts w:ascii="GHEA Grapalat" w:hAnsi="GHEA Grapalat"/>
          <w:u w:val="single"/>
          <w:lang w:val="es-ES"/>
        </w:rPr>
        <w:tab/>
        <w:t xml:space="preserve">    </w:t>
      </w:r>
      <w:r w:rsidR="00371842" w:rsidRPr="00AE2768">
        <w:rPr>
          <w:rFonts w:ascii="GHEA Grapalat" w:hAnsi="GHEA Grapalat"/>
          <w:u w:val="single"/>
          <w:lang w:val="es-ES"/>
        </w:rPr>
        <w:tab/>
      </w:r>
      <w:r w:rsidR="00371842" w:rsidRPr="00AE2768">
        <w:rPr>
          <w:rFonts w:ascii="GHEA Grapalat" w:hAnsi="GHEA Grapalat"/>
          <w:u w:val="single"/>
          <w:lang w:val="es-ES"/>
        </w:rPr>
        <w:tab/>
      </w:r>
      <w:r w:rsidR="00371842" w:rsidRPr="00AE2768">
        <w:rPr>
          <w:rFonts w:ascii="GHEA Grapalat" w:hAnsi="GHEA Grapalat"/>
          <w:u w:val="single"/>
          <w:lang w:val="es-ES"/>
        </w:rPr>
        <w:tab/>
      </w:r>
      <w:r w:rsidR="00371842" w:rsidRPr="00AE2768">
        <w:rPr>
          <w:rFonts w:ascii="GHEA Grapalat" w:hAnsi="GHEA Grapalat"/>
          <w:u w:val="single"/>
          <w:lang w:val="es-ES"/>
        </w:rPr>
        <w:tab/>
      </w:r>
      <w:r w:rsidR="00371842" w:rsidRPr="00AE2768">
        <w:rPr>
          <w:rFonts w:ascii="GHEA Grapalat" w:hAnsi="GHEA Grapalat"/>
          <w:u w:val="single"/>
          <w:lang w:val="es-ES"/>
        </w:rPr>
        <w:tab/>
        <w:t xml:space="preserve">     </w:t>
      </w:r>
      <w:r w:rsidR="00371842" w:rsidRPr="00AE2768">
        <w:rPr>
          <w:rFonts w:ascii="GHEA Grapalat" w:hAnsi="GHEA Grapalat" w:cs="Sylfaen"/>
          <w:sz w:val="20"/>
          <w:szCs w:val="20"/>
          <w:lang w:val="es-ES"/>
        </w:rPr>
        <w:t xml:space="preserve"> չափաբաժնին</w:t>
      </w:r>
      <w:r w:rsidR="00371842" w:rsidRPr="00AE2768">
        <w:rPr>
          <w:rFonts w:ascii="GHEA Grapalat" w:hAnsi="GHEA Grapalat" w:cs="Arial"/>
          <w:sz w:val="20"/>
          <w:szCs w:val="20"/>
          <w:lang w:val="es-ES"/>
        </w:rPr>
        <w:t xml:space="preserve">  (</w:t>
      </w:r>
      <w:r w:rsidR="00371842" w:rsidRPr="00AE2768">
        <w:rPr>
          <w:rFonts w:ascii="GHEA Grapalat" w:hAnsi="GHEA Grapalat" w:cs="Sylfaen"/>
          <w:sz w:val="20"/>
          <w:szCs w:val="20"/>
          <w:lang w:val="es-ES"/>
        </w:rPr>
        <w:t>չափաբաժիններին</w:t>
      </w:r>
      <w:r w:rsidR="00371842" w:rsidRPr="00AE2768">
        <w:rPr>
          <w:rFonts w:ascii="GHEA Grapalat" w:hAnsi="GHEA Grapalat" w:cs="Arial"/>
          <w:sz w:val="20"/>
          <w:szCs w:val="20"/>
          <w:lang w:val="es-ES"/>
        </w:rPr>
        <w:t xml:space="preserve">) </w:t>
      </w:r>
      <w:r w:rsidR="00371842" w:rsidRPr="00AE2768">
        <w:rPr>
          <w:rFonts w:ascii="GHEA Grapalat" w:hAnsi="GHEA Grapalat" w:cs="Sylfaen"/>
          <w:sz w:val="20"/>
          <w:szCs w:val="20"/>
          <w:lang w:val="es-ES"/>
        </w:rPr>
        <w:t>և</w:t>
      </w:r>
      <w:r w:rsidR="00371842" w:rsidRPr="00AE2768">
        <w:rPr>
          <w:rFonts w:ascii="GHEA Grapalat" w:hAnsi="GHEA Grapalat" w:cs="Arial"/>
          <w:sz w:val="20"/>
          <w:szCs w:val="20"/>
          <w:lang w:val="es-ES"/>
        </w:rPr>
        <w:t xml:space="preserve"> </w:t>
      </w:r>
      <w:r w:rsidR="00371842" w:rsidRPr="00AE2768">
        <w:rPr>
          <w:rFonts w:ascii="GHEA Grapalat" w:hAnsi="GHEA Grapalat" w:cs="Sylfaen"/>
          <w:sz w:val="20"/>
          <w:szCs w:val="20"/>
          <w:lang w:val="es-ES"/>
        </w:rPr>
        <w:t xml:space="preserve">հրավերի </w:t>
      </w:r>
    </w:p>
    <w:p w:rsidR="00371842" w:rsidRPr="00AE2768" w:rsidRDefault="00371842" w:rsidP="0037184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371842" w:rsidRPr="00AE2768" w:rsidRDefault="00371842" w:rsidP="0037184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371842" w:rsidRPr="00AE2768" w:rsidRDefault="00371842" w:rsidP="00371842">
      <w:pPr>
        <w:jc w:val="both"/>
        <w:rPr>
          <w:rFonts w:ascii="GHEA Grapalat" w:hAnsi="GHEA Grapalat"/>
          <w:sz w:val="12"/>
          <w:szCs w:val="12"/>
          <w:u w:val="single"/>
          <w:lang w:val="es-ES"/>
        </w:rPr>
      </w:pPr>
    </w:p>
    <w:p w:rsidR="00371842" w:rsidRPr="00AE2768" w:rsidRDefault="00371842" w:rsidP="0037184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371842" w:rsidRPr="00AE2768" w:rsidRDefault="00371842" w:rsidP="0037184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371842" w:rsidRPr="00AE2768" w:rsidRDefault="00371842" w:rsidP="0037184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371842" w:rsidRPr="00AE2768" w:rsidRDefault="00371842" w:rsidP="0037184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371842" w:rsidRPr="00AE2768" w:rsidDel="00437CDB" w:rsidRDefault="00371842" w:rsidP="00371842">
      <w:pPr>
        <w:jc w:val="both"/>
        <w:rPr>
          <w:rFonts w:ascii="GHEA Grapalat" w:hAnsi="GHEA Grapalat" w:cs="Sylfaen"/>
          <w:sz w:val="20"/>
          <w:szCs w:val="20"/>
          <w:lang w:val="es-ES"/>
        </w:rPr>
      </w:pPr>
    </w:p>
    <w:p w:rsidR="00371842" w:rsidRPr="00AE2768" w:rsidRDefault="00371842" w:rsidP="0037184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371842" w:rsidRPr="00AE2768" w:rsidRDefault="00371842" w:rsidP="0037184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p>
    <w:p w:rsidR="00371842" w:rsidRPr="00AE2768" w:rsidRDefault="00371842" w:rsidP="0037184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371842" w:rsidRPr="00AE2768" w:rsidRDefault="00371842" w:rsidP="00371842">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371842" w:rsidRPr="00AE2768" w:rsidRDefault="00371842" w:rsidP="00371842">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371842" w:rsidRPr="00AE2768" w:rsidRDefault="00371842" w:rsidP="00371842">
      <w:pPr>
        <w:jc w:val="both"/>
        <w:rPr>
          <w:rFonts w:ascii="GHEA Grapalat" w:hAnsi="GHEA Grapalat" w:cs="Arial"/>
          <w:vertAlign w:val="superscript"/>
          <w:lang w:val="es-ES"/>
        </w:rPr>
      </w:pPr>
    </w:p>
    <w:p w:rsidR="00371842" w:rsidRPr="00AE2768" w:rsidRDefault="00371842" w:rsidP="00371842">
      <w:pPr>
        <w:jc w:val="both"/>
        <w:rPr>
          <w:rFonts w:ascii="GHEA Grapalat" w:hAnsi="GHEA Grapalat"/>
          <w:sz w:val="22"/>
          <w:szCs w:val="22"/>
          <w:lang w:val="es-ES"/>
        </w:rPr>
      </w:pPr>
    </w:p>
    <w:p w:rsidR="00371842" w:rsidRPr="00AE2768" w:rsidRDefault="00371842" w:rsidP="00371842">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371842" w:rsidRPr="00AE2768" w:rsidRDefault="00371842" w:rsidP="0037184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371842" w:rsidRPr="00AE2768" w:rsidRDefault="00371842" w:rsidP="00371842">
      <w:pPr>
        <w:jc w:val="right"/>
        <w:rPr>
          <w:rFonts w:ascii="GHEA Grapalat" w:hAnsi="GHEA Grapalat"/>
          <w:sz w:val="10"/>
          <w:szCs w:val="10"/>
          <w:lang w:val="es-ES"/>
        </w:rPr>
      </w:pPr>
    </w:p>
    <w:p w:rsidR="00371842" w:rsidRPr="00AE2768" w:rsidRDefault="00371842" w:rsidP="00371842">
      <w:pPr>
        <w:jc w:val="right"/>
        <w:rPr>
          <w:rFonts w:ascii="GHEA Grapalat" w:hAnsi="GHEA Grapalat"/>
          <w:sz w:val="10"/>
          <w:szCs w:val="10"/>
          <w:lang w:val="es-ES"/>
        </w:rPr>
      </w:pPr>
    </w:p>
    <w:p w:rsidR="00371842" w:rsidRPr="00AE2768" w:rsidRDefault="00371842" w:rsidP="00371842">
      <w:pPr>
        <w:jc w:val="right"/>
        <w:rPr>
          <w:rFonts w:ascii="GHEA Grapalat" w:hAnsi="GHEA Grapalat"/>
          <w:sz w:val="10"/>
          <w:szCs w:val="10"/>
          <w:lang w:val="es-ES"/>
        </w:rPr>
      </w:pPr>
    </w:p>
    <w:p w:rsidR="00371842" w:rsidRPr="00AE2768" w:rsidRDefault="00371842" w:rsidP="00371842">
      <w:pPr>
        <w:jc w:val="right"/>
        <w:rPr>
          <w:rFonts w:ascii="GHEA Grapalat" w:hAnsi="GHEA Grapalat"/>
          <w:sz w:val="10"/>
          <w:szCs w:val="10"/>
          <w:lang w:val="hy-AM"/>
        </w:rPr>
      </w:pPr>
    </w:p>
    <w:p w:rsidR="00371842" w:rsidRPr="00DA0240" w:rsidRDefault="00371842" w:rsidP="00371842">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71842" w:rsidRPr="00DA0240" w:rsidRDefault="00371842" w:rsidP="00371842">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71842" w:rsidRPr="00DA0240" w:rsidRDefault="00371842" w:rsidP="00371842">
      <w:pPr>
        <w:jc w:val="right"/>
        <w:rPr>
          <w:rFonts w:ascii="GHEA Grapalat" w:hAnsi="GHEA Grapalat"/>
          <w:sz w:val="10"/>
          <w:szCs w:val="10"/>
          <w:lang w:val="hy-AM"/>
        </w:rPr>
      </w:pPr>
    </w:p>
    <w:p w:rsidR="00371842" w:rsidRPr="00DA0240" w:rsidRDefault="00371842" w:rsidP="00371842">
      <w:pPr>
        <w:ind w:firstLine="708"/>
        <w:jc w:val="both"/>
        <w:rPr>
          <w:rFonts w:ascii="GHEA Grapalat" w:hAnsi="GHEA Grapalat" w:cs="Arial"/>
          <w:sz w:val="20"/>
          <w:szCs w:val="20"/>
          <w:lang w:val="hy-AM"/>
        </w:rPr>
      </w:pPr>
    </w:p>
    <w:p w:rsidR="00371842" w:rsidRPr="00DA0240" w:rsidRDefault="00371842" w:rsidP="00371842">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71842" w:rsidRPr="00DA0240" w:rsidRDefault="00371842" w:rsidP="00371842">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371842" w:rsidRPr="00AE2768" w:rsidRDefault="00371842" w:rsidP="00371842">
      <w:pPr>
        <w:ind w:firstLine="709"/>
        <w:rPr>
          <w:rFonts w:ascii="GHEA Grapalat" w:hAnsi="GHEA Grapalat" w:cs="Arial"/>
          <w:sz w:val="20"/>
          <w:szCs w:val="20"/>
          <w:lang w:val="hy-AM"/>
        </w:rPr>
      </w:pPr>
    </w:p>
    <w:p w:rsidR="00371842" w:rsidRPr="00AE2768" w:rsidRDefault="00371842" w:rsidP="00371842">
      <w:pPr>
        <w:ind w:firstLine="709"/>
        <w:jc w:val="both"/>
        <w:rPr>
          <w:rFonts w:ascii="GHEA Grapalat" w:hAnsi="GHEA Grapalat" w:cs="Arial"/>
          <w:sz w:val="20"/>
          <w:szCs w:val="20"/>
          <w:lang w:val="hy-AM"/>
        </w:rPr>
      </w:pPr>
    </w:p>
    <w:p w:rsidR="00371842" w:rsidRPr="00AE2768" w:rsidRDefault="00371842" w:rsidP="00371842">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371842" w:rsidRPr="00AE2768" w:rsidRDefault="00371842" w:rsidP="00371842">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371842" w:rsidRDefault="00371842" w:rsidP="00371842">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DA6AF8" w:rsidRPr="00C273E7">
        <w:rPr>
          <w:rFonts w:ascii="GHEA Grapalat" w:hAnsi="GHEA Grapalat"/>
          <w:lang w:val="af-ZA"/>
        </w:rPr>
        <w:t>«</w:t>
      </w:r>
      <w:r w:rsidR="00DA6AF8" w:rsidRPr="00C273E7">
        <w:rPr>
          <w:rFonts w:ascii="GHEA Grapalat" w:hAnsi="GHEA Grapalat"/>
          <w:b/>
          <w:i/>
          <w:sz w:val="22"/>
          <w:szCs w:val="22"/>
          <w:lang w:val="hy-AM"/>
        </w:rPr>
        <w:t xml:space="preserve"> ԿՏՊՔ</w:t>
      </w:r>
      <w:r w:rsidR="00DA6AF8" w:rsidRPr="00C273E7">
        <w:rPr>
          <w:rFonts w:ascii="GHEA Grapalat" w:hAnsi="GHEA Grapalat"/>
          <w:b/>
          <w:i/>
          <w:sz w:val="22"/>
          <w:szCs w:val="22"/>
          <w:lang w:val="af-ZA"/>
        </w:rPr>
        <w:t>–</w:t>
      </w:r>
      <w:r w:rsidR="00DA6AF8" w:rsidRPr="00C273E7">
        <w:rPr>
          <w:rFonts w:ascii="GHEA Grapalat" w:hAnsi="GHEA Grapalat"/>
          <w:b/>
          <w:bCs/>
          <w:i/>
          <w:sz w:val="22"/>
          <w:szCs w:val="22"/>
          <w:lang w:val="af-ZA"/>
        </w:rPr>
        <w:t>ՀՄԱԱՊՁԲ-20/01</w:t>
      </w:r>
      <w:r w:rsidR="00DA6AF8" w:rsidRPr="00C273E7">
        <w:rPr>
          <w:rFonts w:ascii="GHEA Grapalat" w:hAnsi="GHEA Grapalat"/>
          <w:lang w:val="af-ZA"/>
        </w:rPr>
        <w:t>»</w:t>
      </w:r>
      <w:r w:rsidRPr="00C273E7">
        <w:rPr>
          <w:rFonts w:ascii="GHEA Grapalat" w:hAnsi="GHEA Grapalat" w:cs="Arial"/>
          <w:sz w:val="20"/>
          <w:szCs w:val="20"/>
          <w:lang w:val="es-ES"/>
        </w:rPr>
        <w:t>*</w:t>
      </w:r>
      <w:r w:rsidRPr="00AE2768">
        <w:rPr>
          <w:rFonts w:ascii="GHEA Grapalat" w:hAnsi="GHEA Grapalat" w:cs="Arial"/>
          <w:sz w:val="20"/>
          <w:szCs w:val="20"/>
          <w:lang w:val="es-ES"/>
        </w:rPr>
        <w:t xml:space="preserve">  ծածկագրով  </w:t>
      </w:r>
      <w:r w:rsidR="002743E7">
        <w:rPr>
          <w:rFonts w:ascii="GHEA Grapalat" w:hAnsi="GHEA Grapalat" w:cs="Arial"/>
          <w:b/>
          <w:i/>
          <w:sz w:val="22"/>
          <w:szCs w:val="22"/>
          <w:lang w:val="af-ZA"/>
        </w:rPr>
        <w:t xml:space="preserve">ՀՐԱՏԱՊ ՄԵԿ ԱՆՁԻՑ </w:t>
      </w:r>
      <w:r w:rsidR="00C273E7">
        <w:rPr>
          <w:rFonts w:ascii="GHEA Grapalat" w:hAnsi="GHEA Grapalat" w:cs="Arial"/>
          <w:b/>
          <w:i/>
          <w:sz w:val="22"/>
          <w:szCs w:val="22"/>
          <w:lang w:val="af-ZA"/>
        </w:rPr>
        <w:t xml:space="preserve">գնման </w:t>
      </w:r>
      <w:r w:rsidR="002743E7">
        <w:rPr>
          <w:rFonts w:ascii="GHEA Grapalat" w:hAnsi="GHEA Grapalat" w:cs="Arial"/>
          <w:b/>
          <w:i/>
          <w:sz w:val="22"/>
          <w:szCs w:val="22"/>
          <w:lang w:val="af-ZA"/>
        </w:rPr>
        <w:t xml:space="preserve">ընթացակարգի </w:t>
      </w:r>
      <w:r w:rsidR="002743E7" w:rsidRPr="00AE2768">
        <w:rPr>
          <w:rFonts w:ascii="GHEA Grapalat" w:hAnsi="GHEA Grapalat"/>
          <w:i/>
          <w:lang w:val="af-ZA"/>
        </w:rPr>
        <w:t xml:space="preserve"> </w:t>
      </w:r>
      <w:r w:rsidR="002743E7">
        <w:rPr>
          <w:rFonts w:ascii="GHEA Grapalat" w:hAnsi="GHEA Grapalat"/>
          <w:i/>
          <w:lang w:val="af-ZA"/>
        </w:rPr>
        <w:t xml:space="preserve"> </w:t>
      </w:r>
      <w:r w:rsidRPr="00AE2768">
        <w:rPr>
          <w:rFonts w:ascii="GHEA Grapalat" w:hAnsi="GHEA Grapalat" w:cs="Arial"/>
          <w:sz w:val="20"/>
          <w:szCs w:val="20"/>
          <w:lang w:val="es-ES"/>
        </w:rPr>
        <w:t xml:space="preserve">հրավերով սահմանված մասնակցության իրավունքի պահանջներին </w:t>
      </w:r>
      <w:r w:rsidRPr="00AE2768">
        <w:rPr>
          <w:rFonts w:ascii="GHEA Grapalat" w:hAnsi="GHEA Grapalat" w:cs="Arial"/>
          <w:sz w:val="20"/>
          <w:szCs w:val="20"/>
          <w:lang w:val="hy-AM"/>
        </w:rPr>
        <w:t xml:space="preserve"> և </w:t>
      </w:r>
      <w:r w:rsidRPr="00AE2768">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AB6289">
        <w:rPr>
          <w:rFonts w:ascii="GHEA Grapalat" w:hAnsi="GHEA Grapalat" w:cs="Sylfaen"/>
          <w:sz w:val="20"/>
          <w:lang w:val="es-ES"/>
        </w:rPr>
        <w:t>.</w:t>
      </w:r>
      <w:r w:rsidRPr="00AE2768">
        <w:rPr>
          <w:rFonts w:ascii="GHEA Grapalat" w:hAnsi="GHEA Grapalat" w:cs="Sylfaen"/>
          <w:sz w:val="20"/>
          <w:lang w:val="hy-AM"/>
        </w:rPr>
        <w:t xml:space="preserve"> </w:t>
      </w:r>
    </w:p>
    <w:p w:rsidR="00371842" w:rsidRPr="00AE2768" w:rsidRDefault="00371842" w:rsidP="00371842">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Pr="00AE2768">
        <w:rPr>
          <w:rFonts w:ascii="GHEA Grapalat" w:hAnsi="GHEA Grapalat" w:cs="Arial"/>
          <w:sz w:val="20"/>
          <w:szCs w:val="20"/>
          <w:lang w:val="es-ES"/>
        </w:rPr>
        <w:t xml:space="preserve">) </w:t>
      </w:r>
      <w:r w:rsidR="00DA6AF8" w:rsidRPr="00C273E7">
        <w:rPr>
          <w:rFonts w:ascii="GHEA Grapalat" w:hAnsi="GHEA Grapalat"/>
          <w:lang w:val="af-ZA"/>
        </w:rPr>
        <w:t>«</w:t>
      </w:r>
      <w:r w:rsidR="00DA6AF8" w:rsidRPr="00C273E7">
        <w:rPr>
          <w:rFonts w:ascii="GHEA Grapalat" w:hAnsi="GHEA Grapalat"/>
          <w:b/>
          <w:i/>
          <w:sz w:val="22"/>
          <w:szCs w:val="22"/>
          <w:lang w:val="hy-AM"/>
        </w:rPr>
        <w:t xml:space="preserve"> ԿՏՊՔ</w:t>
      </w:r>
      <w:r w:rsidR="00DA6AF8" w:rsidRPr="00C273E7">
        <w:rPr>
          <w:rFonts w:ascii="GHEA Grapalat" w:hAnsi="GHEA Grapalat"/>
          <w:b/>
          <w:i/>
          <w:sz w:val="22"/>
          <w:szCs w:val="22"/>
          <w:lang w:val="af-ZA"/>
        </w:rPr>
        <w:t>–</w:t>
      </w:r>
      <w:r w:rsidR="00DA6AF8" w:rsidRPr="00C273E7">
        <w:rPr>
          <w:rFonts w:ascii="GHEA Grapalat" w:hAnsi="GHEA Grapalat"/>
          <w:b/>
          <w:bCs/>
          <w:i/>
          <w:sz w:val="22"/>
          <w:szCs w:val="22"/>
          <w:lang w:val="af-ZA"/>
        </w:rPr>
        <w:t>ՀՄԱԱՊՁԲ-20/01</w:t>
      </w:r>
      <w:r w:rsidR="00DA6AF8" w:rsidRPr="00C273E7">
        <w:rPr>
          <w:rFonts w:ascii="GHEA Grapalat" w:hAnsi="GHEA Grapalat"/>
          <w:lang w:val="af-ZA"/>
        </w:rPr>
        <w:t>»</w:t>
      </w:r>
      <w:r w:rsidRPr="00C273E7">
        <w:rPr>
          <w:rFonts w:ascii="GHEA Grapalat" w:hAnsi="GHEA Grapalat" w:cs="Sylfaen"/>
          <w:sz w:val="22"/>
          <w:szCs w:val="22"/>
          <w:lang w:val="hy-AM"/>
        </w:rPr>
        <w:t>*</w:t>
      </w:r>
      <w:r w:rsidRPr="00AE2768">
        <w:rPr>
          <w:rFonts w:ascii="GHEA Grapalat" w:hAnsi="GHEA Grapalat" w:cs="Sylfaen"/>
          <w:sz w:val="22"/>
          <w:szCs w:val="22"/>
          <w:lang w:val="hy-AM"/>
        </w:rPr>
        <w:t xml:space="preserve">  </w:t>
      </w:r>
      <w:r w:rsidRPr="00AE2768">
        <w:rPr>
          <w:rFonts w:ascii="GHEA Grapalat" w:hAnsi="GHEA Grapalat" w:cs="Arial"/>
          <w:sz w:val="20"/>
          <w:szCs w:val="20"/>
          <w:lang w:val="es-ES"/>
        </w:rPr>
        <w:t xml:space="preserve">ծածկագրով </w:t>
      </w:r>
      <w:r w:rsidR="002743E7">
        <w:rPr>
          <w:rFonts w:ascii="GHEA Grapalat" w:hAnsi="GHEA Grapalat" w:cs="Arial"/>
          <w:b/>
          <w:i/>
          <w:sz w:val="22"/>
          <w:szCs w:val="22"/>
          <w:lang w:val="af-ZA"/>
        </w:rPr>
        <w:t>ՀՐԱՏԱՊ ՄԵԿ ԱՆՁԻՑ</w:t>
      </w:r>
      <w:r w:rsidR="002743E7" w:rsidRPr="00AE2768">
        <w:rPr>
          <w:rFonts w:ascii="GHEA Grapalat" w:hAnsi="GHEA Grapalat"/>
          <w:i/>
          <w:lang w:val="af-ZA"/>
        </w:rPr>
        <w:t xml:space="preserve"> </w:t>
      </w:r>
      <w:r w:rsidR="00C273E7">
        <w:rPr>
          <w:rFonts w:ascii="GHEA Grapalat" w:hAnsi="GHEA Grapalat"/>
          <w:i/>
          <w:lang w:val="af-ZA"/>
        </w:rPr>
        <w:t xml:space="preserve">գնման </w:t>
      </w:r>
      <w:r w:rsidR="002743E7">
        <w:rPr>
          <w:rFonts w:ascii="GHEA Grapalat" w:hAnsi="GHEA Grapalat"/>
          <w:i/>
          <w:lang w:val="af-ZA"/>
        </w:rPr>
        <w:t xml:space="preserve">ընթացակարգի  </w:t>
      </w:r>
      <w:r w:rsidRPr="00AE2768">
        <w:rPr>
          <w:rFonts w:ascii="GHEA Grapalat" w:hAnsi="GHEA Grapalat" w:cs="Arial"/>
          <w:sz w:val="20"/>
          <w:szCs w:val="20"/>
          <w:lang w:val="es-ES"/>
        </w:rPr>
        <w:t>մասնակցելու շրջանակում`</w:t>
      </w:r>
      <w:r w:rsidRPr="00AE2768">
        <w:rPr>
          <w:rFonts w:ascii="GHEA Grapalat" w:hAnsi="GHEA Grapalat" w:cs="Sylfaen"/>
          <w:sz w:val="22"/>
          <w:szCs w:val="22"/>
          <w:lang w:val="es-ES"/>
        </w:rPr>
        <w:t xml:space="preserve">  </w:t>
      </w:r>
    </w:p>
    <w:p w:rsidR="00371842" w:rsidRPr="00AE2768" w:rsidRDefault="00371842" w:rsidP="00371842">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371842" w:rsidRPr="00AE2768" w:rsidRDefault="00371842" w:rsidP="00371842">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371842" w:rsidRPr="00AE2768" w:rsidRDefault="00371842" w:rsidP="00371842">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371842" w:rsidRPr="00AE2768" w:rsidRDefault="00371842" w:rsidP="00371842">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371842" w:rsidRPr="00AE2768" w:rsidRDefault="00371842" w:rsidP="00371842">
      <w:pPr>
        <w:jc w:val="both"/>
        <w:rPr>
          <w:rFonts w:ascii="GHEA Grapalat" w:hAnsi="GHEA Grapalat"/>
          <w:sz w:val="22"/>
          <w:szCs w:val="22"/>
          <w:u w:val="single"/>
          <w:lang w:val="es-ES"/>
        </w:rPr>
      </w:pPr>
      <w:r w:rsidRPr="00AE2768">
        <w:rPr>
          <w:rFonts w:ascii="GHEA Grapalat" w:hAnsi="GHEA Grapalat" w:cs="Sylfaen"/>
          <w:vertAlign w:val="superscript"/>
          <w:lang w:val="es-ES"/>
        </w:rPr>
        <w:lastRenderedPageBreak/>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371842" w:rsidRPr="00AE2768" w:rsidRDefault="00371842" w:rsidP="00371842">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371842" w:rsidRPr="00AE2768" w:rsidRDefault="00371842" w:rsidP="00371842">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371842" w:rsidRPr="00AE2768" w:rsidRDefault="00371842" w:rsidP="00371842">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71842" w:rsidRPr="00AE2768" w:rsidRDefault="00371842" w:rsidP="00371842">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71842" w:rsidRPr="00F56D86" w:rsidTr="002A4392">
        <w:trPr>
          <w:jc w:val="center"/>
        </w:trPr>
        <w:tc>
          <w:tcPr>
            <w:tcW w:w="2570" w:type="dxa"/>
            <w:vAlign w:val="center"/>
          </w:tcPr>
          <w:p w:rsidR="00371842" w:rsidRPr="00AE2768" w:rsidRDefault="00371842" w:rsidP="002A4392">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371842" w:rsidRPr="00AE2768" w:rsidRDefault="00371842" w:rsidP="002A4392">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371842" w:rsidRPr="00AE2768" w:rsidRDefault="00371842" w:rsidP="002A4392">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371842" w:rsidRPr="00F56D86" w:rsidTr="002A4392">
        <w:trPr>
          <w:jc w:val="center"/>
        </w:trPr>
        <w:tc>
          <w:tcPr>
            <w:tcW w:w="2570" w:type="dxa"/>
            <w:vAlign w:val="center"/>
          </w:tcPr>
          <w:p w:rsidR="00371842" w:rsidRPr="00AE2768" w:rsidRDefault="00371842" w:rsidP="002A4392">
            <w:pPr>
              <w:pStyle w:val="31"/>
              <w:spacing w:line="240" w:lineRule="auto"/>
              <w:ind w:firstLine="0"/>
              <w:jc w:val="center"/>
              <w:rPr>
                <w:rFonts w:ascii="Sylfaen" w:hAnsi="Sylfaen"/>
                <w:sz w:val="26"/>
                <w:vertAlign w:val="superscript"/>
                <w:lang w:val="hy-AM"/>
              </w:rPr>
            </w:pPr>
          </w:p>
        </w:tc>
        <w:tc>
          <w:tcPr>
            <w:tcW w:w="3960" w:type="dxa"/>
            <w:vAlign w:val="center"/>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c>
          <w:tcPr>
            <w:tcW w:w="3370" w:type="dxa"/>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r>
      <w:tr w:rsidR="00371842" w:rsidRPr="00F56D86" w:rsidTr="002A4392">
        <w:trPr>
          <w:jc w:val="center"/>
        </w:trPr>
        <w:tc>
          <w:tcPr>
            <w:tcW w:w="2570" w:type="dxa"/>
            <w:vAlign w:val="center"/>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c>
          <w:tcPr>
            <w:tcW w:w="3960" w:type="dxa"/>
            <w:vAlign w:val="center"/>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c>
          <w:tcPr>
            <w:tcW w:w="3370" w:type="dxa"/>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r>
      <w:tr w:rsidR="00371842" w:rsidRPr="00F56D86" w:rsidTr="002A4392">
        <w:trPr>
          <w:jc w:val="center"/>
        </w:trPr>
        <w:tc>
          <w:tcPr>
            <w:tcW w:w="2570" w:type="dxa"/>
            <w:vAlign w:val="center"/>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c>
          <w:tcPr>
            <w:tcW w:w="3960" w:type="dxa"/>
            <w:vAlign w:val="center"/>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c>
          <w:tcPr>
            <w:tcW w:w="3370" w:type="dxa"/>
          </w:tcPr>
          <w:p w:rsidR="00371842" w:rsidRPr="00AE2768" w:rsidRDefault="00371842" w:rsidP="002A4392">
            <w:pPr>
              <w:pStyle w:val="31"/>
              <w:spacing w:line="240" w:lineRule="auto"/>
              <w:ind w:firstLine="0"/>
              <w:jc w:val="center"/>
              <w:rPr>
                <w:rFonts w:ascii="GHEA Grapalat" w:hAnsi="GHEA Grapalat"/>
                <w:sz w:val="26"/>
                <w:vertAlign w:val="superscript"/>
                <w:lang w:val="es-ES"/>
              </w:rPr>
            </w:pPr>
          </w:p>
        </w:tc>
      </w:tr>
    </w:tbl>
    <w:p w:rsidR="00371842" w:rsidRPr="00AE2768" w:rsidRDefault="00371842" w:rsidP="00371842">
      <w:pPr>
        <w:jc w:val="right"/>
        <w:rPr>
          <w:rFonts w:ascii="GHEA Grapalat" w:hAnsi="GHEA Grapalat"/>
          <w:sz w:val="10"/>
          <w:szCs w:val="10"/>
          <w:lang w:val="es-ES"/>
        </w:rPr>
      </w:pPr>
    </w:p>
    <w:p w:rsidR="00371842" w:rsidRPr="00AE2768" w:rsidRDefault="00371842" w:rsidP="00371842">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371842" w:rsidRPr="00AE2768" w:rsidRDefault="00371842" w:rsidP="00371842">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371842" w:rsidRPr="00AE2768" w:rsidRDefault="00371842" w:rsidP="00371842">
      <w:pPr>
        <w:jc w:val="both"/>
        <w:rPr>
          <w:rFonts w:ascii="GHEA Grapalat" w:hAnsi="GHEA Grapalat"/>
          <w:sz w:val="20"/>
          <w:lang w:val="es-ES"/>
        </w:rPr>
      </w:pPr>
      <w:r w:rsidRPr="00AE2768">
        <w:rPr>
          <w:rFonts w:ascii="GHEA Grapalat" w:hAnsi="GHEA Grapalat"/>
          <w:sz w:val="20"/>
          <w:lang w:val="es-ES"/>
        </w:rPr>
        <w:t xml:space="preserve">ապրանքի ամբողջական նկարագիրը՝ համաձայն հավելված 1.1-ի: </w:t>
      </w:r>
    </w:p>
    <w:p w:rsidR="00371842" w:rsidRPr="00AE2768" w:rsidRDefault="00371842" w:rsidP="00371842">
      <w:pPr>
        <w:ind w:firstLine="708"/>
        <w:jc w:val="both"/>
        <w:rPr>
          <w:rFonts w:ascii="GHEA Grapalat" w:hAnsi="GHEA Grapalat"/>
          <w:sz w:val="20"/>
          <w:lang w:val="es-ES"/>
        </w:rPr>
      </w:pPr>
    </w:p>
    <w:p w:rsidR="00371842" w:rsidRPr="00AE2768" w:rsidRDefault="00371842" w:rsidP="00371842">
      <w:pPr>
        <w:ind w:firstLine="708"/>
        <w:jc w:val="both"/>
        <w:rPr>
          <w:rFonts w:ascii="GHEA Grapalat" w:hAnsi="GHEA Grapalat"/>
          <w:sz w:val="20"/>
          <w:lang w:val="es-ES"/>
        </w:rPr>
      </w:pPr>
    </w:p>
    <w:p w:rsidR="00371842" w:rsidRPr="00AE2768" w:rsidRDefault="00371842" w:rsidP="00371842">
      <w:pPr>
        <w:jc w:val="both"/>
        <w:rPr>
          <w:rFonts w:ascii="GHEA Grapalat" w:hAnsi="GHEA Grapalat"/>
          <w:sz w:val="20"/>
          <w:lang w:val="es-ES"/>
        </w:rPr>
      </w:pPr>
    </w:p>
    <w:p w:rsidR="00371842" w:rsidRPr="00AE2768" w:rsidRDefault="00371842" w:rsidP="00371842">
      <w:pPr>
        <w:jc w:val="both"/>
        <w:rPr>
          <w:rFonts w:ascii="GHEA Grapalat" w:hAnsi="GHEA Grapalat"/>
          <w:sz w:val="20"/>
          <w:lang w:val="es-ES"/>
        </w:rPr>
      </w:pPr>
    </w:p>
    <w:p w:rsidR="00371842" w:rsidRPr="00AE2768" w:rsidRDefault="00371842" w:rsidP="0037184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371842" w:rsidRPr="00AE2768" w:rsidRDefault="00371842" w:rsidP="00371842">
      <w:pPr>
        <w:jc w:val="both"/>
        <w:rPr>
          <w:rFonts w:ascii="GHEA Grapalat" w:hAnsi="GHEA Grapalat" w:cs="Arial"/>
          <w:sz w:val="20"/>
          <w:vertAlign w:val="superscript"/>
          <w:lang w:val="es-ES"/>
        </w:rPr>
      </w:pPr>
    </w:p>
    <w:p w:rsidR="00371842" w:rsidRPr="00AE2768" w:rsidRDefault="00371842" w:rsidP="00371842">
      <w:pPr>
        <w:jc w:val="both"/>
        <w:rPr>
          <w:rFonts w:ascii="GHEA Grapalat" w:hAnsi="GHEA Grapalat"/>
          <w:sz w:val="20"/>
          <w:lang w:val="hy-AM"/>
        </w:rPr>
      </w:pPr>
      <w:r w:rsidRPr="00AE2768">
        <w:rPr>
          <w:rFonts w:ascii="GHEA Grapalat" w:hAnsi="GHEA Grapalat"/>
          <w:sz w:val="20"/>
          <w:lang w:val="hy-AM"/>
        </w:rPr>
        <w:t xml:space="preserve">    </w:t>
      </w:r>
    </w:p>
    <w:p w:rsidR="00371842" w:rsidRPr="00AE2768" w:rsidRDefault="00371842" w:rsidP="0037184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8"/>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371842" w:rsidRPr="00AE2768" w:rsidRDefault="00371842" w:rsidP="00371842">
      <w:pPr>
        <w:pStyle w:val="31"/>
        <w:spacing w:line="240" w:lineRule="auto"/>
        <w:jc w:val="right"/>
        <w:rPr>
          <w:rFonts w:ascii="GHEA Grapalat" w:hAnsi="GHEA Grapalat"/>
          <w:b/>
          <w:lang w:val="hy-AM"/>
        </w:rPr>
      </w:pPr>
    </w:p>
    <w:p w:rsidR="00371842" w:rsidRPr="00AE2768" w:rsidRDefault="00371842" w:rsidP="00371842">
      <w:pPr>
        <w:pStyle w:val="31"/>
        <w:spacing w:line="240" w:lineRule="auto"/>
        <w:jc w:val="right"/>
        <w:rPr>
          <w:rFonts w:ascii="GHEA Grapalat" w:hAnsi="GHEA Grapalat"/>
          <w:b/>
          <w:lang w:val="hy-AM"/>
        </w:rPr>
      </w:pPr>
    </w:p>
    <w:p w:rsidR="00371842" w:rsidRPr="00AE2768" w:rsidRDefault="00371842" w:rsidP="00371842">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371842" w:rsidRPr="00AB6289" w:rsidRDefault="00371842" w:rsidP="00371842">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Pr="00AB6289">
        <w:rPr>
          <w:rFonts w:ascii="GHEA Grapalat" w:hAnsi="GHEA Grapalat" w:cs="Arial"/>
          <w:b/>
          <w:i w:val="0"/>
          <w:lang w:val="hy-AM"/>
        </w:rPr>
        <w:t>1.1</w:t>
      </w:r>
    </w:p>
    <w:p w:rsidR="00371842" w:rsidRPr="00AE2768" w:rsidRDefault="00DA6AF8" w:rsidP="00371842">
      <w:pPr>
        <w:pStyle w:val="31"/>
        <w:spacing w:line="240" w:lineRule="auto"/>
        <w:jc w:val="right"/>
        <w:rPr>
          <w:rFonts w:ascii="GHEA Grapalat" w:hAnsi="GHEA Grapalat" w:cs="Arial"/>
          <w:b/>
          <w:lang w:val="hy-AM"/>
        </w:rPr>
      </w:pPr>
      <w:r w:rsidRPr="00E41C04">
        <w:rPr>
          <w:rFonts w:ascii="GHEA Grapalat" w:hAnsi="GHEA Grapalat"/>
          <w:sz w:val="24"/>
          <w:szCs w:val="24"/>
          <w:lang w:val="af-ZA"/>
        </w:rPr>
        <w:t>«</w:t>
      </w:r>
      <w:r w:rsidRPr="00E41C04">
        <w:rPr>
          <w:rFonts w:ascii="GHEA Grapalat" w:hAnsi="GHEA Grapalat"/>
          <w:b/>
          <w:i/>
          <w:sz w:val="22"/>
          <w:szCs w:val="22"/>
          <w:lang w:val="hy-AM"/>
        </w:rPr>
        <w:t xml:space="preserve"> ԿՏՊՔ</w:t>
      </w:r>
      <w:r w:rsidRPr="00E41C04">
        <w:rPr>
          <w:rFonts w:ascii="GHEA Grapalat" w:hAnsi="GHEA Grapalat"/>
          <w:b/>
          <w:i/>
          <w:sz w:val="22"/>
          <w:szCs w:val="22"/>
          <w:lang w:val="af-ZA"/>
        </w:rPr>
        <w:t xml:space="preserve"> –</w:t>
      </w:r>
      <w:r w:rsidRPr="00E41C04">
        <w:rPr>
          <w:rFonts w:ascii="GHEA Grapalat" w:hAnsi="GHEA Grapalat"/>
          <w:b/>
          <w:bCs/>
          <w:i/>
          <w:sz w:val="22"/>
          <w:szCs w:val="22"/>
          <w:lang w:val="af-ZA"/>
        </w:rPr>
        <w:t xml:space="preserve"> ՀՄԱԱՊՁԲ-20/01</w:t>
      </w:r>
      <w:r w:rsidRPr="00E41C04">
        <w:rPr>
          <w:rFonts w:ascii="GHEA Grapalat" w:hAnsi="GHEA Grapalat"/>
          <w:sz w:val="24"/>
          <w:szCs w:val="24"/>
          <w:lang w:val="af-ZA"/>
        </w:rPr>
        <w:t>»</w:t>
      </w:r>
      <w:r w:rsidR="00371842" w:rsidRPr="00E41C04">
        <w:rPr>
          <w:rFonts w:ascii="GHEA Grapalat" w:hAnsi="GHEA Grapalat" w:cs="Sylfaen"/>
          <w:b/>
          <w:lang w:val="hy-AM"/>
        </w:rPr>
        <w:t>*</w:t>
      </w:r>
      <w:r w:rsidR="00371842" w:rsidRPr="00AE2768">
        <w:rPr>
          <w:rFonts w:ascii="GHEA Grapalat" w:hAnsi="GHEA Grapalat"/>
          <w:b/>
          <w:lang w:val="hy-AM"/>
        </w:rPr>
        <w:t xml:space="preserve">  </w:t>
      </w:r>
      <w:r w:rsidR="00371842" w:rsidRPr="00AE2768">
        <w:rPr>
          <w:rFonts w:ascii="GHEA Grapalat" w:hAnsi="GHEA Grapalat" w:cs="Sylfaen"/>
          <w:b/>
          <w:lang w:val="hy-AM"/>
        </w:rPr>
        <w:t>ծածկագրով</w:t>
      </w:r>
    </w:p>
    <w:p w:rsidR="00371842" w:rsidRPr="00AE2768" w:rsidRDefault="002743E7" w:rsidP="00371842">
      <w:pPr>
        <w:pStyle w:val="31"/>
        <w:spacing w:line="240" w:lineRule="auto"/>
        <w:jc w:val="right"/>
        <w:rPr>
          <w:rFonts w:ascii="GHEA Grapalat" w:hAnsi="GHEA Grapalat" w:cs="Arial"/>
          <w:b/>
          <w:lang w:val="hy-AM"/>
        </w:rPr>
      </w:pPr>
      <w:r>
        <w:rPr>
          <w:rFonts w:ascii="GHEA Grapalat" w:hAnsi="GHEA Grapalat" w:cs="Arial"/>
          <w:b/>
          <w:i/>
          <w:sz w:val="22"/>
          <w:szCs w:val="22"/>
          <w:lang w:val="af-ZA"/>
        </w:rPr>
        <w:t>ՀՐԱՏԱՊ ՄԵԿ ԱՆՁԻՑ</w:t>
      </w:r>
      <w:r w:rsidR="00E41C04">
        <w:rPr>
          <w:rFonts w:ascii="GHEA Grapalat" w:hAnsi="GHEA Grapalat" w:cs="Arial"/>
          <w:b/>
          <w:i/>
          <w:sz w:val="22"/>
          <w:szCs w:val="22"/>
          <w:lang w:val="af-ZA"/>
        </w:rPr>
        <w:t xml:space="preserve"> գնման</w:t>
      </w:r>
      <w:r w:rsidRPr="00AE2768">
        <w:rPr>
          <w:rFonts w:ascii="GHEA Grapalat" w:hAnsi="GHEA Grapalat"/>
          <w:i/>
          <w:lang w:val="af-ZA"/>
        </w:rPr>
        <w:t xml:space="preserve"> </w:t>
      </w:r>
      <w:r w:rsidRPr="00E41C04">
        <w:rPr>
          <w:rFonts w:ascii="GHEA Grapalat" w:hAnsi="GHEA Grapalat"/>
          <w:b/>
          <w:lang w:val="af-ZA"/>
        </w:rPr>
        <w:t>ընթացակարգի</w:t>
      </w:r>
      <w:r>
        <w:rPr>
          <w:rFonts w:ascii="GHEA Grapalat" w:hAnsi="GHEA Grapalat"/>
          <w:i/>
          <w:lang w:val="af-ZA"/>
        </w:rPr>
        <w:t xml:space="preserve"> </w:t>
      </w:r>
      <w:r w:rsidR="00371842" w:rsidRPr="00AE2768">
        <w:rPr>
          <w:rFonts w:ascii="GHEA Grapalat" w:hAnsi="GHEA Grapalat" w:cs="Sylfaen"/>
          <w:b/>
          <w:lang w:val="hy-AM"/>
        </w:rPr>
        <w:t>հրավերի</w:t>
      </w:r>
    </w:p>
    <w:p w:rsidR="00371842" w:rsidRPr="00AE2768" w:rsidRDefault="00371842" w:rsidP="00371842">
      <w:pPr>
        <w:ind w:left="-66"/>
        <w:jc w:val="center"/>
        <w:rPr>
          <w:rFonts w:ascii="GHEA Grapalat" w:hAnsi="GHEA Grapalat"/>
          <w:b/>
          <w:lang w:val="hy-AM"/>
        </w:rPr>
      </w:pPr>
    </w:p>
    <w:p w:rsidR="00371842" w:rsidRPr="00AE2768" w:rsidRDefault="00371842" w:rsidP="00371842">
      <w:pPr>
        <w:pStyle w:val="3"/>
        <w:spacing w:line="240" w:lineRule="auto"/>
        <w:ind w:firstLine="567"/>
        <w:jc w:val="left"/>
        <w:rPr>
          <w:rFonts w:ascii="GHEA Grapalat" w:hAnsi="GHEA Grapalat"/>
          <w:b/>
          <w:lang w:val="hy-AM"/>
        </w:rPr>
      </w:pPr>
    </w:p>
    <w:p w:rsidR="00371842" w:rsidRPr="00AE2768" w:rsidRDefault="00371842" w:rsidP="00371842">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371842" w:rsidRPr="00AE2768" w:rsidRDefault="00371842" w:rsidP="00371842">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371842" w:rsidRPr="00AE2768" w:rsidRDefault="00371842" w:rsidP="00DA6AF8">
      <w:pPr>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 xml:space="preserve">-ն </w:t>
      </w:r>
      <w:r w:rsidR="00DA6AF8" w:rsidRPr="00E41C04">
        <w:rPr>
          <w:rFonts w:ascii="GHEA Grapalat" w:hAnsi="GHEA Grapalat"/>
          <w:lang w:val="af-ZA"/>
        </w:rPr>
        <w:t>«</w:t>
      </w:r>
      <w:r w:rsidR="00DA6AF8" w:rsidRPr="00E41C04">
        <w:rPr>
          <w:rFonts w:ascii="GHEA Grapalat" w:hAnsi="GHEA Grapalat"/>
          <w:b/>
          <w:i/>
          <w:sz w:val="22"/>
          <w:szCs w:val="22"/>
          <w:lang w:val="hy-AM"/>
        </w:rPr>
        <w:t>ԿՏՊՔ</w:t>
      </w:r>
      <w:r w:rsidR="00DA6AF8" w:rsidRPr="00E41C04">
        <w:rPr>
          <w:rFonts w:ascii="GHEA Grapalat" w:hAnsi="GHEA Grapalat"/>
          <w:b/>
          <w:i/>
          <w:sz w:val="22"/>
          <w:szCs w:val="22"/>
          <w:lang w:val="es-ES"/>
        </w:rPr>
        <w:t xml:space="preserve"> </w:t>
      </w:r>
      <w:r w:rsidR="00DA6AF8" w:rsidRPr="00E41C04">
        <w:rPr>
          <w:rFonts w:ascii="GHEA Grapalat" w:hAnsi="GHEA Grapalat"/>
          <w:b/>
          <w:i/>
          <w:sz w:val="22"/>
          <w:szCs w:val="22"/>
          <w:lang w:val="af-ZA"/>
        </w:rPr>
        <w:t>–</w:t>
      </w:r>
      <w:r w:rsidR="00DA6AF8" w:rsidRPr="00E41C04">
        <w:rPr>
          <w:rFonts w:ascii="GHEA Grapalat" w:hAnsi="GHEA Grapalat"/>
          <w:b/>
          <w:bCs/>
          <w:i/>
          <w:sz w:val="22"/>
          <w:szCs w:val="22"/>
          <w:lang w:val="af-ZA"/>
        </w:rPr>
        <w:t>ՀՄԱԱՊՁԲ -20/01</w:t>
      </w:r>
      <w:r w:rsidR="00DA6AF8" w:rsidRPr="00E41C04">
        <w:rPr>
          <w:rFonts w:ascii="GHEA Grapalat" w:hAnsi="GHEA Grapalat"/>
          <w:lang w:val="af-ZA"/>
        </w:rPr>
        <w:t>»</w:t>
      </w:r>
      <w:r w:rsidRPr="00E41C04">
        <w:rPr>
          <w:rStyle w:val="af6"/>
          <w:rFonts w:ascii="GHEA Grapalat" w:hAnsi="GHEA Grapalat" w:cs="Arial"/>
          <w:sz w:val="20"/>
          <w:szCs w:val="20"/>
          <w:lang w:val="es-ES"/>
        </w:rPr>
        <w:t>*</w:t>
      </w:r>
      <w:r w:rsidRPr="00AE2768">
        <w:rPr>
          <w:rFonts w:ascii="GHEA Grapalat" w:hAnsi="GHEA Grapalat" w:cs="Arial"/>
          <w:sz w:val="20"/>
          <w:szCs w:val="20"/>
          <w:lang w:val="es-ES"/>
        </w:rPr>
        <w:t xml:space="preserve"> </w:t>
      </w:r>
    </w:p>
    <w:p w:rsidR="00371842" w:rsidRPr="00E41C04" w:rsidRDefault="00371842" w:rsidP="00371842">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00E41C04">
        <w:rPr>
          <w:rFonts w:ascii="GHEA Grapalat" w:hAnsi="GHEA Grapalat"/>
          <w:sz w:val="20"/>
          <w:vertAlign w:val="superscript"/>
          <w:lang w:val="es-ES"/>
        </w:rPr>
        <w:t xml:space="preserve">                         </w:t>
      </w:r>
      <w:r w:rsidRPr="00AE2768">
        <w:rPr>
          <w:rFonts w:ascii="GHEA Grapalat" w:hAnsi="GHEA Grapalat" w:cs="Arial"/>
          <w:sz w:val="20"/>
          <w:szCs w:val="20"/>
          <w:lang w:val="es-ES"/>
        </w:rPr>
        <w:t xml:space="preserve">ծածկագրով </w:t>
      </w:r>
      <w:r w:rsidR="002743E7">
        <w:rPr>
          <w:rFonts w:ascii="GHEA Grapalat" w:hAnsi="GHEA Grapalat" w:cs="Arial"/>
          <w:b/>
          <w:i/>
          <w:sz w:val="22"/>
          <w:szCs w:val="22"/>
          <w:lang w:val="af-ZA"/>
        </w:rPr>
        <w:t>ՀՐԱՏԱՊ ՄԵԿ ԱՆՁԻՑ</w:t>
      </w:r>
      <w:r w:rsidR="002743E7" w:rsidRPr="00AE2768">
        <w:rPr>
          <w:rFonts w:ascii="GHEA Grapalat" w:hAnsi="GHEA Grapalat"/>
          <w:i/>
          <w:lang w:val="af-ZA"/>
        </w:rPr>
        <w:t xml:space="preserve"> </w:t>
      </w:r>
      <w:r w:rsidR="00E41C04">
        <w:rPr>
          <w:rFonts w:ascii="GHEA Grapalat" w:hAnsi="GHEA Grapalat"/>
          <w:i/>
          <w:lang w:val="af-ZA"/>
        </w:rPr>
        <w:t>գնման</w:t>
      </w:r>
      <w:r w:rsidR="002743E7">
        <w:rPr>
          <w:rFonts w:ascii="GHEA Grapalat" w:hAnsi="GHEA Grapalat"/>
          <w:i/>
          <w:lang w:val="af-ZA"/>
        </w:rPr>
        <w:t xml:space="preserve"> ընթացակարգի </w:t>
      </w:r>
      <w:r w:rsidRPr="00AE276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371842" w:rsidRPr="00AE2768" w:rsidRDefault="00371842" w:rsidP="00371842">
      <w:pPr>
        <w:pStyle w:val="3"/>
        <w:spacing w:line="240" w:lineRule="auto"/>
        <w:ind w:firstLine="567"/>
        <w:rPr>
          <w:rFonts w:ascii="GHEA Grapalat" w:hAnsi="GHEA Grapalat" w:cs="Arial"/>
          <w:lang w:val="es-ES"/>
        </w:rPr>
      </w:pPr>
    </w:p>
    <w:p w:rsidR="00371842" w:rsidRPr="00AE2768" w:rsidRDefault="00371842" w:rsidP="0037184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1842" w:rsidRPr="00AE2768" w:rsidTr="002A4392">
        <w:tc>
          <w:tcPr>
            <w:tcW w:w="1368" w:type="dxa"/>
            <w:vMerge w:val="restart"/>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371842" w:rsidRPr="00AE2768" w:rsidTr="002A4392">
        <w:tc>
          <w:tcPr>
            <w:tcW w:w="1368" w:type="dxa"/>
            <w:vMerge/>
            <w:vAlign w:val="center"/>
          </w:tcPr>
          <w:p w:rsidR="00371842" w:rsidRPr="00AE2768" w:rsidRDefault="00371842" w:rsidP="002A4392">
            <w:pPr>
              <w:jc w:val="center"/>
              <w:rPr>
                <w:rFonts w:ascii="GHEA Grapalat" w:hAnsi="GHEA Grapalat"/>
                <w:b/>
                <w:bCs/>
                <w:sz w:val="16"/>
                <w:szCs w:val="18"/>
                <w:lang w:val="es-ES"/>
              </w:rPr>
            </w:pPr>
          </w:p>
        </w:tc>
        <w:tc>
          <w:tcPr>
            <w:tcW w:w="1460" w:type="dxa"/>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371842" w:rsidRPr="00AE2768" w:rsidRDefault="00371842" w:rsidP="002A4392">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371842" w:rsidRPr="00AE2768" w:rsidTr="002A4392">
        <w:tc>
          <w:tcPr>
            <w:tcW w:w="1368" w:type="dxa"/>
          </w:tcPr>
          <w:p w:rsidR="00371842" w:rsidRPr="00AE2768" w:rsidRDefault="00371842" w:rsidP="002A4392">
            <w:pPr>
              <w:pStyle w:val="3"/>
              <w:spacing w:line="240" w:lineRule="auto"/>
              <w:jc w:val="left"/>
              <w:rPr>
                <w:rFonts w:ascii="GHEA Grapalat" w:hAnsi="GHEA Grapalat"/>
                <w:b/>
                <w:lang w:val="hy-AM"/>
              </w:rPr>
            </w:pPr>
          </w:p>
        </w:tc>
        <w:tc>
          <w:tcPr>
            <w:tcW w:w="1460" w:type="dxa"/>
          </w:tcPr>
          <w:p w:rsidR="00371842" w:rsidRPr="00AE2768" w:rsidRDefault="00371842" w:rsidP="002A4392">
            <w:pPr>
              <w:pStyle w:val="3"/>
              <w:spacing w:line="240" w:lineRule="auto"/>
              <w:jc w:val="left"/>
              <w:rPr>
                <w:rFonts w:ascii="GHEA Grapalat" w:hAnsi="GHEA Grapalat"/>
                <w:b/>
                <w:lang w:val="hy-AM"/>
              </w:rPr>
            </w:pPr>
          </w:p>
        </w:tc>
        <w:tc>
          <w:tcPr>
            <w:tcW w:w="2003" w:type="dxa"/>
          </w:tcPr>
          <w:p w:rsidR="00371842" w:rsidRPr="00AE2768" w:rsidRDefault="00371842" w:rsidP="002A4392">
            <w:pPr>
              <w:pStyle w:val="3"/>
              <w:spacing w:line="240" w:lineRule="auto"/>
              <w:jc w:val="left"/>
              <w:rPr>
                <w:rFonts w:ascii="GHEA Grapalat" w:hAnsi="GHEA Grapalat"/>
                <w:b/>
                <w:lang w:val="hy-AM"/>
              </w:rPr>
            </w:pPr>
          </w:p>
        </w:tc>
        <w:tc>
          <w:tcPr>
            <w:tcW w:w="1757" w:type="dxa"/>
          </w:tcPr>
          <w:p w:rsidR="00371842" w:rsidRPr="00AE2768" w:rsidRDefault="00371842" w:rsidP="002A4392">
            <w:pPr>
              <w:pStyle w:val="3"/>
              <w:spacing w:line="240" w:lineRule="auto"/>
              <w:jc w:val="left"/>
              <w:rPr>
                <w:rFonts w:ascii="GHEA Grapalat" w:hAnsi="GHEA Grapalat"/>
                <w:b/>
                <w:lang w:val="hy-AM"/>
              </w:rPr>
            </w:pPr>
          </w:p>
        </w:tc>
        <w:tc>
          <w:tcPr>
            <w:tcW w:w="1530" w:type="dxa"/>
          </w:tcPr>
          <w:p w:rsidR="00371842" w:rsidRPr="00AE2768" w:rsidRDefault="00371842" w:rsidP="002A4392">
            <w:pPr>
              <w:pStyle w:val="3"/>
              <w:spacing w:line="240" w:lineRule="auto"/>
              <w:jc w:val="left"/>
              <w:rPr>
                <w:rFonts w:ascii="GHEA Grapalat" w:hAnsi="GHEA Grapalat"/>
                <w:b/>
                <w:lang w:val="hy-AM"/>
              </w:rPr>
            </w:pPr>
          </w:p>
        </w:tc>
        <w:tc>
          <w:tcPr>
            <w:tcW w:w="1800" w:type="dxa"/>
          </w:tcPr>
          <w:p w:rsidR="00371842" w:rsidRPr="00AE2768" w:rsidRDefault="00371842" w:rsidP="002A4392">
            <w:pPr>
              <w:pStyle w:val="3"/>
              <w:spacing w:line="240" w:lineRule="auto"/>
              <w:jc w:val="left"/>
              <w:rPr>
                <w:rFonts w:ascii="GHEA Grapalat" w:hAnsi="GHEA Grapalat"/>
                <w:b/>
                <w:lang w:val="hy-AM"/>
              </w:rPr>
            </w:pPr>
          </w:p>
        </w:tc>
      </w:tr>
      <w:tr w:rsidR="00371842" w:rsidRPr="00AE2768" w:rsidTr="002A4392">
        <w:tc>
          <w:tcPr>
            <w:tcW w:w="1368" w:type="dxa"/>
          </w:tcPr>
          <w:p w:rsidR="00371842" w:rsidRPr="00AE2768" w:rsidRDefault="00371842" w:rsidP="002A4392">
            <w:pPr>
              <w:pStyle w:val="3"/>
              <w:spacing w:line="240" w:lineRule="auto"/>
              <w:jc w:val="left"/>
              <w:rPr>
                <w:rFonts w:ascii="GHEA Grapalat" w:hAnsi="GHEA Grapalat"/>
                <w:b/>
                <w:lang w:val="hy-AM"/>
              </w:rPr>
            </w:pPr>
          </w:p>
        </w:tc>
        <w:tc>
          <w:tcPr>
            <w:tcW w:w="1460" w:type="dxa"/>
          </w:tcPr>
          <w:p w:rsidR="00371842" w:rsidRPr="00AE2768" w:rsidRDefault="00371842" w:rsidP="002A4392">
            <w:pPr>
              <w:pStyle w:val="3"/>
              <w:spacing w:line="240" w:lineRule="auto"/>
              <w:jc w:val="left"/>
              <w:rPr>
                <w:rFonts w:ascii="GHEA Grapalat" w:hAnsi="GHEA Grapalat"/>
                <w:b/>
                <w:lang w:val="hy-AM"/>
              </w:rPr>
            </w:pPr>
          </w:p>
        </w:tc>
        <w:tc>
          <w:tcPr>
            <w:tcW w:w="2003" w:type="dxa"/>
          </w:tcPr>
          <w:p w:rsidR="00371842" w:rsidRPr="00AE2768" w:rsidRDefault="00371842" w:rsidP="002A4392">
            <w:pPr>
              <w:pStyle w:val="3"/>
              <w:spacing w:line="240" w:lineRule="auto"/>
              <w:jc w:val="left"/>
              <w:rPr>
                <w:rFonts w:ascii="GHEA Grapalat" w:hAnsi="GHEA Grapalat"/>
                <w:b/>
                <w:lang w:val="hy-AM"/>
              </w:rPr>
            </w:pPr>
          </w:p>
        </w:tc>
        <w:tc>
          <w:tcPr>
            <w:tcW w:w="1757" w:type="dxa"/>
          </w:tcPr>
          <w:p w:rsidR="00371842" w:rsidRPr="00AE2768" w:rsidRDefault="00371842" w:rsidP="002A4392">
            <w:pPr>
              <w:pStyle w:val="3"/>
              <w:spacing w:line="240" w:lineRule="auto"/>
              <w:jc w:val="left"/>
              <w:rPr>
                <w:rFonts w:ascii="GHEA Grapalat" w:hAnsi="GHEA Grapalat"/>
                <w:b/>
                <w:lang w:val="hy-AM"/>
              </w:rPr>
            </w:pPr>
          </w:p>
        </w:tc>
        <w:tc>
          <w:tcPr>
            <w:tcW w:w="1530" w:type="dxa"/>
          </w:tcPr>
          <w:p w:rsidR="00371842" w:rsidRPr="00AE2768" w:rsidRDefault="00371842" w:rsidP="002A4392">
            <w:pPr>
              <w:pStyle w:val="3"/>
              <w:spacing w:line="240" w:lineRule="auto"/>
              <w:jc w:val="left"/>
              <w:rPr>
                <w:rFonts w:ascii="GHEA Grapalat" w:hAnsi="GHEA Grapalat"/>
                <w:b/>
                <w:lang w:val="hy-AM"/>
              </w:rPr>
            </w:pPr>
          </w:p>
        </w:tc>
        <w:tc>
          <w:tcPr>
            <w:tcW w:w="1800" w:type="dxa"/>
          </w:tcPr>
          <w:p w:rsidR="00371842" w:rsidRPr="00AE2768" w:rsidRDefault="00371842" w:rsidP="002A4392">
            <w:pPr>
              <w:pStyle w:val="3"/>
              <w:spacing w:line="240" w:lineRule="auto"/>
              <w:jc w:val="left"/>
              <w:rPr>
                <w:rFonts w:ascii="GHEA Grapalat" w:hAnsi="GHEA Grapalat"/>
                <w:b/>
                <w:lang w:val="hy-AM"/>
              </w:rPr>
            </w:pPr>
          </w:p>
        </w:tc>
      </w:tr>
      <w:tr w:rsidR="00371842" w:rsidRPr="00AE2768" w:rsidTr="002A4392">
        <w:tc>
          <w:tcPr>
            <w:tcW w:w="1368" w:type="dxa"/>
          </w:tcPr>
          <w:p w:rsidR="00371842" w:rsidRPr="00AE2768" w:rsidRDefault="00371842" w:rsidP="002A4392">
            <w:pPr>
              <w:pStyle w:val="3"/>
              <w:spacing w:line="240" w:lineRule="auto"/>
              <w:jc w:val="left"/>
              <w:rPr>
                <w:rFonts w:ascii="GHEA Grapalat" w:hAnsi="GHEA Grapalat"/>
                <w:b/>
                <w:lang w:val="hy-AM"/>
              </w:rPr>
            </w:pPr>
          </w:p>
        </w:tc>
        <w:tc>
          <w:tcPr>
            <w:tcW w:w="1460" w:type="dxa"/>
          </w:tcPr>
          <w:p w:rsidR="00371842" w:rsidRPr="00AE2768" w:rsidRDefault="00371842" w:rsidP="002A4392">
            <w:pPr>
              <w:pStyle w:val="3"/>
              <w:spacing w:line="240" w:lineRule="auto"/>
              <w:jc w:val="left"/>
              <w:rPr>
                <w:rFonts w:ascii="GHEA Grapalat" w:hAnsi="GHEA Grapalat"/>
                <w:b/>
                <w:lang w:val="hy-AM"/>
              </w:rPr>
            </w:pPr>
          </w:p>
        </w:tc>
        <w:tc>
          <w:tcPr>
            <w:tcW w:w="2003" w:type="dxa"/>
          </w:tcPr>
          <w:p w:rsidR="00371842" w:rsidRPr="00AE2768" w:rsidRDefault="00371842" w:rsidP="002A4392">
            <w:pPr>
              <w:pStyle w:val="3"/>
              <w:spacing w:line="240" w:lineRule="auto"/>
              <w:jc w:val="left"/>
              <w:rPr>
                <w:rFonts w:ascii="GHEA Grapalat" w:hAnsi="GHEA Grapalat"/>
                <w:b/>
                <w:lang w:val="hy-AM"/>
              </w:rPr>
            </w:pPr>
          </w:p>
        </w:tc>
        <w:tc>
          <w:tcPr>
            <w:tcW w:w="1757" w:type="dxa"/>
          </w:tcPr>
          <w:p w:rsidR="00371842" w:rsidRPr="00AE2768" w:rsidRDefault="00371842" w:rsidP="002A4392">
            <w:pPr>
              <w:pStyle w:val="3"/>
              <w:spacing w:line="240" w:lineRule="auto"/>
              <w:jc w:val="left"/>
              <w:rPr>
                <w:rFonts w:ascii="GHEA Grapalat" w:hAnsi="GHEA Grapalat"/>
                <w:b/>
                <w:lang w:val="hy-AM"/>
              </w:rPr>
            </w:pPr>
          </w:p>
        </w:tc>
        <w:tc>
          <w:tcPr>
            <w:tcW w:w="1530" w:type="dxa"/>
          </w:tcPr>
          <w:p w:rsidR="00371842" w:rsidRPr="00AE2768" w:rsidRDefault="00371842" w:rsidP="002A4392">
            <w:pPr>
              <w:pStyle w:val="3"/>
              <w:spacing w:line="240" w:lineRule="auto"/>
              <w:jc w:val="left"/>
              <w:rPr>
                <w:rFonts w:ascii="GHEA Grapalat" w:hAnsi="GHEA Grapalat"/>
                <w:b/>
                <w:lang w:val="hy-AM"/>
              </w:rPr>
            </w:pPr>
          </w:p>
        </w:tc>
        <w:tc>
          <w:tcPr>
            <w:tcW w:w="1800" w:type="dxa"/>
          </w:tcPr>
          <w:p w:rsidR="00371842" w:rsidRPr="00AE2768" w:rsidRDefault="00371842" w:rsidP="002A4392">
            <w:pPr>
              <w:pStyle w:val="3"/>
              <w:spacing w:line="240" w:lineRule="auto"/>
              <w:jc w:val="left"/>
              <w:rPr>
                <w:rFonts w:ascii="GHEA Grapalat" w:hAnsi="GHEA Grapalat"/>
                <w:b/>
                <w:lang w:val="hy-AM"/>
              </w:rPr>
            </w:pPr>
          </w:p>
        </w:tc>
      </w:tr>
    </w:tbl>
    <w:p w:rsidR="00371842" w:rsidRPr="00AE2768" w:rsidRDefault="00371842" w:rsidP="00371842">
      <w:pPr>
        <w:pStyle w:val="3"/>
        <w:spacing w:line="240" w:lineRule="auto"/>
        <w:ind w:firstLine="567"/>
        <w:jc w:val="left"/>
        <w:rPr>
          <w:rFonts w:ascii="GHEA Grapalat" w:hAnsi="GHEA Grapalat"/>
          <w:b/>
          <w:lang w:val="en-US"/>
        </w:rPr>
      </w:pPr>
    </w:p>
    <w:p w:rsidR="00371842" w:rsidRPr="00AE2768" w:rsidRDefault="00371842" w:rsidP="00371842">
      <w:pPr>
        <w:pStyle w:val="3"/>
        <w:spacing w:line="240" w:lineRule="auto"/>
        <w:ind w:firstLine="567"/>
        <w:jc w:val="left"/>
        <w:rPr>
          <w:rFonts w:ascii="GHEA Grapalat" w:hAnsi="GHEA Grapalat"/>
          <w:b/>
          <w:lang w:val="en-US"/>
        </w:rPr>
      </w:pPr>
    </w:p>
    <w:p w:rsidR="00371842" w:rsidRPr="00AE2768" w:rsidRDefault="00371842" w:rsidP="00371842">
      <w:pPr>
        <w:pStyle w:val="3"/>
        <w:spacing w:line="240" w:lineRule="auto"/>
        <w:ind w:firstLine="567"/>
        <w:jc w:val="left"/>
        <w:rPr>
          <w:rFonts w:ascii="GHEA Grapalat" w:hAnsi="GHEA Grapalat"/>
          <w:b/>
          <w:lang w:val="en-US"/>
        </w:rPr>
      </w:pPr>
    </w:p>
    <w:p w:rsidR="00371842" w:rsidRPr="00AE2768" w:rsidRDefault="00371842" w:rsidP="00371842">
      <w:pPr>
        <w:pStyle w:val="3"/>
        <w:spacing w:line="240" w:lineRule="auto"/>
        <w:ind w:firstLine="567"/>
        <w:jc w:val="left"/>
        <w:rPr>
          <w:rFonts w:ascii="GHEA Grapalat" w:hAnsi="GHEA Grapalat"/>
          <w:b/>
          <w:lang w:val="en-US"/>
        </w:rPr>
      </w:pPr>
    </w:p>
    <w:p w:rsidR="00371842" w:rsidRPr="00AE2768" w:rsidRDefault="00371842" w:rsidP="00371842">
      <w:pPr>
        <w:rPr>
          <w:rFonts w:ascii="GHEA Grapalat" w:hAnsi="GHEA Grapalat"/>
          <w:sz w:val="20"/>
          <w:lang w:val="es-ES"/>
        </w:rPr>
      </w:pPr>
    </w:p>
    <w:p w:rsidR="00371842" w:rsidRPr="00AE2768" w:rsidRDefault="00371842" w:rsidP="00371842">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371842" w:rsidRPr="00885B93" w:rsidRDefault="00371842" w:rsidP="00371842">
      <w:pPr>
        <w:jc w:val="both"/>
        <w:rPr>
          <w:rFonts w:ascii="GHEA Grapalat" w:hAnsi="GHEA Grapalat"/>
          <w:sz w:val="20"/>
          <w:u w:val="single"/>
          <w:lang w:val="hy-AM"/>
        </w:rPr>
      </w:pPr>
      <w:r>
        <w:rPr>
          <w:rFonts w:ascii="GHEA Grapalat" w:hAnsi="GHEA Grapalat" w:cs="Sylfaen"/>
          <w:sz w:val="20"/>
          <w:vertAlign w:val="superscript"/>
          <w:lang w:val="hy-AM"/>
        </w:rPr>
        <w:t xml:space="preserve">                              </w:t>
      </w:r>
      <w:r w:rsidRPr="00AE2768">
        <w:rPr>
          <w:rFonts w:ascii="GHEA Grapalat" w:hAnsi="GHEA Grapalat" w:cs="Sylfaen"/>
          <w:sz w:val="20"/>
          <w:vertAlign w:val="superscript"/>
          <w:lang w:val="hy-AM"/>
        </w:rPr>
        <w:t>մասնակցի անվանումը (ղեկավարի պաշտոնը, անուն ազգանունը)</w:t>
      </w:r>
      <w:r w:rsidRPr="00885B93">
        <w:rPr>
          <w:rFonts w:ascii="GHEA Grapalat" w:hAnsi="GHEA Grapalat" w:cs="Sylfaen"/>
          <w:sz w:val="20"/>
          <w:vertAlign w:val="superscript"/>
          <w:lang w:val="hy-AM"/>
        </w:rPr>
        <w:t xml:space="preserve">  </w:t>
      </w:r>
      <w:r w:rsidRPr="00885B93">
        <w:rPr>
          <w:rFonts w:ascii="GHEA Grapalat" w:hAnsi="GHEA Grapalat" w:cs="Sylfaen"/>
          <w:sz w:val="20"/>
          <w:vertAlign w:val="superscript"/>
          <w:lang w:val="hy-AM"/>
        </w:rPr>
        <w:tab/>
      </w:r>
      <w:r w:rsidRPr="00885B93">
        <w:rPr>
          <w:rFonts w:ascii="GHEA Grapalat" w:hAnsi="GHEA Grapalat" w:cs="Sylfaen"/>
          <w:sz w:val="20"/>
          <w:vertAlign w:val="superscript"/>
          <w:lang w:val="hy-AM"/>
        </w:rPr>
        <w:tab/>
      </w:r>
      <w:r w:rsidRPr="00885B93">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85B93">
        <w:rPr>
          <w:rFonts w:ascii="GHEA Grapalat" w:hAnsi="GHEA Grapalat" w:cs="Sylfaen"/>
          <w:vertAlign w:val="superscript"/>
          <w:lang w:val="hy-AM"/>
        </w:rPr>
        <w:t xml:space="preserve"> </w:t>
      </w:r>
      <w:r w:rsidRPr="00AE2768">
        <w:rPr>
          <w:rFonts w:ascii="GHEA Grapalat" w:hAnsi="GHEA Grapalat" w:cs="Sylfaen"/>
          <w:sz w:val="20"/>
          <w:vertAlign w:val="superscript"/>
          <w:lang w:val="hy-AM"/>
        </w:rPr>
        <w:t>ստորագրությո</w:t>
      </w:r>
      <w:r w:rsidRPr="00885B93">
        <w:rPr>
          <w:rFonts w:ascii="GHEA Grapalat" w:hAnsi="GHEA Grapalat" w:cs="Sylfaen"/>
          <w:sz w:val="20"/>
          <w:vertAlign w:val="superscript"/>
          <w:lang w:val="hy-AM"/>
        </w:rPr>
        <w:t>ւն</w:t>
      </w:r>
      <w:r w:rsidRPr="00AE2768">
        <w:rPr>
          <w:rFonts w:ascii="GHEA Grapalat" w:hAnsi="GHEA Grapalat" w:cs="Sylfaen"/>
          <w:sz w:val="20"/>
          <w:lang w:val="hy-AM"/>
        </w:rPr>
        <w:t xml:space="preserve"> </w:t>
      </w:r>
    </w:p>
    <w:p w:rsidR="00371842" w:rsidRPr="00885B93" w:rsidRDefault="00371842" w:rsidP="00371842">
      <w:pPr>
        <w:jc w:val="right"/>
        <w:rPr>
          <w:rFonts w:ascii="GHEA Grapalat" w:hAnsi="GHEA Grapalat" w:cs="Sylfaen"/>
          <w:sz w:val="20"/>
          <w:lang w:val="hy-AM"/>
        </w:rPr>
      </w:pPr>
    </w:p>
    <w:p w:rsidR="00371842" w:rsidRPr="00885B93" w:rsidRDefault="00371842" w:rsidP="00371842">
      <w:pPr>
        <w:jc w:val="right"/>
        <w:rPr>
          <w:rFonts w:ascii="GHEA Grapalat" w:hAnsi="GHEA Grapalat" w:cs="Sylfaen"/>
          <w:sz w:val="20"/>
          <w:lang w:val="hy-AM"/>
        </w:rPr>
      </w:pPr>
    </w:p>
    <w:p w:rsidR="00371842" w:rsidRPr="00AE2768" w:rsidRDefault="00371842" w:rsidP="0037184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371842" w:rsidRPr="00AE2768" w:rsidRDefault="00371842" w:rsidP="00371842">
      <w:pPr>
        <w:jc w:val="right"/>
        <w:rPr>
          <w:rFonts w:ascii="GHEA Grapalat" w:hAnsi="GHEA Grapalat"/>
          <w:sz w:val="20"/>
          <w:lang w:val="hy-AM"/>
        </w:rPr>
      </w:pPr>
    </w:p>
    <w:p w:rsidR="00371842" w:rsidRPr="00AE2768" w:rsidRDefault="00371842" w:rsidP="00371842">
      <w:pPr>
        <w:jc w:val="right"/>
        <w:rPr>
          <w:rFonts w:ascii="GHEA Grapalat" w:hAnsi="GHEA Grapalat"/>
          <w:sz w:val="20"/>
          <w:lang w:val="hy-AM"/>
        </w:rPr>
      </w:pPr>
    </w:p>
    <w:p w:rsidR="00371842" w:rsidRPr="00AE2768" w:rsidRDefault="00371842" w:rsidP="00371842">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371842" w:rsidRPr="00AE2768" w:rsidRDefault="00371842" w:rsidP="00371842">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AB6289">
        <w:rPr>
          <w:rFonts w:ascii="GHEA Grapalat" w:hAnsi="GHEA Grapalat" w:cs="Arial"/>
          <w:b/>
          <w:lang w:val="hy-AM"/>
        </w:rPr>
        <w:t>2</w:t>
      </w:r>
    </w:p>
    <w:p w:rsidR="00371842" w:rsidRPr="00AE2768" w:rsidRDefault="00DA6AF8" w:rsidP="00371842">
      <w:pPr>
        <w:pStyle w:val="31"/>
        <w:spacing w:line="240" w:lineRule="auto"/>
        <w:jc w:val="right"/>
        <w:rPr>
          <w:rFonts w:ascii="GHEA Grapalat" w:hAnsi="GHEA Grapalat" w:cs="Arial"/>
          <w:b/>
          <w:lang w:val="hy-AM"/>
        </w:rPr>
      </w:pPr>
      <w:r w:rsidRPr="00E41C04">
        <w:rPr>
          <w:rFonts w:ascii="GHEA Grapalat" w:hAnsi="GHEA Grapalat"/>
          <w:sz w:val="24"/>
          <w:szCs w:val="24"/>
          <w:lang w:val="af-ZA"/>
        </w:rPr>
        <w:t>«</w:t>
      </w:r>
      <w:r w:rsidRPr="00E41C04">
        <w:rPr>
          <w:rFonts w:ascii="GHEA Grapalat" w:hAnsi="GHEA Grapalat"/>
          <w:b/>
          <w:i/>
          <w:sz w:val="22"/>
          <w:szCs w:val="22"/>
          <w:lang w:val="hy-AM"/>
        </w:rPr>
        <w:t xml:space="preserve"> ԿՏՊՔ</w:t>
      </w:r>
      <w:r w:rsidRPr="00E41C04">
        <w:rPr>
          <w:rFonts w:ascii="GHEA Grapalat" w:hAnsi="GHEA Grapalat"/>
          <w:b/>
          <w:i/>
          <w:sz w:val="22"/>
          <w:szCs w:val="22"/>
          <w:lang w:val="af-ZA"/>
        </w:rPr>
        <w:t xml:space="preserve"> –</w:t>
      </w:r>
      <w:r w:rsidRPr="00E41C04">
        <w:rPr>
          <w:rFonts w:ascii="GHEA Grapalat" w:hAnsi="GHEA Grapalat"/>
          <w:b/>
          <w:bCs/>
          <w:i/>
          <w:sz w:val="22"/>
          <w:szCs w:val="22"/>
          <w:lang w:val="af-ZA"/>
        </w:rPr>
        <w:t xml:space="preserve"> ՀՄԱԱՊՁԲ-20/01</w:t>
      </w:r>
      <w:r w:rsidRPr="00E41C04">
        <w:rPr>
          <w:rFonts w:ascii="GHEA Grapalat" w:hAnsi="GHEA Grapalat"/>
          <w:sz w:val="24"/>
          <w:szCs w:val="24"/>
          <w:lang w:val="af-ZA"/>
        </w:rPr>
        <w:t>»</w:t>
      </w:r>
      <w:r w:rsidR="00371842" w:rsidRPr="00E41C04">
        <w:rPr>
          <w:rFonts w:ascii="GHEA Grapalat" w:hAnsi="GHEA Grapalat" w:cs="Sylfaen"/>
          <w:b/>
          <w:lang w:val="hy-AM"/>
        </w:rPr>
        <w:t>*</w:t>
      </w:r>
      <w:r w:rsidR="00371842" w:rsidRPr="00AE2768">
        <w:rPr>
          <w:rFonts w:ascii="GHEA Grapalat" w:hAnsi="GHEA Grapalat"/>
          <w:b/>
          <w:lang w:val="hy-AM"/>
        </w:rPr>
        <w:t xml:space="preserve">  </w:t>
      </w:r>
      <w:r w:rsidR="00371842" w:rsidRPr="00AE2768">
        <w:rPr>
          <w:rFonts w:ascii="GHEA Grapalat" w:hAnsi="GHEA Grapalat" w:cs="Sylfaen"/>
          <w:b/>
          <w:lang w:val="hy-AM"/>
        </w:rPr>
        <w:t>ծածկագրով</w:t>
      </w:r>
    </w:p>
    <w:p w:rsidR="00371842" w:rsidRPr="00AE2768" w:rsidRDefault="002743E7" w:rsidP="00371842">
      <w:pPr>
        <w:pStyle w:val="31"/>
        <w:spacing w:line="240" w:lineRule="auto"/>
        <w:jc w:val="right"/>
        <w:rPr>
          <w:rFonts w:ascii="GHEA Grapalat" w:hAnsi="GHEA Grapalat" w:cs="Arial"/>
          <w:b/>
          <w:lang w:val="hy-AM"/>
        </w:rPr>
      </w:pPr>
      <w:r>
        <w:rPr>
          <w:rFonts w:ascii="GHEA Grapalat" w:hAnsi="GHEA Grapalat" w:cs="Arial"/>
          <w:b/>
          <w:i/>
          <w:sz w:val="22"/>
          <w:szCs w:val="22"/>
          <w:lang w:val="af-ZA"/>
        </w:rPr>
        <w:t xml:space="preserve">ՀՐԱՏԱՊ ՄԵԿ ԱՆՁԻՑ ընթացակարգի </w:t>
      </w:r>
      <w:r w:rsidRPr="00AE2768">
        <w:rPr>
          <w:rFonts w:ascii="GHEA Grapalat" w:hAnsi="GHEA Grapalat"/>
          <w:i/>
          <w:lang w:val="af-ZA"/>
        </w:rPr>
        <w:t xml:space="preserve"> </w:t>
      </w:r>
      <w:r>
        <w:rPr>
          <w:rFonts w:ascii="GHEA Grapalat" w:hAnsi="GHEA Grapalat"/>
          <w:i/>
          <w:lang w:val="af-ZA"/>
        </w:rPr>
        <w:t xml:space="preserve"> </w:t>
      </w:r>
      <w:r w:rsidR="00371842" w:rsidRPr="00AE2768">
        <w:rPr>
          <w:rFonts w:ascii="GHEA Grapalat" w:hAnsi="GHEA Grapalat" w:cs="Sylfaen"/>
          <w:b/>
          <w:lang w:val="hy-AM"/>
        </w:rPr>
        <w:t>հրավերի</w:t>
      </w:r>
    </w:p>
    <w:p w:rsidR="00371842" w:rsidRPr="00AE2768" w:rsidRDefault="00371842" w:rsidP="00371842">
      <w:pPr>
        <w:rPr>
          <w:rFonts w:ascii="GHEA Grapalat" w:hAnsi="GHEA Grapalat"/>
          <w:lang w:val="hy-AM"/>
        </w:rPr>
      </w:pPr>
    </w:p>
    <w:p w:rsidR="00371842" w:rsidRPr="00AE2768" w:rsidRDefault="00371842" w:rsidP="00371842">
      <w:pPr>
        <w:ind w:firstLine="567"/>
        <w:jc w:val="center"/>
        <w:rPr>
          <w:rFonts w:ascii="GHEA Grapalat" w:hAnsi="GHEA Grapalat"/>
          <w:sz w:val="20"/>
          <w:lang w:val="hy-AM"/>
        </w:rPr>
      </w:pPr>
    </w:p>
    <w:p w:rsidR="00371842" w:rsidRPr="00AE2768" w:rsidRDefault="00371842" w:rsidP="0037184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371842" w:rsidRPr="00AE2768" w:rsidRDefault="00371842" w:rsidP="00371842">
      <w:pPr>
        <w:ind w:firstLine="567"/>
        <w:rPr>
          <w:rFonts w:ascii="GHEA Grapalat" w:hAnsi="GHEA Grapalat"/>
          <w:lang w:val="hy-AM"/>
        </w:rPr>
      </w:pPr>
    </w:p>
    <w:p w:rsidR="00371842" w:rsidRPr="00AE2768" w:rsidRDefault="00371842" w:rsidP="00371842">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DA6AF8" w:rsidRPr="00E41C04">
        <w:rPr>
          <w:rFonts w:ascii="GHEA Grapalat" w:hAnsi="GHEA Grapalat"/>
          <w:lang w:val="af-ZA"/>
        </w:rPr>
        <w:t>«</w:t>
      </w:r>
      <w:r w:rsidR="00DA6AF8" w:rsidRPr="00E41C04">
        <w:rPr>
          <w:rFonts w:ascii="GHEA Grapalat" w:hAnsi="GHEA Grapalat"/>
          <w:b/>
          <w:i/>
          <w:sz w:val="22"/>
          <w:szCs w:val="22"/>
          <w:lang w:val="hy-AM"/>
        </w:rPr>
        <w:t xml:space="preserve"> ԿՏՊՔ</w:t>
      </w:r>
      <w:r w:rsidR="00DA6AF8" w:rsidRPr="00E41C04">
        <w:rPr>
          <w:rFonts w:ascii="GHEA Grapalat" w:hAnsi="GHEA Grapalat"/>
          <w:b/>
          <w:i/>
          <w:sz w:val="22"/>
          <w:szCs w:val="22"/>
          <w:lang w:val="af-ZA"/>
        </w:rPr>
        <w:t>–</w:t>
      </w:r>
      <w:r w:rsidR="00DA6AF8" w:rsidRPr="00E41C04">
        <w:rPr>
          <w:rFonts w:ascii="GHEA Grapalat" w:hAnsi="GHEA Grapalat"/>
          <w:b/>
          <w:bCs/>
          <w:i/>
          <w:sz w:val="22"/>
          <w:szCs w:val="22"/>
          <w:lang w:val="af-ZA"/>
        </w:rPr>
        <w:t>ՀՄԱԱՊՁԲ-20/01</w:t>
      </w:r>
      <w:r w:rsidR="00DA6AF8" w:rsidRPr="00E41C04">
        <w:rPr>
          <w:rFonts w:ascii="GHEA Grapalat" w:hAnsi="GHEA Grapalat"/>
          <w:lang w:val="af-ZA"/>
        </w:rPr>
        <w:t>»</w:t>
      </w:r>
      <w:r w:rsidRPr="00E41C04">
        <w:rPr>
          <w:rFonts w:ascii="GHEA Grapalat" w:hAnsi="GHEA Grapalat" w:cs="Arial"/>
          <w:sz w:val="20"/>
          <w:szCs w:val="20"/>
          <w:lang w:val="es-ES"/>
        </w:rPr>
        <w:t>*</w:t>
      </w:r>
      <w:r w:rsidRPr="00AE2768">
        <w:rPr>
          <w:rFonts w:ascii="GHEA Grapalat" w:hAnsi="GHEA Grapalat" w:cs="Arial"/>
          <w:sz w:val="20"/>
          <w:szCs w:val="20"/>
          <w:lang w:val="es-ES"/>
        </w:rPr>
        <w:t xml:space="preserve"> ծածկագրով </w:t>
      </w:r>
      <w:r w:rsidR="002743E7">
        <w:rPr>
          <w:rFonts w:ascii="GHEA Grapalat" w:hAnsi="GHEA Grapalat" w:cs="Arial"/>
          <w:b/>
          <w:i/>
          <w:sz w:val="22"/>
          <w:szCs w:val="22"/>
          <w:lang w:val="af-ZA"/>
        </w:rPr>
        <w:t>ՀՐԱՏԱՊ ՄԵԿ ԱՆՁԻՑ</w:t>
      </w:r>
      <w:r w:rsidR="002743E7" w:rsidRPr="00AE2768">
        <w:rPr>
          <w:rFonts w:ascii="GHEA Grapalat" w:hAnsi="GHEA Grapalat"/>
          <w:i/>
          <w:lang w:val="af-ZA"/>
        </w:rPr>
        <w:t xml:space="preserve"> </w:t>
      </w:r>
      <w:r w:rsidR="00E41C04">
        <w:rPr>
          <w:rFonts w:ascii="GHEA Grapalat" w:hAnsi="GHEA Grapalat"/>
          <w:i/>
          <w:lang w:val="af-ZA"/>
        </w:rPr>
        <w:t xml:space="preserve">գնման </w:t>
      </w:r>
      <w:r w:rsidR="002743E7">
        <w:rPr>
          <w:rFonts w:ascii="GHEA Grapalat" w:hAnsi="GHEA Grapalat"/>
          <w:i/>
          <w:lang w:val="af-ZA"/>
        </w:rPr>
        <w:t xml:space="preserve">ընթացակարգի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371842" w:rsidRPr="00AE2768" w:rsidRDefault="00371842" w:rsidP="00371842">
      <w:pPr>
        <w:ind w:firstLine="567"/>
        <w:jc w:val="both"/>
        <w:rPr>
          <w:rFonts w:ascii="GHEA Grapalat" w:hAnsi="GHEA Grapalat" w:cs="Arial"/>
        </w:rPr>
      </w:pPr>
      <w:bookmarkStart w:id="13" w:name="_Hlk23147299"/>
      <w:r w:rsidRPr="00AE2768">
        <w:rPr>
          <w:rFonts w:ascii="GHEA Grapalat" w:hAnsi="GHEA Grapalat" w:cs="Sylfaen"/>
          <w:vertAlign w:val="superscript"/>
          <w:lang w:val="hy-AM"/>
        </w:rPr>
        <w:t xml:space="preserve">                                                                                     մասնակցի անվանումը</w:t>
      </w:r>
    </w:p>
    <w:bookmarkEnd w:id="13"/>
    <w:p w:rsidR="00371842" w:rsidRPr="00AE2768" w:rsidRDefault="00371842" w:rsidP="0037184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371842" w:rsidRPr="00AE2768" w:rsidRDefault="00371842" w:rsidP="0037184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71842" w:rsidRPr="00F56D86" w:rsidTr="002A4392">
        <w:trPr>
          <w:cantSplit/>
          <w:trHeight w:val="916"/>
          <w:jc w:val="center"/>
        </w:trPr>
        <w:tc>
          <w:tcPr>
            <w:tcW w:w="1136" w:type="dxa"/>
            <w:tcBorders>
              <w:top w:val="single" w:sz="4" w:space="0" w:color="auto"/>
              <w:left w:val="single" w:sz="4" w:space="0" w:color="auto"/>
              <w:right w:val="single" w:sz="4" w:space="0" w:color="auto"/>
            </w:tcBorders>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371842" w:rsidRPr="00AE2768" w:rsidRDefault="00371842" w:rsidP="002A439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71842" w:rsidRDefault="00371842" w:rsidP="002A4392">
            <w:pPr>
              <w:jc w:val="center"/>
              <w:rPr>
                <w:rFonts w:ascii="GHEA Grapalat" w:hAnsi="GHEA Grapalat"/>
                <w:b/>
                <w:bCs/>
                <w:sz w:val="16"/>
                <w:szCs w:val="18"/>
                <w:lang w:val="hy-AM"/>
              </w:rPr>
            </w:pPr>
            <w:r>
              <w:rPr>
                <w:rFonts w:ascii="GHEA Grapalat" w:hAnsi="GHEA Grapalat"/>
                <w:b/>
                <w:bCs/>
                <w:sz w:val="16"/>
                <w:szCs w:val="18"/>
                <w:lang w:val="hy-AM"/>
              </w:rPr>
              <w:t>Ա</w:t>
            </w:r>
            <w:r w:rsidRPr="00AE2768">
              <w:rPr>
                <w:rFonts w:ascii="GHEA Grapalat" w:hAnsi="GHEA Grapalat"/>
                <w:b/>
                <w:bCs/>
                <w:sz w:val="16"/>
                <w:szCs w:val="18"/>
                <w:lang w:val="es-ES"/>
              </w:rPr>
              <w:t>րժեք</w:t>
            </w:r>
          </w:p>
          <w:p w:rsidR="00371842" w:rsidRPr="00C41159" w:rsidRDefault="00371842" w:rsidP="002A4392">
            <w:pPr>
              <w:jc w:val="center"/>
              <w:rPr>
                <w:rFonts w:ascii="GHEA Grapalat" w:hAnsi="GHEA Grapalat" w:cs="Sylfaen"/>
                <w:sz w:val="16"/>
                <w:szCs w:val="16"/>
                <w:lang w:val="hy-AM"/>
              </w:rPr>
            </w:pPr>
            <w:r w:rsidRPr="00C41159">
              <w:rPr>
                <w:rFonts w:ascii="GHEA Grapalat" w:hAnsi="GHEA Grapalat" w:cs="Sylfaen"/>
                <w:sz w:val="16"/>
                <w:szCs w:val="16"/>
                <w:lang w:val="af-ZA"/>
              </w:rPr>
              <w:t>(ինքնարժեքի և կանխատեսվող շահույթի հանրագումարը)</w:t>
            </w:r>
          </w:p>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371842" w:rsidRPr="00AE2768" w:rsidRDefault="00371842" w:rsidP="002A439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371842" w:rsidRPr="00AE2768" w:rsidTr="002A439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1842" w:rsidRPr="00AE2768" w:rsidRDefault="00371842" w:rsidP="002A439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71842" w:rsidRPr="00AE2768" w:rsidRDefault="00371842" w:rsidP="002A4392">
            <w:pPr>
              <w:jc w:val="center"/>
              <w:rPr>
                <w:rFonts w:ascii="GHEA Grapalat" w:hAnsi="GHEA Grapalat"/>
                <w:b/>
                <w:i/>
                <w:sz w:val="16"/>
                <w:lang w:val="es-ES"/>
              </w:rPr>
            </w:pPr>
            <w:r w:rsidRPr="00AE276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71842" w:rsidRPr="00AE2768" w:rsidRDefault="00371842" w:rsidP="002A4392">
            <w:pPr>
              <w:jc w:val="center"/>
              <w:rPr>
                <w:rFonts w:ascii="GHEA Grapalat" w:hAnsi="GHEA Grapalat"/>
                <w:i/>
                <w:sz w:val="16"/>
                <w:lang w:val="es-ES"/>
              </w:rPr>
            </w:pPr>
            <w:r w:rsidRPr="00AE276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71842" w:rsidRPr="00885B93" w:rsidRDefault="00371842" w:rsidP="002A4392">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71842" w:rsidRPr="00AE2768" w:rsidRDefault="00371842" w:rsidP="002A4392">
            <w:pPr>
              <w:jc w:val="center"/>
              <w:rPr>
                <w:rFonts w:ascii="GHEA Grapalat" w:hAnsi="GHEA Grapalat"/>
                <w:i/>
                <w:sz w:val="16"/>
                <w:lang w:val="es-ES"/>
              </w:rPr>
            </w:pPr>
            <w:r>
              <w:rPr>
                <w:rFonts w:ascii="GHEA Grapalat" w:hAnsi="GHEA Grapalat"/>
                <w:b/>
                <w:i/>
                <w:sz w:val="16"/>
                <w:lang w:val="hy-AM"/>
              </w:rPr>
              <w:t>5</w:t>
            </w:r>
            <w:r w:rsidRPr="00AE2768">
              <w:rPr>
                <w:rFonts w:ascii="GHEA Grapalat" w:hAnsi="GHEA Grapalat"/>
                <w:b/>
                <w:i/>
                <w:sz w:val="16"/>
                <w:lang w:val="es-ES"/>
              </w:rPr>
              <w:t>=3+4</w:t>
            </w:r>
          </w:p>
        </w:tc>
      </w:tr>
      <w:tr w:rsidR="00371842" w:rsidRPr="00F56D86" w:rsidTr="002A439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r>
      <w:tr w:rsidR="00371842" w:rsidRPr="00F56D86" w:rsidTr="002A439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rPr>
                <w:rFonts w:ascii="GHEA Grapalat" w:hAnsi="GHEA Grapalat"/>
                <w:lang w:val="es-ES"/>
              </w:rPr>
            </w:pPr>
          </w:p>
        </w:tc>
      </w:tr>
      <w:tr w:rsidR="00371842" w:rsidRPr="00F56D86" w:rsidTr="002A439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r>
      <w:tr w:rsidR="00371842" w:rsidRPr="00AE2768" w:rsidTr="002A439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71842" w:rsidRPr="00AE2768" w:rsidRDefault="00371842" w:rsidP="002A4392">
            <w:pPr>
              <w:jc w:val="center"/>
              <w:rPr>
                <w:rFonts w:ascii="GHEA Grapalat" w:hAnsi="GHEA Grapalat"/>
                <w:lang w:val="es-ES"/>
              </w:rPr>
            </w:pPr>
          </w:p>
        </w:tc>
      </w:tr>
      <w:tr w:rsidR="00371842" w:rsidRPr="00AE2768" w:rsidTr="002A439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71842" w:rsidRPr="00AE2768" w:rsidRDefault="00371842" w:rsidP="002A439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842" w:rsidRPr="00AE2768" w:rsidRDefault="00371842" w:rsidP="002A439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71842" w:rsidRPr="00AE2768" w:rsidRDefault="00371842" w:rsidP="002A4392">
            <w:pPr>
              <w:jc w:val="center"/>
              <w:rPr>
                <w:rFonts w:ascii="GHEA Grapalat" w:hAnsi="GHEA Grapalat"/>
                <w:sz w:val="20"/>
                <w:lang w:val="es-ES"/>
              </w:rPr>
            </w:pPr>
          </w:p>
        </w:tc>
      </w:tr>
    </w:tbl>
    <w:p w:rsidR="00371842" w:rsidRPr="00AE2768" w:rsidRDefault="00371842" w:rsidP="00371842">
      <w:pPr>
        <w:rPr>
          <w:rFonts w:ascii="GHEA Grapalat" w:hAnsi="GHEA Grapalat"/>
          <w:sz w:val="18"/>
          <w:szCs w:val="18"/>
          <w:lang w:val="es-ES"/>
        </w:rPr>
      </w:pPr>
    </w:p>
    <w:p w:rsidR="00371842" w:rsidRPr="00AE2768" w:rsidRDefault="00371842" w:rsidP="00371842">
      <w:pPr>
        <w:rPr>
          <w:rFonts w:ascii="GHEA Grapalat" w:hAnsi="GHEA Grapalat"/>
          <w:sz w:val="18"/>
          <w:szCs w:val="18"/>
          <w:lang w:val="es-ES"/>
        </w:rPr>
      </w:pPr>
    </w:p>
    <w:p w:rsidR="00371842" w:rsidRPr="00AE2768" w:rsidRDefault="00371842" w:rsidP="00371842">
      <w:pPr>
        <w:rPr>
          <w:rFonts w:ascii="GHEA Grapalat" w:hAnsi="GHEA Grapalat"/>
          <w:sz w:val="18"/>
          <w:szCs w:val="18"/>
          <w:lang w:val="hy-AM"/>
        </w:rPr>
      </w:pPr>
    </w:p>
    <w:p w:rsidR="00371842" w:rsidRPr="00AE2768" w:rsidRDefault="00371842" w:rsidP="0037184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371842" w:rsidRPr="00AE2768" w:rsidRDefault="00371842" w:rsidP="0037184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371842" w:rsidRPr="00AE2768" w:rsidRDefault="00371842" w:rsidP="00371842">
      <w:pPr>
        <w:jc w:val="right"/>
        <w:rPr>
          <w:rFonts w:ascii="GHEA Grapalat" w:hAnsi="GHEA Grapalat"/>
          <w:sz w:val="20"/>
          <w:lang w:val="hy-AM"/>
        </w:rPr>
      </w:pPr>
      <w:r w:rsidRPr="00AE2768">
        <w:rPr>
          <w:rFonts w:ascii="GHEA Grapalat" w:hAnsi="GHEA Grapalat"/>
          <w:sz w:val="20"/>
          <w:lang w:val="hy-AM"/>
        </w:rPr>
        <w:t xml:space="preserve">    </w:t>
      </w:r>
    </w:p>
    <w:p w:rsidR="00371842" w:rsidRPr="00AE2768" w:rsidRDefault="00371842" w:rsidP="0037184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9"/>
      </w:r>
      <w:r w:rsidRPr="00AE2768">
        <w:rPr>
          <w:rFonts w:ascii="GHEA Grapalat" w:hAnsi="GHEA Grapalat"/>
          <w:sz w:val="20"/>
          <w:lang w:val="hy-AM"/>
        </w:rPr>
        <w:tab/>
      </w:r>
      <w:r w:rsidRPr="00AE2768">
        <w:rPr>
          <w:rFonts w:ascii="GHEA Grapalat" w:hAnsi="GHEA Grapalat"/>
          <w:sz w:val="20"/>
          <w:lang w:val="hy-AM"/>
        </w:rPr>
        <w:tab/>
        <w:t xml:space="preserve"> </w:t>
      </w:r>
    </w:p>
    <w:p w:rsidR="00371842" w:rsidRPr="00AE2768" w:rsidRDefault="00371842" w:rsidP="00371842">
      <w:pPr>
        <w:jc w:val="right"/>
        <w:rPr>
          <w:rFonts w:ascii="GHEA Grapalat" w:hAnsi="GHEA Grapalat"/>
          <w:sz w:val="20"/>
          <w:lang w:val="hy-AM"/>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rPr>
          <w:rFonts w:ascii="GHEA Grapalat" w:hAnsi="GHEA Grapalat" w:cs="Sylfaen"/>
          <w:i/>
          <w:sz w:val="16"/>
          <w:szCs w:val="16"/>
          <w:lang w:val="hy-AM" w:eastAsia="ru-RU"/>
        </w:rPr>
      </w:pPr>
    </w:p>
    <w:p w:rsidR="00371842" w:rsidRPr="00AE2768" w:rsidRDefault="00371842" w:rsidP="00371842">
      <w:pPr>
        <w:pStyle w:val="31"/>
        <w:spacing w:line="240" w:lineRule="auto"/>
        <w:jc w:val="right"/>
        <w:rPr>
          <w:rFonts w:ascii="GHEA Grapalat" w:hAnsi="GHEA Grapalat"/>
          <w:i/>
          <w:lang w:val="hy-AM"/>
        </w:rPr>
      </w:pPr>
    </w:p>
    <w:p w:rsidR="00371842" w:rsidRPr="00AE2768" w:rsidRDefault="00371842" w:rsidP="00371842">
      <w:pPr>
        <w:pStyle w:val="31"/>
        <w:spacing w:line="240" w:lineRule="auto"/>
        <w:jc w:val="right"/>
        <w:rPr>
          <w:rFonts w:ascii="GHEA Grapalat" w:hAnsi="GHEA Grapalat"/>
          <w:i/>
          <w:lang w:val="hy-AM"/>
        </w:rPr>
      </w:pPr>
    </w:p>
    <w:p w:rsidR="00371842" w:rsidRPr="00AE2768" w:rsidRDefault="00371842" w:rsidP="00371842">
      <w:pPr>
        <w:pStyle w:val="31"/>
        <w:spacing w:line="240" w:lineRule="auto"/>
        <w:jc w:val="right"/>
        <w:rPr>
          <w:rFonts w:ascii="GHEA Grapalat" w:hAnsi="GHEA Grapalat"/>
          <w:i/>
          <w:lang w:val="hy-AM"/>
        </w:rPr>
      </w:pPr>
    </w:p>
    <w:p w:rsidR="00371842" w:rsidRPr="00AE2768" w:rsidRDefault="00371842" w:rsidP="00371842">
      <w:pPr>
        <w:pStyle w:val="31"/>
        <w:spacing w:line="240" w:lineRule="auto"/>
        <w:jc w:val="right"/>
        <w:rPr>
          <w:rFonts w:ascii="GHEA Grapalat" w:hAnsi="GHEA Grapalat"/>
          <w:i/>
          <w:lang w:val="es-ES" w:eastAsia="ru-RU"/>
        </w:rPr>
      </w:pPr>
    </w:p>
    <w:p w:rsidR="00371842" w:rsidRPr="00AE2768" w:rsidDel="000B1088" w:rsidRDefault="00371842" w:rsidP="00371842">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371842" w:rsidRPr="00AB6289" w:rsidRDefault="00371842" w:rsidP="00371842">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AB6289">
        <w:rPr>
          <w:rFonts w:ascii="GHEA Grapalat" w:hAnsi="GHEA Grapalat" w:cs="Arial"/>
          <w:b/>
          <w:lang w:val="hy-AM"/>
        </w:rPr>
        <w:t>4</w:t>
      </w:r>
    </w:p>
    <w:p w:rsidR="00371842" w:rsidRPr="00AE2768" w:rsidRDefault="00DA6AF8" w:rsidP="00371842">
      <w:pPr>
        <w:pStyle w:val="31"/>
        <w:spacing w:line="240" w:lineRule="auto"/>
        <w:jc w:val="right"/>
        <w:rPr>
          <w:rFonts w:ascii="GHEA Grapalat" w:hAnsi="GHEA Grapalat" w:cs="Arial"/>
          <w:b/>
          <w:lang w:val="hy-AM"/>
        </w:rPr>
      </w:pPr>
      <w:r w:rsidRPr="00E41C04">
        <w:rPr>
          <w:rFonts w:ascii="GHEA Grapalat" w:hAnsi="GHEA Grapalat"/>
          <w:sz w:val="24"/>
          <w:szCs w:val="24"/>
          <w:lang w:val="af-ZA"/>
        </w:rPr>
        <w:t>«</w:t>
      </w:r>
      <w:r w:rsidRPr="00E41C04">
        <w:rPr>
          <w:rFonts w:ascii="GHEA Grapalat" w:hAnsi="GHEA Grapalat"/>
          <w:b/>
          <w:i/>
          <w:sz w:val="22"/>
          <w:szCs w:val="22"/>
          <w:lang w:val="hy-AM"/>
        </w:rPr>
        <w:t xml:space="preserve"> ԿՏՊՔ</w:t>
      </w:r>
      <w:r w:rsidRPr="00E41C04">
        <w:rPr>
          <w:rFonts w:ascii="GHEA Grapalat" w:hAnsi="GHEA Grapalat"/>
          <w:b/>
          <w:i/>
          <w:sz w:val="22"/>
          <w:szCs w:val="22"/>
          <w:lang w:val="af-ZA"/>
        </w:rPr>
        <w:t xml:space="preserve"> –</w:t>
      </w:r>
      <w:r w:rsidRPr="00E41C04">
        <w:rPr>
          <w:rFonts w:ascii="GHEA Grapalat" w:hAnsi="GHEA Grapalat"/>
          <w:b/>
          <w:bCs/>
          <w:i/>
          <w:sz w:val="22"/>
          <w:szCs w:val="22"/>
          <w:lang w:val="af-ZA"/>
        </w:rPr>
        <w:t xml:space="preserve"> ՀՄԱԱՊՁԲ-20/01</w:t>
      </w:r>
      <w:r w:rsidRPr="00E41C04">
        <w:rPr>
          <w:rFonts w:ascii="GHEA Grapalat" w:hAnsi="GHEA Grapalat"/>
          <w:sz w:val="24"/>
          <w:szCs w:val="24"/>
          <w:lang w:val="af-ZA"/>
        </w:rPr>
        <w:t>»</w:t>
      </w:r>
      <w:r w:rsidR="00371842" w:rsidRPr="00E41C04">
        <w:rPr>
          <w:rFonts w:ascii="GHEA Grapalat" w:hAnsi="GHEA Grapalat" w:cs="Sylfaen"/>
          <w:b/>
          <w:lang w:val="es-ES"/>
        </w:rPr>
        <w:t>*</w:t>
      </w:r>
      <w:r w:rsidR="00371842" w:rsidRPr="00AE2768">
        <w:rPr>
          <w:rFonts w:ascii="GHEA Grapalat" w:hAnsi="GHEA Grapalat"/>
          <w:b/>
          <w:lang w:val="hy-AM"/>
        </w:rPr>
        <w:t xml:space="preserve">  </w:t>
      </w:r>
      <w:r w:rsidR="00371842" w:rsidRPr="00AE2768">
        <w:rPr>
          <w:rFonts w:ascii="GHEA Grapalat" w:hAnsi="GHEA Grapalat" w:cs="Sylfaen"/>
          <w:b/>
          <w:lang w:val="hy-AM"/>
        </w:rPr>
        <w:t>ծածկագրով</w:t>
      </w:r>
    </w:p>
    <w:p w:rsidR="00371842" w:rsidRPr="00AE2768" w:rsidRDefault="002743E7" w:rsidP="00371842">
      <w:pPr>
        <w:pStyle w:val="31"/>
        <w:spacing w:line="240" w:lineRule="auto"/>
        <w:jc w:val="right"/>
        <w:rPr>
          <w:rFonts w:ascii="GHEA Grapalat" w:hAnsi="GHEA Grapalat" w:cs="Sylfaen"/>
          <w:b/>
          <w:lang w:val="hy-AM"/>
        </w:rPr>
      </w:pPr>
      <w:r>
        <w:rPr>
          <w:rFonts w:ascii="GHEA Grapalat" w:hAnsi="GHEA Grapalat" w:cs="Arial"/>
          <w:b/>
          <w:i/>
          <w:sz w:val="22"/>
          <w:szCs w:val="22"/>
          <w:lang w:val="af-ZA"/>
        </w:rPr>
        <w:t>ՀՐԱՏԱՊ ՄԵԿ ԱՆՁԻՑ</w:t>
      </w:r>
      <w:r w:rsidRPr="00AE2768">
        <w:rPr>
          <w:rFonts w:ascii="GHEA Grapalat" w:hAnsi="GHEA Grapalat"/>
          <w:i/>
          <w:lang w:val="af-ZA"/>
        </w:rPr>
        <w:t xml:space="preserve"> </w:t>
      </w:r>
      <w:r w:rsidR="00E41C04">
        <w:rPr>
          <w:rFonts w:ascii="GHEA Grapalat" w:hAnsi="GHEA Grapalat"/>
          <w:i/>
          <w:lang w:val="af-ZA"/>
        </w:rPr>
        <w:t>գնման</w:t>
      </w:r>
      <w:r>
        <w:rPr>
          <w:rFonts w:ascii="GHEA Grapalat" w:hAnsi="GHEA Grapalat"/>
          <w:i/>
          <w:lang w:val="af-ZA"/>
        </w:rPr>
        <w:t xml:space="preserve"> ընթացակարգի </w:t>
      </w:r>
      <w:r w:rsidR="00371842" w:rsidRPr="00AE2768">
        <w:rPr>
          <w:rFonts w:ascii="GHEA Grapalat" w:hAnsi="GHEA Grapalat" w:cs="Sylfaen"/>
          <w:b/>
          <w:lang w:val="hy-AM"/>
        </w:rPr>
        <w:t>հրավերի</w:t>
      </w:r>
    </w:p>
    <w:p w:rsidR="00371842" w:rsidRPr="00AB6289" w:rsidRDefault="00371842" w:rsidP="00371842">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B6289">
        <w:rPr>
          <w:rStyle w:val="af5"/>
          <w:rFonts w:ascii="GHEA Grapalat" w:hAnsi="GHEA Grapalat"/>
          <w:color w:val="000000"/>
          <w:lang w:val="hy-AM"/>
        </w:rPr>
        <w:t>ԵՐԱՇԽԻՔ N __________</w:t>
      </w:r>
    </w:p>
    <w:p w:rsidR="00371842" w:rsidRPr="00AB6289" w:rsidRDefault="00371842" w:rsidP="00371842">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B6289">
        <w:rPr>
          <w:rStyle w:val="af5"/>
          <w:rFonts w:ascii="GHEA Grapalat" w:hAnsi="GHEA Grapalat"/>
          <w:color w:val="000000"/>
          <w:lang w:val="hy-AM"/>
        </w:rPr>
        <w:t>(որակավորման ապահովում)</w:t>
      </w:r>
    </w:p>
    <w:p w:rsidR="00371842" w:rsidRPr="00AB6289" w:rsidRDefault="00371842" w:rsidP="00371842">
      <w:pPr>
        <w:pStyle w:val="af4"/>
        <w:shd w:val="clear" w:color="auto" w:fill="FFFFFF"/>
        <w:spacing w:before="0" w:beforeAutospacing="0" w:after="0" w:afterAutospacing="0"/>
        <w:ind w:firstLine="375"/>
        <w:rPr>
          <w:rStyle w:val="af5"/>
          <w:lang w:val="hy-AM"/>
        </w:rPr>
      </w:pPr>
    </w:p>
    <w:p w:rsidR="00371842" w:rsidRPr="00AB6289" w:rsidRDefault="00371842" w:rsidP="00371842">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B6289">
        <w:rPr>
          <w:rStyle w:val="af5"/>
          <w:rFonts w:ascii="GHEA Grapalat" w:hAnsi="GHEA Grapalat"/>
          <w:b w:val="0"/>
          <w:bCs w:val="0"/>
          <w:lang w:val="hy-AM"/>
        </w:rPr>
        <w:tab/>
        <w:t xml:space="preserve">1.Սույն երաշխիքը (այսուհետ՝ երաշխիք) հանդիսանում է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p>
    <w:p w:rsidR="00371842" w:rsidRPr="00AB6289" w:rsidRDefault="00371842" w:rsidP="00371842">
      <w:pPr>
        <w:pStyle w:val="af4"/>
        <w:shd w:val="clear" w:color="auto" w:fill="FFFFFF"/>
        <w:spacing w:before="0" w:beforeAutospacing="0" w:after="0" w:afterAutospacing="0"/>
        <w:ind w:left="5664" w:firstLine="708"/>
        <w:rPr>
          <w:rStyle w:val="af5"/>
          <w:lang w:val="hy-AM"/>
        </w:rPr>
      </w:pPr>
      <w:r w:rsidRPr="00AB6289">
        <w:rPr>
          <w:rFonts w:ascii="GHEA Grapalat" w:hAnsi="GHEA Grapalat" w:cs="Sylfaen"/>
          <w:vertAlign w:val="superscript"/>
          <w:lang w:val="hy-AM"/>
        </w:rPr>
        <w:t xml:space="preserve">          պատվիրատուի անվանումը</w:t>
      </w:r>
    </w:p>
    <w:p w:rsidR="00371842" w:rsidRPr="00AE2768" w:rsidRDefault="00371842" w:rsidP="00371842">
      <w:pPr>
        <w:pStyle w:val="af4"/>
        <w:shd w:val="clear" w:color="auto" w:fill="FFFFFF"/>
        <w:spacing w:before="0" w:beforeAutospacing="0" w:after="0" w:afterAutospacing="0"/>
        <w:rPr>
          <w:rFonts w:ascii="GHEA Grapalat" w:hAnsi="GHEA Grapalat" w:cs="Sylfaen"/>
          <w:vertAlign w:val="superscript"/>
          <w:lang w:val="hy-AM"/>
        </w:rPr>
      </w:pPr>
      <w:r w:rsidRPr="00AB6289">
        <w:rPr>
          <w:rStyle w:val="af5"/>
          <w:rFonts w:ascii="GHEA Grapalat" w:hAnsi="GHEA Grapalat"/>
          <w:b w:val="0"/>
          <w:bCs w:val="0"/>
          <w:lang w:val="hy-AM"/>
        </w:rPr>
        <w:t xml:space="preserve">(այսուհետ՝ բենեֆիցիար) կողմից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lang w:val="hy-AM"/>
        </w:rPr>
        <w:t xml:space="preserve"> ծածկագրով կազմակերպված</w:t>
      </w:r>
      <w:r w:rsidRPr="00AB6289">
        <w:rPr>
          <w:rFonts w:cs="Sylfaen"/>
          <w:vertAlign w:val="superscript"/>
          <w:lang w:val="hy-AM"/>
        </w:rPr>
        <w:t xml:space="preserve">                       </w:t>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B6289">
        <w:rPr>
          <w:rFonts w:cs="Sylfaen"/>
          <w:vertAlign w:val="superscript"/>
          <w:lang w:val="hy-AM"/>
        </w:rPr>
        <w:tab/>
      </w:r>
      <w:r w:rsidRPr="00AE2768">
        <w:rPr>
          <w:rFonts w:ascii="GHEA Grapalat" w:hAnsi="GHEA Grapalat" w:cs="Sylfaen"/>
          <w:vertAlign w:val="superscript"/>
          <w:lang w:val="hy-AM"/>
        </w:rPr>
        <w:t xml:space="preserve">ընթացակարգի ծածկագիրը </w:t>
      </w:r>
    </w:p>
    <w:p w:rsidR="00371842" w:rsidRPr="00AB6289" w:rsidRDefault="00371842" w:rsidP="00371842">
      <w:pPr>
        <w:pStyle w:val="af4"/>
        <w:shd w:val="clear" w:color="auto" w:fill="FFFFFF"/>
        <w:spacing w:before="0" w:beforeAutospacing="0" w:after="0" w:afterAutospacing="0"/>
        <w:rPr>
          <w:rStyle w:val="af5"/>
          <w:rFonts w:ascii="GHEA Grapalat" w:hAnsi="GHEA Grapalat"/>
          <w:b w:val="0"/>
          <w:bCs w:val="0"/>
          <w:lang w:val="hy-AM"/>
        </w:rPr>
      </w:pPr>
      <w:r w:rsidRPr="00AB6289">
        <w:rPr>
          <w:rStyle w:val="af5"/>
          <w:rFonts w:ascii="GHEA Grapalat" w:hAnsi="GHEA Grapalat"/>
          <w:b w:val="0"/>
          <w:bCs w:val="0"/>
          <w:lang w:val="hy-AM"/>
        </w:rPr>
        <w:t xml:space="preserve">կազմակերպված գնման ընթացակարգի արդյունքում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lang w:val="hy-AM"/>
        </w:rPr>
        <w:t xml:space="preserve"> </w:t>
      </w:r>
    </w:p>
    <w:p w:rsidR="00371842" w:rsidRPr="00AE2768" w:rsidRDefault="00371842" w:rsidP="00371842">
      <w:pPr>
        <w:pStyle w:val="af4"/>
        <w:shd w:val="clear" w:color="auto" w:fill="FFFFFF"/>
        <w:spacing w:before="0" w:beforeAutospacing="0" w:after="0" w:afterAutospacing="0"/>
        <w:ind w:firstLine="375"/>
        <w:rPr>
          <w:rFonts w:cs="Sylfaen"/>
          <w:vertAlign w:val="superscript"/>
          <w:lang w:val="hy-AM"/>
        </w:rPr>
      </w:pP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E2768">
        <w:rPr>
          <w:rFonts w:ascii="GHEA Grapalat" w:hAnsi="GHEA Grapalat" w:cs="Sylfaen"/>
          <w:vertAlign w:val="superscript"/>
          <w:lang w:val="hy-AM"/>
        </w:rPr>
        <w:t>ընտրված մասնակցի անվանումը</w:t>
      </w:r>
    </w:p>
    <w:p w:rsidR="00371842" w:rsidRPr="00AB6289" w:rsidRDefault="00371842" w:rsidP="00371842">
      <w:pPr>
        <w:pStyle w:val="af4"/>
        <w:shd w:val="clear" w:color="auto" w:fill="FFFFFF"/>
        <w:spacing w:before="0" w:beforeAutospacing="0" w:after="0" w:afterAutospacing="0"/>
        <w:rPr>
          <w:rStyle w:val="af5"/>
          <w:rFonts w:ascii="GHEA Grapalat" w:hAnsi="GHEA Grapalat"/>
          <w:b w:val="0"/>
          <w:bCs w:val="0"/>
          <w:lang w:val="hy-AM"/>
        </w:rPr>
      </w:pPr>
      <w:r w:rsidRPr="00AB6289">
        <w:rPr>
          <w:rStyle w:val="af5"/>
          <w:rFonts w:ascii="GHEA Grapalat" w:hAnsi="GHEA Grapalat"/>
          <w:b w:val="0"/>
          <w:bCs w:val="0"/>
          <w:lang w:val="hy-AM"/>
        </w:rPr>
        <w:t>(այսուհետ՝ պրիցիպալ) կողմից կնքվելիք N</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t xml:space="preserve">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t xml:space="preserve">  </w:t>
      </w:r>
      <w:r w:rsidRPr="00AB6289">
        <w:rPr>
          <w:rStyle w:val="af5"/>
          <w:rFonts w:ascii="GHEA Grapalat" w:hAnsi="GHEA Grapalat"/>
          <w:b w:val="0"/>
          <w:bCs w:val="0"/>
          <w:lang w:val="hy-AM"/>
        </w:rPr>
        <w:tab/>
        <w:t xml:space="preserve"> </w:t>
      </w:r>
      <w:r w:rsidRPr="00AB6289">
        <w:rPr>
          <w:rStyle w:val="af5"/>
          <w:rFonts w:ascii="GHEA Grapalat" w:hAnsi="GHEA Grapalat"/>
          <w:b w:val="0"/>
          <w:bCs w:val="0"/>
          <w:lang w:val="hy-AM"/>
        </w:rPr>
        <w:tab/>
        <w:t xml:space="preserve">            </w:t>
      </w:r>
      <w:r w:rsidRPr="00AE2768">
        <w:rPr>
          <w:rFonts w:ascii="GHEA Grapalat" w:hAnsi="GHEA Grapalat" w:cs="Sylfaen"/>
          <w:vertAlign w:val="superscript"/>
          <w:lang w:val="hy-AM"/>
        </w:rPr>
        <w:t xml:space="preserve">կնքվելիք պայմանագրի </w:t>
      </w:r>
      <w:r w:rsidRPr="00AB6289">
        <w:rPr>
          <w:rFonts w:ascii="GHEA Grapalat" w:hAnsi="GHEA Grapalat" w:cs="Sylfaen"/>
          <w:vertAlign w:val="superscript"/>
          <w:lang w:val="hy-AM"/>
        </w:rPr>
        <w:t>համարը</w:t>
      </w:r>
    </w:p>
    <w:p w:rsidR="00371842" w:rsidRPr="00AB6289" w:rsidRDefault="00371842" w:rsidP="00371842">
      <w:pPr>
        <w:pStyle w:val="af4"/>
        <w:shd w:val="clear" w:color="auto" w:fill="FFFFFF"/>
        <w:spacing w:before="0" w:beforeAutospacing="0" w:after="0" w:afterAutospacing="0"/>
        <w:jc w:val="both"/>
        <w:rPr>
          <w:rStyle w:val="af5"/>
          <w:rFonts w:ascii="GHEA Grapalat" w:hAnsi="GHEA Grapalat"/>
          <w:b w:val="0"/>
          <w:bCs w:val="0"/>
          <w:lang w:val="hy-AM"/>
        </w:rPr>
      </w:pPr>
      <w:r w:rsidRPr="00AB6289">
        <w:rPr>
          <w:rStyle w:val="af5"/>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371842" w:rsidRPr="00AB6289" w:rsidRDefault="00371842" w:rsidP="00371842">
      <w:pPr>
        <w:pStyle w:val="af4"/>
        <w:shd w:val="clear" w:color="auto" w:fill="FFFFFF"/>
        <w:spacing w:before="0" w:beforeAutospacing="0" w:after="0" w:afterAutospacing="0"/>
        <w:ind w:firstLine="708"/>
        <w:rPr>
          <w:rStyle w:val="af5"/>
          <w:rFonts w:ascii="GHEA Grapalat" w:hAnsi="GHEA Grapalat"/>
          <w:b w:val="0"/>
          <w:bCs w:val="0"/>
          <w:lang w:val="hy-AM"/>
        </w:rPr>
      </w:pPr>
      <w:r w:rsidRPr="00AB6289">
        <w:rPr>
          <w:rStyle w:val="af5"/>
          <w:rFonts w:ascii="GHEA Grapalat" w:hAnsi="GHEA Grapalat"/>
          <w:b w:val="0"/>
          <w:bCs w:val="0"/>
          <w:lang w:val="hy-AM"/>
        </w:rPr>
        <w:t xml:space="preserve">2. Երաշխիքով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lang w:val="hy-AM"/>
        </w:rPr>
        <w:t xml:space="preserve"> (այսուհետ՝ երաշխիք տվող </w:t>
      </w:r>
    </w:p>
    <w:p w:rsidR="00371842" w:rsidRPr="00AB6289" w:rsidRDefault="00371842" w:rsidP="00371842">
      <w:pPr>
        <w:pStyle w:val="af4"/>
        <w:shd w:val="clear" w:color="auto" w:fill="FFFFFF"/>
        <w:spacing w:before="0" w:beforeAutospacing="0" w:after="0" w:afterAutospacing="0"/>
        <w:ind w:firstLine="375"/>
        <w:rPr>
          <w:rStyle w:val="af5"/>
          <w:rFonts w:ascii="GHEA Grapalat" w:hAnsi="GHEA Grapalat"/>
          <w:b w:val="0"/>
          <w:bCs w:val="0"/>
          <w:lang w:val="hy-AM"/>
        </w:rPr>
      </w:pPr>
      <w:r w:rsidRPr="00AB6289">
        <w:rPr>
          <w:rStyle w:val="af5"/>
          <w:rFonts w:ascii="GHEA Grapalat" w:hAnsi="GHEA Grapalat"/>
          <w:b w:val="0"/>
          <w:bCs w:val="0"/>
          <w:lang w:val="hy-AM"/>
        </w:rPr>
        <w:tab/>
      </w:r>
      <w:r w:rsidRPr="00AB6289">
        <w:rPr>
          <w:rStyle w:val="af5"/>
          <w:rFonts w:ascii="GHEA Grapalat" w:hAnsi="GHEA Grapalat"/>
          <w:b w:val="0"/>
          <w:bCs w:val="0"/>
          <w:lang w:val="hy-AM"/>
        </w:rPr>
        <w:tab/>
      </w:r>
      <w:r w:rsidRPr="00AB6289">
        <w:rPr>
          <w:rStyle w:val="af5"/>
          <w:rFonts w:ascii="GHEA Grapalat" w:hAnsi="GHEA Grapalat"/>
          <w:b w:val="0"/>
          <w:bCs w:val="0"/>
          <w:lang w:val="hy-AM"/>
        </w:rPr>
        <w:tab/>
        <w:t xml:space="preserve">                         </w:t>
      </w:r>
      <w:r w:rsidRPr="00AB6289">
        <w:rPr>
          <w:rFonts w:ascii="GHEA Grapalat" w:hAnsi="GHEA Grapalat" w:cs="Sylfaen"/>
          <w:vertAlign w:val="superscript"/>
          <w:lang w:val="hy-AM"/>
        </w:rPr>
        <w:t xml:space="preserve">երաշխիքը տվող բանկի </w:t>
      </w:r>
      <w:r w:rsidRPr="00AE2768">
        <w:rPr>
          <w:rFonts w:ascii="GHEA Grapalat" w:hAnsi="GHEA Grapalat" w:cs="Sylfaen"/>
          <w:vertAlign w:val="superscript"/>
          <w:lang w:val="hy-AM"/>
        </w:rPr>
        <w:t>անվանումը</w:t>
      </w:r>
    </w:p>
    <w:p w:rsidR="00371842" w:rsidRPr="00AB6289" w:rsidRDefault="00371842" w:rsidP="00371842">
      <w:pPr>
        <w:pStyle w:val="af4"/>
        <w:shd w:val="clear" w:color="auto" w:fill="FFFFFF"/>
        <w:spacing w:before="0" w:beforeAutospacing="0" w:after="0" w:afterAutospacing="0"/>
        <w:rPr>
          <w:rStyle w:val="af5"/>
          <w:rFonts w:ascii="GHEA Grapalat" w:hAnsi="GHEA Grapalat"/>
          <w:b w:val="0"/>
          <w:bCs w:val="0"/>
          <w:u w:val="single"/>
          <w:lang w:val="hy-AM"/>
        </w:rPr>
      </w:pPr>
      <w:r w:rsidRPr="00AB6289">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t xml:space="preserve">  </w:t>
      </w:r>
    </w:p>
    <w:p w:rsidR="00371842" w:rsidRPr="00AB6289" w:rsidRDefault="00371842" w:rsidP="00371842">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B6289">
        <w:rPr>
          <w:rFonts w:ascii="GHEA Grapalat" w:hAnsi="GHEA Grapalat" w:cs="Sylfaen"/>
          <w:vertAlign w:val="superscript"/>
          <w:lang w:val="hy-AM"/>
        </w:rPr>
        <w:t xml:space="preserve">     գումարը թվերով և տառերով</w:t>
      </w:r>
    </w:p>
    <w:p w:rsidR="00371842" w:rsidRPr="00AB6289" w:rsidRDefault="00371842" w:rsidP="00371842">
      <w:pPr>
        <w:pStyle w:val="af4"/>
        <w:shd w:val="clear" w:color="auto" w:fill="FFFFFF"/>
        <w:spacing w:before="0" w:beforeAutospacing="0" w:after="0" w:afterAutospacing="0"/>
        <w:rPr>
          <w:rStyle w:val="af5"/>
          <w:rFonts w:ascii="GHEA Grapalat" w:hAnsi="GHEA Grapalat"/>
          <w:b w:val="0"/>
          <w:bCs w:val="0"/>
          <w:lang w:val="hy-AM"/>
        </w:rPr>
      </w:pPr>
      <w:r w:rsidRPr="00AB6289">
        <w:rPr>
          <w:rStyle w:val="af5"/>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t xml:space="preserve"> </w:t>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u w:val="single"/>
          <w:lang w:val="hy-AM"/>
        </w:rPr>
        <w:tab/>
      </w:r>
      <w:r w:rsidRPr="00AB6289">
        <w:rPr>
          <w:rStyle w:val="af5"/>
          <w:rFonts w:ascii="GHEA Grapalat" w:hAnsi="GHEA Grapalat"/>
          <w:b w:val="0"/>
          <w:bCs w:val="0"/>
          <w:lang w:val="hy-AM"/>
        </w:rPr>
        <w:t xml:space="preserve"> հաշվեհամարին փոխանցման միջոցով:</w:t>
      </w:r>
    </w:p>
    <w:p w:rsidR="00371842" w:rsidRPr="00AB6289" w:rsidRDefault="00371842" w:rsidP="00371842">
      <w:pPr>
        <w:pStyle w:val="af4"/>
        <w:shd w:val="clear" w:color="auto" w:fill="FFFFFF"/>
        <w:spacing w:before="0" w:beforeAutospacing="0" w:after="0" w:afterAutospacing="0"/>
        <w:ind w:left="708"/>
        <w:rPr>
          <w:rStyle w:val="af5"/>
          <w:rFonts w:ascii="GHEA Grapalat" w:hAnsi="GHEA Grapalat"/>
          <w:b w:val="0"/>
          <w:bCs w:val="0"/>
          <w:lang w:val="hy-AM"/>
        </w:rPr>
      </w:pPr>
      <w:r w:rsidRPr="00AB6289">
        <w:rPr>
          <w:rFonts w:ascii="GHEA Grapalat" w:hAnsi="GHEA Grapalat" w:cs="Sylfaen"/>
          <w:vertAlign w:val="superscript"/>
          <w:lang w:val="hy-AM"/>
        </w:rPr>
        <w:t xml:space="preserve">                                                                                     հաշվեհամարը  </w:t>
      </w:r>
    </w:p>
    <w:p w:rsidR="00371842" w:rsidRPr="00AB6289" w:rsidRDefault="00371842" w:rsidP="00371842">
      <w:pPr>
        <w:pStyle w:val="af4"/>
        <w:shd w:val="clear" w:color="auto" w:fill="FFFFFF"/>
        <w:spacing w:before="0" w:beforeAutospacing="0" w:after="0" w:afterAutospacing="0"/>
        <w:ind w:firstLine="708"/>
        <w:rPr>
          <w:rFonts w:ascii="GHEA Grapalat" w:hAnsi="GHEA Grapalat"/>
          <w:color w:val="000000"/>
          <w:sz w:val="20"/>
          <w:szCs w:val="20"/>
          <w:lang w:val="hy-AM"/>
        </w:rPr>
      </w:pPr>
      <w:r w:rsidRPr="00AB6289">
        <w:rPr>
          <w:rFonts w:ascii="GHEA Grapalat" w:hAnsi="GHEA Grapalat"/>
          <w:color w:val="000000"/>
          <w:sz w:val="20"/>
          <w:szCs w:val="20"/>
          <w:lang w:val="hy-AM"/>
        </w:rPr>
        <w:t>3. Սույն երաշխիքն անհետկանչելի է:</w:t>
      </w:r>
    </w:p>
    <w:p w:rsidR="00371842" w:rsidRPr="00AB6289" w:rsidRDefault="00371842" w:rsidP="00371842">
      <w:pPr>
        <w:pStyle w:val="af4"/>
        <w:shd w:val="clear" w:color="auto" w:fill="FFFFFF"/>
        <w:spacing w:before="0" w:beforeAutospacing="0" w:after="0" w:afterAutospacing="0"/>
        <w:ind w:firstLine="708"/>
        <w:rPr>
          <w:rFonts w:ascii="GHEA Grapalat" w:hAnsi="GHEA Grapalat"/>
          <w:color w:val="000000"/>
          <w:sz w:val="20"/>
          <w:szCs w:val="20"/>
          <w:lang w:val="hy-AM"/>
        </w:rPr>
      </w:pPr>
      <w:r w:rsidRPr="00AB628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71842" w:rsidRPr="00842CF6" w:rsidRDefault="00371842" w:rsidP="0037184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371842" w:rsidRPr="00842CF6" w:rsidRDefault="00371842" w:rsidP="0037184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371842" w:rsidRPr="00842CF6" w:rsidRDefault="00371842" w:rsidP="00371842">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371842" w:rsidRPr="00842CF6" w:rsidRDefault="00371842" w:rsidP="00371842">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կնքվելիք պայմանագրով նախատեսված ապրանքի</w:t>
      </w:r>
    </w:p>
    <w:p w:rsidR="00371842" w:rsidRPr="00842CF6" w:rsidRDefault="00371842" w:rsidP="00371842">
      <w:pPr>
        <w:pStyle w:val="aff3"/>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rsidR="00371842" w:rsidRPr="00842CF6" w:rsidRDefault="00371842" w:rsidP="00371842">
      <w:pPr>
        <w:pStyle w:val="aff3"/>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մատակարարման</w:t>
      </w:r>
      <w:r w:rsidRPr="00842CF6">
        <w:rPr>
          <w:rFonts w:ascii="GHEA Grapalat" w:hAnsi="GHEA Grapalat" w:cs="Sylfaen"/>
          <w:vertAlign w:val="superscript"/>
          <w:lang w:val="hy-AM"/>
        </w:rPr>
        <w:t xml:space="preserve"> վերջնաժամկետը </w:t>
      </w:r>
    </w:p>
    <w:p w:rsidR="00371842" w:rsidRPr="00842CF6" w:rsidRDefault="00371842" w:rsidP="00371842">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371842" w:rsidRPr="00AB6289" w:rsidRDefault="00371842" w:rsidP="00371842">
      <w:pPr>
        <w:pStyle w:val="af4"/>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71842" w:rsidRPr="00AB6289" w:rsidRDefault="00371842" w:rsidP="00371842">
      <w:pPr>
        <w:pStyle w:val="af4"/>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 xml:space="preserve">1) N </w:t>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lang w:val="hy-AM"/>
        </w:rPr>
        <w:t xml:space="preserve"> ծածկագրով կնքված պայմանագրի, ներառյալ նաև դրանում </w:t>
      </w:r>
    </w:p>
    <w:p w:rsidR="00371842" w:rsidRPr="00AB6289" w:rsidRDefault="00371842" w:rsidP="00371842">
      <w:pPr>
        <w:pStyle w:val="af4"/>
        <w:shd w:val="clear" w:color="auto" w:fill="FFFFFF"/>
        <w:spacing w:before="0" w:beforeAutospacing="0" w:after="0" w:afterAutospacing="0"/>
        <w:rPr>
          <w:rFonts w:ascii="GHEA Grapalat" w:hAnsi="GHEA Grapalat" w:cs="Sylfaen"/>
          <w:vertAlign w:val="superscript"/>
          <w:lang w:val="hy-AM"/>
        </w:rPr>
      </w:pPr>
      <w:r w:rsidRPr="00AB6289">
        <w:rPr>
          <w:rFonts w:ascii="GHEA Grapalat" w:hAnsi="GHEA Grapalat" w:cs="Sylfaen"/>
          <w:vertAlign w:val="superscript"/>
          <w:lang w:val="hy-AM"/>
        </w:rPr>
        <w:t xml:space="preserve">                          </w:t>
      </w:r>
      <w:r w:rsidRPr="00AE2768">
        <w:rPr>
          <w:rFonts w:ascii="GHEA Grapalat" w:hAnsi="GHEA Grapalat" w:cs="Sylfaen"/>
          <w:vertAlign w:val="superscript"/>
          <w:lang w:val="hy-AM"/>
        </w:rPr>
        <w:t xml:space="preserve">կնքվելիք պայմանագրի </w:t>
      </w:r>
      <w:r w:rsidRPr="00AB6289">
        <w:rPr>
          <w:rFonts w:ascii="GHEA Grapalat" w:hAnsi="GHEA Grapalat" w:cs="Sylfaen"/>
          <w:vertAlign w:val="superscript"/>
          <w:lang w:val="hy-AM"/>
        </w:rPr>
        <w:t>համարը</w:t>
      </w:r>
    </w:p>
    <w:p w:rsidR="00371842" w:rsidRPr="00AB6289" w:rsidRDefault="00371842" w:rsidP="00371842">
      <w:pPr>
        <w:pStyle w:val="af4"/>
        <w:shd w:val="clear" w:color="auto" w:fill="FFFFFF"/>
        <w:spacing w:before="0" w:beforeAutospacing="0" w:after="0" w:afterAutospacing="0"/>
        <w:rPr>
          <w:rFonts w:ascii="GHEA Grapalat" w:hAnsi="GHEA Grapalat"/>
          <w:color w:val="000000"/>
          <w:sz w:val="20"/>
          <w:szCs w:val="20"/>
          <w:lang w:val="hy-AM"/>
        </w:rPr>
      </w:pPr>
      <w:r w:rsidRPr="00AB6289">
        <w:rPr>
          <w:rFonts w:ascii="GHEA Grapalat" w:hAnsi="GHEA Grapalat"/>
          <w:color w:val="000000"/>
          <w:sz w:val="20"/>
          <w:szCs w:val="20"/>
          <w:lang w:val="hy-AM"/>
        </w:rPr>
        <w:t>կատարված փոփոխությունների, լրացուցիչ համաձայնագրերի պատճենները.</w:t>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AB6289">
          <w:rPr>
            <w:rStyle w:val="a9"/>
            <w:rFonts w:ascii="GHEA Grapalat" w:hAnsi="GHEA Grapalat"/>
            <w:sz w:val="20"/>
            <w:szCs w:val="20"/>
            <w:lang w:val="hy-AM"/>
          </w:rPr>
          <w:t>www.procurement.am</w:t>
        </w:r>
      </w:hyperlink>
      <w:r w:rsidRPr="00AB6289">
        <w:rPr>
          <w:rFonts w:ascii="GHEA Grapalat" w:hAnsi="GHEA Grapalat"/>
          <w:color w:val="000000"/>
          <w:sz w:val="20"/>
          <w:szCs w:val="20"/>
          <w:lang w:val="hy-AM"/>
        </w:rPr>
        <w:t xml:space="preserve"> հասցով գործող տեղեկագրում հրապարակած ծանուցումը.</w:t>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 xml:space="preserve">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w:t>
      </w:r>
      <w:r w:rsidRPr="00AB6289">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rsidR="00371842" w:rsidRPr="00AB6289" w:rsidRDefault="00371842" w:rsidP="00371842">
      <w:pPr>
        <w:pStyle w:val="af4"/>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8. Երաշխիք տվող անձը մերժում է բենեֆիցիարի պահանջը, եթե`</w:t>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71842" w:rsidRPr="00AB6289" w:rsidRDefault="00371842" w:rsidP="00371842">
      <w:pPr>
        <w:pStyle w:val="af4"/>
        <w:shd w:val="clear" w:color="auto" w:fill="FFFFFF"/>
        <w:spacing w:before="0" w:beforeAutospacing="0" w:after="0" w:afterAutospacing="0"/>
        <w:ind w:firstLine="375"/>
        <w:rPr>
          <w:rFonts w:ascii="GHEA Grapalat" w:hAnsi="GHEA Grapalat"/>
          <w:color w:val="000000"/>
          <w:sz w:val="20"/>
          <w:szCs w:val="20"/>
          <w:lang w:val="hy-AM"/>
        </w:rPr>
      </w:pPr>
      <w:r w:rsidRPr="00AB6289">
        <w:rPr>
          <w:rFonts w:ascii="GHEA Grapalat" w:hAnsi="GHEA Grapalat"/>
          <w:color w:val="000000"/>
          <w:sz w:val="20"/>
          <w:szCs w:val="20"/>
          <w:lang w:val="hy-AM"/>
        </w:rPr>
        <w:t>2) պահանջը ներկայացվել է երաշխիքով սահմանված ժամկետի ավարտից հետո:</w:t>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B6289">
        <w:rPr>
          <w:rFonts w:ascii="GHEA Grapalat" w:hAnsi="GHEA Grapalat"/>
          <w:color w:val="000000"/>
          <w:sz w:val="20"/>
          <w:szCs w:val="20"/>
          <w:lang w:val="hy-AM"/>
        </w:rPr>
        <w:t xml:space="preserve">Գործադիր մարմնի ղեկավար </w:t>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p>
    <w:p w:rsidR="00371842" w:rsidRPr="00AB6289" w:rsidRDefault="00371842" w:rsidP="0037184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r w:rsidRPr="00AB6289">
        <w:rPr>
          <w:rFonts w:ascii="GHEA Grapalat" w:hAnsi="GHEA Grapalat"/>
          <w:color w:val="000000"/>
          <w:sz w:val="20"/>
          <w:szCs w:val="20"/>
          <w:u w:val="single"/>
          <w:lang w:val="hy-AM"/>
        </w:rPr>
        <w:tab/>
      </w:r>
    </w:p>
    <w:p w:rsidR="00371842" w:rsidRPr="00AE2768" w:rsidRDefault="00371842" w:rsidP="00371842">
      <w:pPr>
        <w:pStyle w:val="af4"/>
        <w:shd w:val="clear" w:color="auto" w:fill="FFFFFF"/>
        <w:spacing w:before="0" w:beforeAutospacing="0" w:after="0" w:afterAutospacing="0"/>
        <w:rPr>
          <w:rFonts w:ascii="GHEA Grapalat" w:hAnsi="GHEA Grapalat" w:cs="Sylfaen"/>
          <w:vertAlign w:val="superscript"/>
          <w:lang w:val="hy-AM"/>
        </w:rPr>
      </w:pPr>
      <w:r w:rsidRPr="00AB6289">
        <w:rPr>
          <w:rFonts w:ascii="GHEA Grapalat" w:hAnsi="GHEA Grapalat" w:cs="Sylfaen"/>
          <w:vertAlign w:val="superscript"/>
          <w:lang w:val="hy-AM"/>
        </w:rPr>
        <w:t xml:space="preserve">                                                        </w:t>
      </w:r>
      <w:r w:rsidRPr="00AE2768">
        <w:rPr>
          <w:rFonts w:ascii="GHEA Grapalat" w:hAnsi="GHEA Grapalat" w:cs="Sylfaen"/>
          <w:vertAlign w:val="superscript"/>
          <w:lang w:val="hy-AM"/>
        </w:rPr>
        <w:t>ամիսը, ամսաթիվը, տարեթիվը</w:t>
      </w:r>
    </w:p>
    <w:p w:rsidR="002743E7" w:rsidRPr="00AE2768" w:rsidRDefault="00371842" w:rsidP="002743E7">
      <w:pPr>
        <w:pStyle w:val="31"/>
        <w:spacing w:line="240" w:lineRule="auto"/>
        <w:jc w:val="right"/>
        <w:rPr>
          <w:rFonts w:ascii="GHEA Grapalat" w:hAnsi="GHEA Grapalat" w:cs="Sylfaen"/>
          <w:b/>
          <w:lang w:val="hy-AM"/>
        </w:rPr>
      </w:pPr>
      <w:r w:rsidRPr="00AE2768">
        <w:rPr>
          <w:rFonts w:ascii="GHEA Grapalat" w:hAnsi="GHEA Grapalat"/>
          <w:b/>
          <w:lang w:val="hy-AM"/>
        </w:rPr>
        <w:br w:type="page"/>
      </w:r>
      <w:r w:rsidR="002743E7" w:rsidRPr="00AE2768">
        <w:rPr>
          <w:rFonts w:ascii="GHEA Grapalat" w:hAnsi="GHEA Grapalat" w:cs="Sylfaen"/>
          <w:b/>
          <w:lang w:val="hy-AM"/>
        </w:rPr>
        <w:lastRenderedPageBreak/>
        <w:t xml:space="preserve"> </w:t>
      </w:r>
    </w:p>
    <w:p w:rsidR="00371842" w:rsidRPr="00AB6289" w:rsidRDefault="00371842" w:rsidP="00371842">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Pr="00AB6289">
        <w:rPr>
          <w:rFonts w:ascii="GHEA Grapalat" w:hAnsi="GHEA Grapalat" w:cs="Arial"/>
          <w:b/>
          <w:lang w:val="hy-AM"/>
        </w:rPr>
        <w:t>4.</w:t>
      </w:r>
      <w:r>
        <w:rPr>
          <w:rFonts w:ascii="GHEA Grapalat" w:hAnsi="GHEA Grapalat" w:cs="Arial"/>
          <w:b/>
          <w:lang w:val="hy-AM"/>
        </w:rPr>
        <w:t>2</w:t>
      </w:r>
    </w:p>
    <w:p w:rsidR="00371842" w:rsidRPr="00AE2768" w:rsidRDefault="00DA6AF8" w:rsidP="00371842">
      <w:pPr>
        <w:pStyle w:val="31"/>
        <w:spacing w:line="240" w:lineRule="auto"/>
        <w:jc w:val="right"/>
        <w:rPr>
          <w:rFonts w:ascii="GHEA Grapalat" w:hAnsi="GHEA Grapalat" w:cs="Arial"/>
          <w:b/>
          <w:lang w:val="hy-AM"/>
        </w:rPr>
      </w:pPr>
      <w:r w:rsidRPr="00E41C04">
        <w:rPr>
          <w:rFonts w:ascii="GHEA Grapalat" w:hAnsi="GHEA Grapalat"/>
          <w:sz w:val="24"/>
          <w:szCs w:val="24"/>
          <w:lang w:val="af-ZA"/>
        </w:rPr>
        <w:t>«</w:t>
      </w:r>
      <w:r w:rsidRPr="00E41C04">
        <w:rPr>
          <w:rFonts w:ascii="GHEA Grapalat" w:hAnsi="GHEA Grapalat"/>
          <w:b/>
          <w:i/>
          <w:sz w:val="22"/>
          <w:szCs w:val="22"/>
          <w:lang w:val="hy-AM"/>
        </w:rPr>
        <w:t xml:space="preserve"> ԿՏՊՔ</w:t>
      </w:r>
      <w:r w:rsidRPr="00E41C04">
        <w:rPr>
          <w:rFonts w:ascii="GHEA Grapalat" w:hAnsi="GHEA Grapalat"/>
          <w:b/>
          <w:i/>
          <w:sz w:val="22"/>
          <w:szCs w:val="22"/>
          <w:lang w:val="af-ZA"/>
        </w:rPr>
        <w:t xml:space="preserve"> –</w:t>
      </w:r>
      <w:r w:rsidRPr="00E41C04">
        <w:rPr>
          <w:rFonts w:ascii="GHEA Grapalat" w:hAnsi="GHEA Grapalat"/>
          <w:b/>
          <w:bCs/>
          <w:i/>
          <w:sz w:val="22"/>
          <w:szCs w:val="22"/>
          <w:lang w:val="af-ZA"/>
        </w:rPr>
        <w:t xml:space="preserve"> ՀՄԱԱՊՁԲ-20/01</w:t>
      </w:r>
      <w:r w:rsidRPr="00E41C04">
        <w:rPr>
          <w:rFonts w:ascii="GHEA Grapalat" w:hAnsi="GHEA Grapalat"/>
          <w:sz w:val="24"/>
          <w:szCs w:val="24"/>
          <w:lang w:val="af-ZA"/>
        </w:rPr>
        <w:t>»</w:t>
      </w:r>
      <w:r w:rsidR="00371842" w:rsidRPr="00E41C04">
        <w:rPr>
          <w:rFonts w:ascii="GHEA Grapalat" w:hAnsi="GHEA Grapalat" w:cs="Sylfaen"/>
          <w:b/>
          <w:lang w:val="es-ES"/>
        </w:rPr>
        <w:t>*</w:t>
      </w:r>
      <w:r w:rsidR="00371842" w:rsidRPr="00AE2768">
        <w:rPr>
          <w:rFonts w:ascii="GHEA Grapalat" w:hAnsi="GHEA Grapalat"/>
          <w:b/>
          <w:lang w:val="hy-AM"/>
        </w:rPr>
        <w:t xml:space="preserve">  </w:t>
      </w:r>
      <w:r w:rsidR="00371842" w:rsidRPr="00AE2768">
        <w:rPr>
          <w:rFonts w:ascii="GHEA Grapalat" w:hAnsi="GHEA Grapalat" w:cs="Sylfaen"/>
          <w:b/>
          <w:lang w:val="hy-AM"/>
        </w:rPr>
        <w:t>ծածկագրով</w:t>
      </w:r>
    </w:p>
    <w:p w:rsidR="00371842" w:rsidRPr="00AE2768" w:rsidRDefault="002743E7" w:rsidP="00371842">
      <w:pPr>
        <w:pStyle w:val="31"/>
        <w:spacing w:line="240" w:lineRule="auto"/>
        <w:jc w:val="right"/>
        <w:rPr>
          <w:rFonts w:ascii="GHEA Grapalat" w:hAnsi="GHEA Grapalat" w:cs="Sylfaen"/>
          <w:b/>
          <w:lang w:val="hy-AM"/>
        </w:rPr>
      </w:pPr>
      <w:r>
        <w:rPr>
          <w:rFonts w:ascii="GHEA Grapalat" w:hAnsi="GHEA Grapalat" w:cs="Arial"/>
          <w:b/>
          <w:i/>
          <w:sz w:val="22"/>
          <w:szCs w:val="22"/>
          <w:lang w:val="af-ZA"/>
        </w:rPr>
        <w:t>ՀՐԱՏԱՊ ՄԵԿ ԱՆՁԻՑ</w:t>
      </w:r>
      <w:r w:rsidRPr="00AE2768">
        <w:rPr>
          <w:rFonts w:ascii="GHEA Grapalat" w:hAnsi="GHEA Grapalat"/>
          <w:i/>
          <w:lang w:val="af-ZA"/>
        </w:rPr>
        <w:t xml:space="preserve"> </w:t>
      </w:r>
      <w:r w:rsidR="00E41C04">
        <w:rPr>
          <w:rFonts w:ascii="GHEA Grapalat" w:hAnsi="GHEA Grapalat"/>
          <w:i/>
          <w:lang w:val="af-ZA"/>
        </w:rPr>
        <w:t>գնման</w:t>
      </w:r>
      <w:r>
        <w:rPr>
          <w:rFonts w:ascii="GHEA Grapalat" w:hAnsi="GHEA Grapalat"/>
          <w:i/>
          <w:lang w:val="af-ZA"/>
        </w:rPr>
        <w:t xml:space="preserve"> ընթացակարգի </w:t>
      </w:r>
      <w:r w:rsidR="00371842" w:rsidRPr="00AE2768">
        <w:rPr>
          <w:rFonts w:ascii="GHEA Grapalat" w:hAnsi="GHEA Grapalat" w:cs="Sylfaen"/>
          <w:b/>
          <w:lang w:val="hy-AM"/>
        </w:rPr>
        <w:t>հրավերի</w:t>
      </w:r>
    </w:p>
    <w:p w:rsidR="00371842" w:rsidRPr="00AE2768" w:rsidRDefault="00371842" w:rsidP="00371842">
      <w:pPr>
        <w:pStyle w:val="31"/>
        <w:spacing w:line="240" w:lineRule="auto"/>
        <w:jc w:val="right"/>
        <w:rPr>
          <w:rFonts w:ascii="GHEA Grapalat" w:hAnsi="GHEA Grapalat" w:cs="Sylfaen"/>
          <w:b/>
          <w:lang w:val="hy-AM"/>
        </w:rPr>
      </w:pPr>
    </w:p>
    <w:p w:rsidR="00371842" w:rsidRPr="00AE2768" w:rsidRDefault="00371842" w:rsidP="00371842">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371842" w:rsidRPr="00AE2768" w:rsidRDefault="00371842" w:rsidP="00371842">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AB6289">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371842" w:rsidRPr="00AE2768" w:rsidRDefault="00371842" w:rsidP="00371842">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AB6289">
        <w:rPr>
          <w:rFonts w:ascii="GHEA Grapalat" w:hAnsi="GHEA Grapalat" w:cs="GHEA Grapalat"/>
          <w:color w:val="FF0000"/>
          <w:sz w:val="20"/>
          <w:szCs w:val="20"/>
          <w:shd w:val="clear" w:color="auto" w:fill="92CDDC"/>
          <w:lang w:val="hy-AM"/>
        </w:rPr>
        <w:t xml:space="preserve">          </w:t>
      </w:r>
    </w:p>
    <w:p w:rsidR="00371842" w:rsidRPr="00AE2768" w:rsidRDefault="00371842" w:rsidP="00371842">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371842" w:rsidRPr="00AE2768" w:rsidRDefault="00371842" w:rsidP="00371842">
      <w:pPr>
        <w:rPr>
          <w:rFonts w:ascii="GHEA Grapalat" w:hAnsi="GHEA Grapalat" w:cs="GHEA Grapalat"/>
          <w:sz w:val="20"/>
          <w:szCs w:val="20"/>
          <w:lang w:val="hy-AM"/>
        </w:rPr>
      </w:pPr>
    </w:p>
    <w:p w:rsidR="00371842" w:rsidRPr="000E3900" w:rsidRDefault="00371842" w:rsidP="00371842">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371842" w:rsidRPr="000E3900" w:rsidRDefault="00371842" w:rsidP="00371842">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842" w:rsidRPr="00AE2768" w:rsidRDefault="00371842" w:rsidP="00371842">
      <w:pPr>
        <w:ind w:firstLine="708"/>
        <w:jc w:val="both"/>
        <w:rPr>
          <w:rFonts w:ascii="GHEA Grapalat" w:hAnsi="GHEA Grapalat" w:cs="GHEA Grapalat"/>
          <w:sz w:val="20"/>
          <w:szCs w:val="20"/>
          <w:lang w:val="hy-AM"/>
        </w:rPr>
      </w:pPr>
    </w:p>
    <w:p w:rsidR="00371842" w:rsidRPr="00AE2768" w:rsidRDefault="00371842" w:rsidP="00371842">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371842" w:rsidRPr="00AE2768" w:rsidRDefault="00371842" w:rsidP="00371842">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371842" w:rsidRPr="002743E7" w:rsidRDefault="00371842" w:rsidP="00371842">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2743E7" w:rsidRPr="00F7102A">
        <w:rPr>
          <w:rFonts w:ascii="GHEA Grapalat" w:hAnsi="GHEA Grapalat"/>
          <w:lang w:val="hy-AM"/>
        </w:rPr>
        <w:t>,,ԿՈՏԱՅՔԻ ՏԱՐԱԾԱՇՐՋԱՆԱՅԻՆ ՊԵՏԱԿԱՆ ՔՈԼԵՋ,,ՊՈԱԿ</w:t>
      </w:r>
      <w:r w:rsidRPr="00E41C04">
        <w:rPr>
          <w:rFonts w:ascii="GHEA Grapalat" w:hAnsi="GHEA Grapalat" w:cs="GHEA Grapalat"/>
          <w:sz w:val="20"/>
          <w:szCs w:val="20"/>
          <w:lang w:val="pt-BR"/>
        </w:rPr>
        <w:t>*</w:t>
      </w:r>
      <w:r w:rsidRPr="00AE2768">
        <w:rPr>
          <w:rFonts w:ascii="GHEA Grapalat" w:hAnsi="GHEA Grapalat" w:cs="GHEA Grapalat"/>
          <w:sz w:val="20"/>
          <w:szCs w:val="20"/>
          <w:lang w:val="pt-BR"/>
        </w:rPr>
        <w:t xml:space="preserve">  (այսուհետ` Պատվիրատու) կողմից </w:t>
      </w:r>
      <w:r w:rsidRPr="002743E7">
        <w:rPr>
          <w:rFonts w:ascii="GHEA Grapalat" w:hAnsi="GHEA Grapalat" w:cs="GHEA Grapalat"/>
          <w:sz w:val="20"/>
          <w:szCs w:val="20"/>
          <w:lang w:val="pt-BR"/>
        </w:rPr>
        <w:t xml:space="preserve">կազմակերպված` </w:t>
      </w:r>
      <w:r w:rsidRPr="002743E7">
        <w:rPr>
          <w:rFonts w:ascii="GHEA Grapalat" w:hAnsi="GHEA Grapalat" w:cs="GHEA Grapalat"/>
          <w:sz w:val="20"/>
          <w:szCs w:val="20"/>
          <w:u w:val="single"/>
          <w:lang w:val="pt-BR"/>
        </w:rPr>
        <w:t xml:space="preserve"> </w:t>
      </w:r>
      <w:r w:rsidR="00DA6AF8" w:rsidRPr="00E41C04">
        <w:rPr>
          <w:rFonts w:ascii="GHEA Grapalat" w:hAnsi="GHEA Grapalat"/>
          <w:lang w:val="af-ZA"/>
        </w:rPr>
        <w:t>«</w:t>
      </w:r>
      <w:r w:rsidR="00DA6AF8" w:rsidRPr="00E41C04">
        <w:rPr>
          <w:rFonts w:ascii="GHEA Grapalat" w:hAnsi="GHEA Grapalat"/>
          <w:b/>
          <w:i/>
          <w:sz w:val="22"/>
          <w:szCs w:val="22"/>
          <w:lang w:val="hy-AM"/>
        </w:rPr>
        <w:t xml:space="preserve"> ԿՏՊՔ</w:t>
      </w:r>
      <w:r w:rsidR="00DA6AF8" w:rsidRPr="00E41C04">
        <w:rPr>
          <w:rFonts w:ascii="GHEA Grapalat" w:hAnsi="GHEA Grapalat"/>
          <w:b/>
          <w:i/>
          <w:sz w:val="22"/>
          <w:szCs w:val="22"/>
          <w:lang w:val="af-ZA"/>
        </w:rPr>
        <w:t xml:space="preserve"> –</w:t>
      </w:r>
      <w:r w:rsidR="00DA6AF8" w:rsidRPr="00E41C04">
        <w:rPr>
          <w:rFonts w:ascii="GHEA Grapalat" w:hAnsi="GHEA Grapalat"/>
          <w:b/>
          <w:bCs/>
          <w:i/>
          <w:sz w:val="22"/>
          <w:szCs w:val="22"/>
          <w:lang w:val="af-ZA"/>
        </w:rPr>
        <w:t xml:space="preserve"> ՀՄԱԱՊՁԲ-20/01</w:t>
      </w:r>
      <w:r w:rsidR="00DA6AF8" w:rsidRPr="00E41C04">
        <w:rPr>
          <w:rFonts w:ascii="GHEA Grapalat" w:hAnsi="GHEA Grapalat"/>
          <w:lang w:val="af-ZA"/>
        </w:rPr>
        <w:t>»</w:t>
      </w:r>
      <w:r w:rsidRPr="00E41C04">
        <w:rPr>
          <w:rFonts w:ascii="GHEA Grapalat" w:hAnsi="GHEA Grapalat" w:cs="GHEA Grapalat"/>
          <w:sz w:val="20"/>
          <w:szCs w:val="20"/>
          <w:lang w:val="pt-BR"/>
        </w:rPr>
        <w:t>* ծածկագրով գնման ընթացակարգին:</w:t>
      </w:r>
    </w:p>
    <w:p w:rsidR="00371842" w:rsidRPr="00AE2768" w:rsidRDefault="00371842" w:rsidP="00371842">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842" w:rsidRPr="00AE2768" w:rsidRDefault="00371842" w:rsidP="00371842">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w:t>
      </w:r>
    </w:p>
    <w:p w:rsidR="00371842" w:rsidRPr="00AE2768" w:rsidRDefault="00371842" w:rsidP="0037184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842" w:rsidRPr="00AE2768" w:rsidRDefault="00371842" w:rsidP="0037184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371842" w:rsidRPr="00AE2768" w:rsidRDefault="00371842" w:rsidP="0037184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842" w:rsidRPr="00AE2768" w:rsidRDefault="00371842" w:rsidP="00371842">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842" w:rsidRPr="00AE2768" w:rsidRDefault="00371842" w:rsidP="00371842">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842" w:rsidRPr="00AE2768" w:rsidRDefault="00371842" w:rsidP="00371842">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էլեկտրոնային</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թվային</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ստորագրությամբ</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հաստատված</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լինելու</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դեպքում</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դրանք</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Վճարող</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Բանկին</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են</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ներկայացվում</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էլեկտրոնային</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կրիչներով</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ինչպես</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նաև</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դրանցից</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արտատպված</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թղթային</w:t>
      </w:r>
      <w:r w:rsidRPr="00AE2768">
        <w:rPr>
          <w:rFonts w:ascii="GHEA Grapalat" w:hAnsi="GHEA Grapalat" w:cs="GHEA Grapalat"/>
          <w:sz w:val="20"/>
          <w:szCs w:val="20"/>
          <w:lang w:val="pt-BR"/>
        </w:rPr>
        <w:t xml:space="preserve"> </w:t>
      </w:r>
      <w:r w:rsidRPr="00AB6289">
        <w:rPr>
          <w:rFonts w:ascii="GHEA Grapalat" w:hAnsi="GHEA Grapalat" w:cs="GHEA Grapalat"/>
          <w:sz w:val="20"/>
          <w:szCs w:val="20"/>
          <w:lang w:val="hy-AM"/>
        </w:rPr>
        <w:t>տարբերակներով</w:t>
      </w:r>
      <w:r w:rsidRPr="00AE2768">
        <w:rPr>
          <w:rFonts w:ascii="GHEA Grapalat" w:hAnsi="GHEA Grapalat" w:cs="GHEA Grapalat"/>
          <w:sz w:val="20"/>
          <w:szCs w:val="20"/>
          <w:lang w:val="pt-BR"/>
        </w:rPr>
        <w:t>:</w:t>
      </w:r>
    </w:p>
    <w:p w:rsidR="00371842" w:rsidRPr="00AE2768" w:rsidRDefault="00371842" w:rsidP="00371842">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71842" w:rsidRPr="00AE2768" w:rsidRDefault="00371842" w:rsidP="00371842">
      <w:pPr>
        <w:ind w:firstLine="426"/>
        <w:jc w:val="both"/>
        <w:rPr>
          <w:rFonts w:ascii="GHEA Grapalat" w:hAnsi="GHEA Grapalat" w:cs="GHEA Grapalat"/>
          <w:sz w:val="20"/>
          <w:szCs w:val="20"/>
          <w:lang w:val="pt-BR"/>
        </w:rPr>
      </w:pPr>
      <w:r w:rsidRPr="00AB6289">
        <w:rPr>
          <w:rFonts w:ascii="GHEA Grapalat" w:hAnsi="GHEA Grapalat" w:cs="GHEA Grapalat"/>
          <w:sz w:val="20"/>
          <w:szCs w:val="20"/>
          <w:lang w:val="hy-AM"/>
        </w:rPr>
        <w:t xml:space="preserve">1.6 </w:t>
      </w: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842" w:rsidRPr="00AE2768" w:rsidRDefault="00371842" w:rsidP="00371842">
      <w:pPr>
        <w:ind w:firstLine="426"/>
        <w:jc w:val="both"/>
        <w:rPr>
          <w:rFonts w:ascii="GHEA Grapalat" w:hAnsi="GHEA Grapalat" w:cs="GHEA Grapalat"/>
          <w:sz w:val="20"/>
          <w:szCs w:val="20"/>
          <w:lang w:val="pt-BR"/>
        </w:rPr>
      </w:pPr>
      <w:r w:rsidRPr="00AB6289">
        <w:rPr>
          <w:rFonts w:ascii="GHEA Grapalat" w:hAnsi="GHEA Grapalat" w:cs="GHEA Grapalat"/>
          <w:sz w:val="20"/>
          <w:szCs w:val="20"/>
          <w:lang w:val="pt-BR"/>
        </w:rPr>
        <w:t xml:space="preserve">1.7 </w:t>
      </w: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371842" w:rsidRPr="00AE2768" w:rsidRDefault="00371842" w:rsidP="00371842">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71842" w:rsidRPr="00AE2768" w:rsidRDefault="00371842" w:rsidP="00371842">
      <w:pPr>
        <w:jc w:val="both"/>
        <w:rPr>
          <w:rFonts w:ascii="GHEA Grapalat" w:hAnsi="GHEA Grapalat" w:cs="GHEA Grapalat"/>
          <w:sz w:val="20"/>
          <w:szCs w:val="20"/>
          <w:lang w:val="hy-AM"/>
        </w:rPr>
      </w:pPr>
    </w:p>
    <w:p w:rsidR="00371842" w:rsidRPr="00AE2768" w:rsidRDefault="00371842" w:rsidP="00371842">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71842" w:rsidRPr="00AE2768"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71842" w:rsidRPr="00AE2768"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842" w:rsidRPr="00AE2768"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842" w:rsidRPr="00AE2768" w:rsidDel="00A13215"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842" w:rsidRPr="00AE2768"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842" w:rsidRPr="00AE2768" w:rsidRDefault="00371842" w:rsidP="00371842">
      <w:pPr>
        <w:ind w:firstLine="567"/>
        <w:jc w:val="both"/>
        <w:rPr>
          <w:rFonts w:ascii="GHEA Grapalat" w:hAnsi="GHEA Grapalat" w:cs="GHEA Grapalat"/>
          <w:sz w:val="20"/>
          <w:szCs w:val="20"/>
          <w:lang w:val="hy-AM"/>
        </w:rPr>
      </w:pPr>
    </w:p>
    <w:p w:rsidR="00371842" w:rsidRPr="00AE2768" w:rsidRDefault="00371842" w:rsidP="00371842">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371842" w:rsidRPr="00AE2768" w:rsidRDefault="00371842" w:rsidP="00371842">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371842" w:rsidRPr="00AE2768" w:rsidRDefault="00371842" w:rsidP="00371842">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371842" w:rsidRPr="00AE2768" w:rsidRDefault="00371842" w:rsidP="00371842">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371842" w:rsidRPr="00AE2768" w:rsidRDefault="00371842" w:rsidP="00371842">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371842" w:rsidRPr="00AE2768" w:rsidRDefault="00371842" w:rsidP="00371842">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371842" w:rsidRPr="00AE2768" w:rsidRDefault="00371842" w:rsidP="00371842">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371842" w:rsidRPr="00AE2768" w:rsidRDefault="00371842" w:rsidP="00371842">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371842" w:rsidRPr="00AE2768" w:rsidRDefault="00371842" w:rsidP="00371842">
      <w:pPr>
        <w:jc w:val="both"/>
        <w:rPr>
          <w:rFonts w:ascii="GHEA Grapalat" w:hAnsi="GHEA Grapalat"/>
          <w:sz w:val="18"/>
          <w:szCs w:val="18"/>
          <w:u w:val="single"/>
          <w:vertAlign w:val="superscript"/>
          <w:lang w:val="hy-AM"/>
        </w:rPr>
      </w:pPr>
    </w:p>
    <w:p w:rsidR="00371842" w:rsidRPr="00AE2768" w:rsidRDefault="00371842" w:rsidP="00371842">
      <w:pPr>
        <w:jc w:val="both"/>
        <w:rPr>
          <w:rFonts w:ascii="GHEA Grapalat" w:hAnsi="GHEA Grapalat"/>
          <w:sz w:val="20"/>
          <w:szCs w:val="20"/>
          <w:lang w:val="hy-AM"/>
        </w:rPr>
      </w:pPr>
      <w:r w:rsidRPr="00AE2768">
        <w:rPr>
          <w:rFonts w:ascii="GHEA Grapalat" w:hAnsi="GHEA Grapalat"/>
          <w:sz w:val="20"/>
          <w:szCs w:val="20"/>
          <w:lang w:val="hy-AM"/>
        </w:rPr>
        <w:t>Կ.Տ</w:t>
      </w:r>
    </w:p>
    <w:p w:rsidR="00371842" w:rsidRPr="00AE2768" w:rsidRDefault="00371842" w:rsidP="00371842">
      <w:pPr>
        <w:jc w:val="both"/>
        <w:rPr>
          <w:rFonts w:ascii="GHEA Grapalat" w:hAnsi="GHEA Grapalat"/>
          <w:sz w:val="20"/>
          <w:szCs w:val="20"/>
          <w:lang w:val="hy-AM"/>
        </w:rPr>
      </w:pPr>
    </w:p>
    <w:p w:rsidR="00371842" w:rsidRPr="00AE2768" w:rsidRDefault="00371842" w:rsidP="00371842">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371842" w:rsidRPr="00AE2768" w:rsidRDefault="00371842" w:rsidP="00371842">
      <w:pPr>
        <w:jc w:val="both"/>
        <w:rPr>
          <w:rFonts w:ascii="GHEA Grapalat" w:hAnsi="GHEA Grapalat"/>
          <w:sz w:val="18"/>
          <w:szCs w:val="18"/>
          <w:vertAlign w:val="superscript"/>
          <w:lang w:val="hy-AM"/>
        </w:rPr>
      </w:pPr>
    </w:p>
    <w:p w:rsidR="00371842" w:rsidRPr="00AE2768" w:rsidRDefault="00371842" w:rsidP="00371842">
      <w:pPr>
        <w:jc w:val="both"/>
        <w:rPr>
          <w:rFonts w:ascii="GHEA Grapalat" w:hAnsi="GHEA Grapalat" w:cs="GHEA Grapalat"/>
          <w:i/>
          <w:sz w:val="18"/>
          <w:szCs w:val="18"/>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371842" w:rsidRPr="00AE2768" w:rsidRDefault="00371842" w:rsidP="00371842">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1842"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71842" w:rsidRPr="00AE2768" w:rsidRDefault="00371842" w:rsidP="002A4392">
            <w:pPr>
              <w:jc w:val="center"/>
              <w:rPr>
                <w:rFonts w:ascii="GHEA Grapalat" w:hAnsi="GHEA Grapalat" w:cs="Arial"/>
                <w:bCs/>
                <w:i/>
                <w:sz w:val="20"/>
                <w:szCs w:val="20"/>
              </w:rPr>
            </w:pPr>
          </w:p>
        </w:tc>
      </w:tr>
      <w:tr w:rsidR="00371842"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71842" w:rsidRPr="00AE2768" w:rsidTr="002A439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71842" w:rsidRPr="00AE2768" w:rsidTr="002A439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71842" w:rsidRPr="00AE2768" w:rsidTr="002A439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71842" w:rsidRPr="00AE2768" w:rsidTr="002A439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71842"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2743E7"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lang w:val="hy-AM"/>
              </w:rPr>
              <w:t>9</w:t>
            </w:r>
            <w:r w:rsidRPr="00E41C04">
              <w:rPr>
                <w:rFonts w:ascii="GHEA Grapalat" w:hAnsi="GHEA Grapalat" w:cs="Sylfaen"/>
                <w:b/>
                <w:sz w:val="20"/>
                <w:szCs w:val="20"/>
              </w:rPr>
              <w:t>. Շահառու</w:t>
            </w:r>
            <w:r w:rsidRPr="00E41C04">
              <w:rPr>
                <w:rFonts w:ascii="GHEA Grapalat" w:hAnsi="GHEA Grapalat" w:cs="Sylfaen"/>
                <w:b/>
                <w:sz w:val="20"/>
                <w:szCs w:val="20"/>
                <w:lang w:val="hy-AM"/>
              </w:rPr>
              <w:t>ի  անվանումը</w:t>
            </w:r>
            <w:r w:rsidRPr="00E41C04">
              <w:rPr>
                <w:rFonts w:ascii="GHEA Grapalat" w:hAnsi="GHEA Grapalat" w:cs="Sylfaen"/>
                <w:b/>
                <w:sz w:val="20"/>
                <w:szCs w:val="20"/>
              </w:rPr>
              <w:t>,</w:t>
            </w:r>
            <w:r w:rsidRPr="00E41C04">
              <w:rPr>
                <w:rFonts w:ascii="GHEA Grapalat" w:hAnsi="GHEA Grapalat" w:cs="Sylfaen"/>
                <w:b/>
                <w:sz w:val="20"/>
                <w:szCs w:val="20"/>
                <w:lang w:val="hy-AM"/>
              </w:rPr>
              <w:t xml:space="preserve"> կամ անուն ազգանուն </w:t>
            </w:r>
            <w:r w:rsidRPr="00E41C04">
              <w:rPr>
                <w:rFonts w:ascii="GHEA Grapalat" w:hAnsi="GHEA Grapalat" w:cs="Arial"/>
                <w:b/>
                <w:sz w:val="20"/>
                <w:szCs w:val="20"/>
              </w:rPr>
              <w:t>`</w:t>
            </w:r>
            <w:r w:rsidRPr="00E41C04">
              <w:rPr>
                <w:rFonts w:ascii="GHEA Grapalat" w:hAnsi="GHEA Grapalat" w:cs="GHEA Grapalat"/>
                <w:b/>
                <w:sz w:val="20"/>
                <w:szCs w:val="20"/>
                <w:u w:val="single"/>
                <w:lang w:val="pt-BR"/>
              </w:rPr>
              <w:t xml:space="preserve"> ԿՈՏԱՅՔԻ ՏԱՐԱԾԱՇՐՋԱՆԱՅԻՆ ՊԵՏԱԿԱՆ ՔՈԼԵՋ,,ՊՈԱԿ-</w:t>
            </w:r>
          </w:p>
        </w:tc>
      </w:tr>
      <w:tr w:rsidR="002743E7"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Sylfaen"/>
                <w:b/>
                <w:sz w:val="20"/>
                <w:szCs w:val="20"/>
                <w:lang w:val="ru-RU"/>
              </w:rPr>
            </w:pPr>
            <w:r w:rsidRPr="00E41C04">
              <w:rPr>
                <w:rFonts w:ascii="GHEA Grapalat" w:hAnsi="GHEA Grapalat" w:cs="Sylfaen"/>
                <w:b/>
                <w:sz w:val="20"/>
                <w:szCs w:val="20"/>
                <w:lang w:val="ru-RU"/>
              </w:rPr>
              <w:t xml:space="preserve">10. </w:t>
            </w:r>
            <w:r w:rsidRPr="00E41C04">
              <w:rPr>
                <w:rFonts w:ascii="GHEA Grapalat" w:hAnsi="GHEA Grapalat" w:cs="Sylfaen"/>
                <w:b/>
                <w:sz w:val="20"/>
                <w:szCs w:val="20"/>
              </w:rPr>
              <w:t xml:space="preserve"> Շահառուի</w:t>
            </w:r>
            <w:r w:rsidRPr="00E41C04">
              <w:rPr>
                <w:rFonts w:ascii="GHEA Grapalat" w:hAnsi="GHEA Grapalat" w:cs="Arial"/>
                <w:b/>
                <w:sz w:val="20"/>
                <w:szCs w:val="20"/>
              </w:rPr>
              <w:t xml:space="preserve"> </w:t>
            </w:r>
            <w:r w:rsidRPr="00E41C04">
              <w:rPr>
                <w:rFonts w:ascii="GHEA Grapalat" w:hAnsi="GHEA Grapalat" w:cs="Sylfaen"/>
                <w:b/>
                <w:sz w:val="20"/>
                <w:szCs w:val="20"/>
              </w:rPr>
              <w:t xml:space="preserve"> ՀԾՀ</w:t>
            </w:r>
            <w:r w:rsidRPr="00E41C04">
              <w:rPr>
                <w:rFonts w:ascii="GHEA Grapalat" w:hAnsi="GHEA Grapalat" w:cs="Sylfaen"/>
                <w:b/>
                <w:sz w:val="20"/>
                <w:szCs w:val="20"/>
                <w:lang w:val="ru-RU"/>
              </w:rPr>
              <w:t xml:space="preserve"> (</w:t>
            </w:r>
            <w:r w:rsidRPr="00E41C04">
              <w:rPr>
                <w:rFonts w:ascii="GHEA Grapalat" w:hAnsi="GHEA Grapalat" w:cs="Sylfaen"/>
                <w:b/>
                <w:sz w:val="20"/>
                <w:szCs w:val="20"/>
                <w:lang w:val="hy-AM"/>
              </w:rPr>
              <w:t>չի լրացվում</w:t>
            </w:r>
            <w:r w:rsidRPr="00E41C04">
              <w:rPr>
                <w:rFonts w:ascii="GHEA Grapalat" w:hAnsi="GHEA Grapalat" w:cs="Sylfaen"/>
                <w:b/>
                <w:sz w:val="20"/>
                <w:szCs w:val="20"/>
                <w:lang w:val="ru-RU"/>
              </w:rPr>
              <w:t>)</w:t>
            </w:r>
          </w:p>
        </w:tc>
      </w:tr>
      <w:tr w:rsidR="002743E7" w:rsidRPr="00AE2768" w:rsidTr="002A439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lang w:val="hy-AM"/>
              </w:rPr>
              <w:t>11</w:t>
            </w:r>
            <w:r w:rsidRPr="00E41C04">
              <w:rPr>
                <w:rFonts w:ascii="GHEA Grapalat" w:hAnsi="GHEA Grapalat" w:cs="Sylfaen"/>
                <w:b/>
                <w:sz w:val="20"/>
                <w:szCs w:val="20"/>
              </w:rPr>
              <w:t>. Շահառուի</w:t>
            </w:r>
            <w:r w:rsidRPr="00E41C04">
              <w:rPr>
                <w:rFonts w:ascii="GHEA Grapalat" w:hAnsi="GHEA Grapalat" w:cs="Arial"/>
                <w:b/>
                <w:sz w:val="20"/>
                <w:szCs w:val="20"/>
              </w:rPr>
              <w:t xml:space="preserve"> </w:t>
            </w:r>
            <w:r w:rsidRPr="00E41C04">
              <w:rPr>
                <w:rFonts w:ascii="GHEA Grapalat" w:hAnsi="GHEA Grapalat" w:cs="Sylfaen"/>
                <w:b/>
                <w:sz w:val="20"/>
                <w:szCs w:val="20"/>
              </w:rPr>
              <w:t>ՀՎՀՀ</w:t>
            </w:r>
            <w:r w:rsidRPr="00E41C04">
              <w:rPr>
                <w:rFonts w:ascii="GHEA Grapalat" w:hAnsi="GHEA Grapalat" w:cs="Arial"/>
                <w:b/>
                <w:sz w:val="20"/>
                <w:szCs w:val="20"/>
              </w:rPr>
              <w:t>`   03002347</w:t>
            </w:r>
          </w:p>
        </w:tc>
      </w:tr>
      <w:tr w:rsidR="002743E7" w:rsidRPr="00AE2768" w:rsidTr="002A439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rPr>
              <w:t>1</w:t>
            </w:r>
            <w:r w:rsidRPr="00E41C04">
              <w:rPr>
                <w:rFonts w:ascii="GHEA Grapalat" w:hAnsi="GHEA Grapalat" w:cs="Sylfaen"/>
                <w:b/>
                <w:sz w:val="20"/>
                <w:szCs w:val="20"/>
                <w:lang w:val="hy-AM"/>
              </w:rPr>
              <w:t>2</w:t>
            </w:r>
            <w:r w:rsidRPr="00E41C04">
              <w:rPr>
                <w:rFonts w:ascii="GHEA Grapalat" w:hAnsi="GHEA Grapalat" w:cs="Sylfaen"/>
                <w:b/>
                <w:sz w:val="20"/>
                <w:szCs w:val="20"/>
              </w:rPr>
              <w:t>.Շահառուի</w:t>
            </w:r>
            <w:r w:rsidRPr="00E41C04">
              <w:rPr>
                <w:rFonts w:ascii="GHEA Grapalat" w:hAnsi="GHEA Grapalat" w:cs="Sylfaen"/>
                <w:b/>
                <w:sz w:val="20"/>
                <w:szCs w:val="20"/>
                <w:lang w:val="hy-AM"/>
              </w:rPr>
              <w:t>ն</w:t>
            </w:r>
            <w:r w:rsidRPr="00E41C04">
              <w:rPr>
                <w:rFonts w:ascii="GHEA Grapalat" w:hAnsi="GHEA Grapalat" w:cs="Arial"/>
                <w:b/>
                <w:sz w:val="20"/>
                <w:szCs w:val="20"/>
              </w:rPr>
              <w:t xml:space="preserve"> </w:t>
            </w:r>
            <w:r w:rsidRPr="00E41C04">
              <w:rPr>
                <w:rFonts w:ascii="GHEA Grapalat" w:hAnsi="GHEA Grapalat" w:cs="Sylfaen"/>
                <w:b/>
                <w:sz w:val="20"/>
                <w:szCs w:val="20"/>
                <w:lang w:val="hy-AM"/>
              </w:rPr>
              <w:t xml:space="preserve"> սպասարկող Ֆինանսական կազմակերպություն</w:t>
            </w:r>
            <w:r w:rsidRPr="00E41C04">
              <w:rPr>
                <w:rFonts w:ascii="GHEA Grapalat" w:hAnsi="GHEA Grapalat" w:cs="Sylfaen"/>
                <w:b/>
                <w:sz w:val="20"/>
                <w:szCs w:val="20"/>
              </w:rPr>
              <w:t xml:space="preserve"> (բանկ)</w:t>
            </w:r>
            <w:r w:rsidRPr="00E41C04">
              <w:rPr>
                <w:rFonts w:ascii="GHEA Grapalat" w:hAnsi="GHEA Grapalat" w:cs="Arial"/>
                <w:b/>
                <w:sz w:val="20"/>
                <w:szCs w:val="20"/>
              </w:rPr>
              <w:t>`  Կենտրոնական գանձապետարան</w:t>
            </w:r>
          </w:p>
        </w:tc>
      </w:tr>
      <w:tr w:rsidR="002743E7" w:rsidRPr="00AE2768" w:rsidTr="002A439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rPr>
              <w:t>1</w:t>
            </w:r>
            <w:r w:rsidRPr="00E41C04">
              <w:rPr>
                <w:rFonts w:ascii="GHEA Grapalat" w:hAnsi="GHEA Grapalat" w:cs="Sylfaen"/>
                <w:b/>
                <w:sz w:val="20"/>
                <w:szCs w:val="20"/>
                <w:lang w:val="hy-AM"/>
              </w:rPr>
              <w:t>3</w:t>
            </w:r>
            <w:r w:rsidRPr="00E41C04">
              <w:rPr>
                <w:rFonts w:ascii="GHEA Grapalat" w:hAnsi="GHEA Grapalat" w:cs="Sylfaen"/>
                <w:b/>
                <w:sz w:val="20"/>
                <w:szCs w:val="20"/>
              </w:rPr>
              <w:t>.Շահառուի</w:t>
            </w:r>
            <w:r w:rsidRPr="00E41C04">
              <w:rPr>
                <w:rFonts w:ascii="GHEA Grapalat" w:hAnsi="GHEA Grapalat" w:cs="Arial"/>
                <w:b/>
                <w:sz w:val="20"/>
                <w:szCs w:val="20"/>
              </w:rPr>
              <w:t xml:space="preserve"> </w:t>
            </w:r>
            <w:r w:rsidRPr="00E41C04">
              <w:rPr>
                <w:rFonts w:ascii="GHEA Grapalat" w:hAnsi="GHEA Grapalat" w:cs="Sylfaen"/>
                <w:b/>
                <w:sz w:val="20"/>
                <w:szCs w:val="20"/>
              </w:rPr>
              <w:t>հաշվի</w:t>
            </w:r>
            <w:r w:rsidRPr="00E41C04">
              <w:rPr>
                <w:rFonts w:ascii="GHEA Grapalat" w:hAnsi="GHEA Grapalat" w:cs="Arial"/>
                <w:b/>
                <w:sz w:val="20"/>
                <w:szCs w:val="20"/>
              </w:rPr>
              <w:t xml:space="preserve"> </w:t>
            </w:r>
            <w:r w:rsidRPr="00E41C04">
              <w:rPr>
                <w:rFonts w:ascii="GHEA Grapalat" w:hAnsi="GHEA Grapalat" w:cs="Sylfaen"/>
                <w:b/>
                <w:sz w:val="20"/>
                <w:szCs w:val="20"/>
              </w:rPr>
              <w:t>համարը</w:t>
            </w:r>
            <w:r w:rsidRPr="00E41C04">
              <w:rPr>
                <w:rFonts w:ascii="GHEA Grapalat" w:hAnsi="GHEA Grapalat" w:cs="Arial"/>
                <w:b/>
                <w:sz w:val="20"/>
                <w:szCs w:val="20"/>
              </w:rPr>
              <w:t xml:space="preserve"> (</w:t>
            </w:r>
            <w:r w:rsidRPr="00E41C04">
              <w:rPr>
                <w:rFonts w:ascii="GHEA Grapalat" w:hAnsi="GHEA Grapalat" w:cs="Sylfaen"/>
                <w:b/>
                <w:sz w:val="20"/>
                <w:szCs w:val="20"/>
              </w:rPr>
              <w:t>հշ</w:t>
            </w:r>
            <w:r w:rsidRPr="00E41C04">
              <w:rPr>
                <w:rFonts w:ascii="GHEA Grapalat" w:hAnsi="GHEA Grapalat" w:cs="Arial"/>
                <w:b/>
                <w:sz w:val="20"/>
                <w:szCs w:val="20"/>
              </w:rPr>
              <w:t>.N) 900128000313</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71842" w:rsidRPr="00AE2768" w:rsidTr="002A4392">
        <w:trPr>
          <w:trHeight w:val="424"/>
        </w:trPr>
        <w:tc>
          <w:tcPr>
            <w:tcW w:w="10980" w:type="dxa"/>
            <w:gridSpan w:val="2"/>
            <w:tcBorders>
              <w:top w:val="single" w:sz="4" w:space="0" w:color="auto"/>
              <w:left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71842" w:rsidRPr="00AE2768" w:rsidRDefault="00371842" w:rsidP="002A4392">
            <w:pPr>
              <w:rPr>
                <w:rFonts w:ascii="GHEA Grapalat" w:hAnsi="GHEA Grapalat" w:cs="Arial"/>
                <w:sz w:val="20"/>
                <w:szCs w:val="20"/>
              </w:rPr>
            </w:pPr>
          </w:p>
        </w:tc>
      </w:tr>
      <w:tr w:rsidR="00371842" w:rsidRPr="00AE2768" w:rsidTr="002A4392">
        <w:trPr>
          <w:trHeight w:val="704"/>
        </w:trPr>
        <w:tc>
          <w:tcPr>
            <w:tcW w:w="10980" w:type="dxa"/>
            <w:gridSpan w:val="2"/>
            <w:tcBorders>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lang w:val="hy-AM"/>
              </w:rPr>
            </w:pPr>
          </w:p>
        </w:tc>
      </w:tr>
      <w:tr w:rsidR="00371842" w:rsidRPr="00AE2768" w:rsidTr="002A439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71842" w:rsidRPr="00AE2768" w:rsidRDefault="00371842" w:rsidP="002A4392">
            <w:pPr>
              <w:rPr>
                <w:rFonts w:ascii="GHEA Grapalat" w:hAnsi="GHEA Grapalat" w:cs="Sylfaen"/>
                <w:sz w:val="20"/>
                <w:szCs w:val="20"/>
                <w:lang w:val="ru-RU"/>
              </w:rPr>
            </w:pPr>
          </w:p>
        </w:tc>
      </w:tr>
      <w:tr w:rsidR="00371842" w:rsidRPr="00AE2768" w:rsidTr="002A439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71842" w:rsidRPr="00AE2768" w:rsidRDefault="00371842" w:rsidP="002A4392">
            <w:pPr>
              <w:rPr>
                <w:rFonts w:ascii="GHEA Grapalat" w:hAnsi="GHEA Grapalat" w:cs="Sylfaen"/>
                <w:sz w:val="20"/>
                <w:szCs w:val="20"/>
                <w:lang w:val="hy-AM"/>
              </w:rPr>
            </w:pPr>
          </w:p>
        </w:tc>
      </w:tr>
      <w:tr w:rsidR="00371842" w:rsidRPr="00AE2768" w:rsidTr="002A4392">
        <w:trPr>
          <w:trHeight w:val="2194"/>
        </w:trPr>
        <w:tc>
          <w:tcPr>
            <w:tcW w:w="5616" w:type="dxa"/>
            <w:tcBorders>
              <w:top w:val="nil"/>
              <w:left w:val="single" w:sz="4" w:space="0" w:color="auto"/>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71842" w:rsidRPr="00AE2768" w:rsidRDefault="00371842" w:rsidP="002A4392">
            <w:pPr>
              <w:rPr>
                <w:rFonts w:ascii="GHEA Grapalat" w:hAnsi="GHEA Grapalat" w:cs="Sylfaen"/>
                <w:sz w:val="20"/>
                <w:szCs w:val="20"/>
              </w:rPr>
            </w:pPr>
          </w:p>
          <w:p w:rsidR="00371842" w:rsidRPr="00AE2768" w:rsidRDefault="00371842" w:rsidP="002A4392">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842" w:rsidRPr="00AE2768" w:rsidRDefault="00371842" w:rsidP="002A4392">
            <w:pPr>
              <w:rPr>
                <w:rFonts w:ascii="GHEA Grapalat" w:hAnsi="GHEA Grapalat" w:cs="Tahoma"/>
                <w:color w:val="000000"/>
                <w:sz w:val="20"/>
                <w:szCs w:val="20"/>
              </w:rPr>
            </w:pPr>
          </w:p>
          <w:p w:rsidR="00371842" w:rsidRPr="00AE2768" w:rsidRDefault="00371842" w:rsidP="002A4392">
            <w:pPr>
              <w:rPr>
                <w:rFonts w:ascii="GHEA Grapalat" w:hAnsi="GHEA Grapalat" w:cs="Sylfaen"/>
                <w:sz w:val="20"/>
                <w:szCs w:val="20"/>
              </w:rPr>
            </w:pPr>
          </w:p>
          <w:p w:rsidR="00371842" w:rsidRPr="00AE2768" w:rsidRDefault="00371842" w:rsidP="002A4392">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Կ.Տ.</w:t>
            </w:r>
          </w:p>
          <w:p w:rsidR="00371842" w:rsidRPr="00AE2768" w:rsidRDefault="00371842" w:rsidP="002A439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71842" w:rsidRPr="00AE2768" w:rsidRDefault="00371842" w:rsidP="002A4392">
            <w:pPr>
              <w:jc w:val="right"/>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842" w:rsidRPr="00AE2768" w:rsidRDefault="00371842" w:rsidP="002A4392">
            <w:pPr>
              <w:jc w:val="right"/>
              <w:rPr>
                <w:rFonts w:ascii="GHEA Grapalat" w:hAnsi="GHEA Grapalat" w:cs="Sylfaen"/>
                <w:sz w:val="20"/>
                <w:szCs w:val="20"/>
              </w:rPr>
            </w:pPr>
          </w:p>
          <w:p w:rsidR="00371842" w:rsidRPr="00AE2768" w:rsidRDefault="00371842" w:rsidP="002A4392">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71842" w:rsidRPr="00AE2768" w:rsidRDefault="00371842" w:rsidP="002A4392">
            <w:pPr>
              <w:jc w:val="right"/>
              <w:rPr>
                <w:rFonts w:ascii="GHEA Grapalat" w:hAnsi="GHEA Grapalat" w:cs="Sylfaen"/>
                <w:sz w:val="20"/>
                <w:szCs w:val="20"/>
              </w:rPr>
            </w:pPr>
          </w:p>
        </w:tc>
      </w:tr>
      <w:tr w:rsidR="00371842" w:rsidRPr="00AE2768" w:rsidTr="002A4392">
        <w:trPr>
          <w:trHeight w:val="2058"/>
        </w:trPr>
        <w:tc>
          <w:tcPr>
            <w:tcW w:w="5616" w:type="dxa"/>
            <w:tcBorders>
              <w:top w:val="single" w:sz="4" w:space="0" w:color="auto"/>
              <w:left w:val="single" w:sz="4" w:space="0" w:color="auto"/>
              <w:right w:val="single" w:sz="4" w:space="0" w:color="auto"/>
            </w:tcBorders>
            <w:noWrap/>
            <w:vAlign w:val="bottom"/>
          </w:tcPr>
          <w:p w:rsidR="00371842" w:rsidRPr="00AE2768" w:rsidRDefault="00371842" w:rsidP="002A4392">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71842" w:rsidRPr="00AE2768" w:rsidRDefault="00371842" w:rsidP="002A4392">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71842" w:rsidRPr="00AE2768" w:rsidRDefault="00371842" w:rsidP="002A4392">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w:t>
            </w: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71842" w:rsidRPr="00AE2768" w:rsidRDefault="00371842" w:rsidP="002A4392">
            <w:pPr>
              <w:rPr>
                <w:rFonts w:ascii="GHEA Grapalat" w:hAnsi="GHEA Grapalat" w:cs="Tahoma"/>
                <w:color w:val="000000"/>
                <w:sz w:val="20"/>
                <w:szCs w:val="20"/>
              </w:rPr>
            </w:pPr>
          </w:p>
          <w:p w:rsidR="00371842" w:rsidRPr="00AE2768" w:rsidRDefault="00371842" w:rsidP="002A439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842" w:rsidRPr="00AE2768" w:rsidRDefault="00371842" w:rsidP="002A4392">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842" w:rsidRPr="00AE2768" w:rsidRDefault="00371842" w:rsidP="002A4392">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71842" w:rsidRPr="00AE2768" w:rsidRDefault="00371842" w:rsidP="002A4392">
            <w:pPr>
              <w:jc w:val="right"/>
              <w:rPr>
                <w:rFonts w:ascii="GHEA Grapalat" w:hAnsi="GHEA Grapalat" w:cs="Arial"/>
                <w:sz w:val="20"/>
                <w:szCs w:val="20"/>
                <w:lang w:val="hy-AM"/>
              </w:rPr>
            </w:pPr>
          </w:p>
        </w:tc>
      </w:tr>
      <w:tr w:rsidR="00371842" w:rsidRPr="00AE2768" w:rsidTr="002A4392">
        <w:trPr>
          <w:trHeight w:val="2194"/>
        </w:trPr>
        <w:tc>
          <w:tcPr>
            <w:tcW w:w="5616" w:type="dxa"/>
            <w:tcBorders>
              <w:top w:val="nil"/>
              <w:left w:val="single" w:sz="4" w:space="0" w:color="auto"/>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lastRenderedPageBreak/>
              <w:t>24.բ.                                                       Կ.Տ.</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w:t>
            </w:r>
          </w:p>
          <w:p w:rsidR="00371842" w:rsidRPr="00AE2768" w:rsidRDefault="00371842" w:rsidP="002A439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23.բ.                                                                 Կ.Տ.    </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w:t>
            </w:r>
          </w:p>
          <w:p w:rsidR="00371842" w:rsidRPr="00AE2768" w:rsidRDefault="00371842" w:rsidP="002A439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71842" w:rsidRPr="00AE2768" w:rsidRDefault="00371842" w:rsidP="002A4392">
            <w:pPr>
              <w:rPr>
                <w:rFonts w:ascii="GHEA Grapalat" w:hAnsi="GHEA Grapalat" w:cs="Sylfaen"/>
                <w:color w:val="000000"/>
                <w:sz w:val="20"/>
                <w:szCs w:val="20"/>
              </w:rPr>
            </w:pPr>
          </w:p>
          <w:p w:rsidR="00371842" w:rsidRPr="00AE2768" w:rsidRDefault="00371842" w:rsidP="002A4392">
            <w:pPr>
              <w:rPr>
                <w:rFonts w:ascii="GHEA Grapalat" w:hAnsi="GHEA Grapalat" w:cs="Sylfaen"/>
                <w:sz w:val="20"/>
                <w:szCs w:val="20"/>
              </w:rPr>
            </w:pPr>
          </w:p>
          <w:p w:rsidR="00371842" w:rsidRPr="00AE2768" w:rsidRDefault="00371842" w:rsidP="002A4392">
            <w:pPr>
              <w:jc w:val="right"/>
              <w:rPr>
                <w:rFonts w:ascii="GHEA Grapalat" w:hAnsi="GHEA Grapalat" w:cs="Arial"/>
                <w:sz w:val="20"/>
                <w:szCs w:val="20"/>
              </w:rPr>
            </w:pPr>
          </w:p>
        </w:tc>
      </w:tr>
    </w:tbl>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B6289"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71842" w:rsidRPr="00AE2768" w:rsidRDefault="00371842" w:rsidP="00371842">
      <w:pPr>
        <w:jc w:val="center"/>
        <w:rPr>
          <w:rFonts w:ascii="GHEA Grapalat" w:hAnsi="GHEA Grapalat"/>
          <w:b/>
          <w:sz w:val="22"/>
          <w:szCs w:val="22"/>
          <w:lang w:val="nl-NL"/>
        </w:rPr>
      </w:pPr>
      <w:r w:rsidRPr="00AE2768">
        <w:rPr>
          <w:rFonts w:ascii="GHEA Grapalat" w:hAnsi="GHEA Grapalat"/>
          <w:b/>
          <w:lang w:val="hy-AM"/>
        </w:rPr>
        <w:br w:type="page"/>
      </w:r>
      <w:r w:rsidRPr="00AB6289">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AB6289">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AB6289">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AB6289">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AB6289">
        <w:rPr>
          <w:rFonts w:ascii="GHEA Grapalat" w:hAnsi="GHEA Grapalat"/>
          <w:b/>
          <w:sz w:val="22"/>
          <w:szCs w:val="22"/>
          <w:lang w:val="hy-AM"/>
        </w:rPr>
        <w:t>և</w:t>
      </w:r>
      <w:r w:rsidRPr="00AE2768">
        <w:rPr>
          <w:rFonts w:ascii="GHEA Grapalat" w:hAnsi="GHEA Grapalat"/>
          <w:b/>
          <w:sz w:val="22"/>
          <w:szCs w:val="22"/>
          <w:lang w:val="nl-NL"/>
        </w:rPr>
        <w:t xml:space="preserve"> </w:t>
      </w:r>
      <w:r w:rsidRPr="00AB6289">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AB6289">
        <w:rPr>
          <w:rFonts w:ascii="GHEA Grapalat" w:hAnsi="GHEA Grapalat"/>
          <w:b/>
          <w:sz w:val="22"/>
          <w:szCs w:val="22"/>
          <w:lang w:val="hy-AM"/>
        </w:rPr>
        <w:t>ը</w:t>
      </w:r>
    </w:p>
    <w:p w:rsidR="00371842" w:rsidRPr="00AE2768" w:rsidRDefault="00371842" w:rsidP="003718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Նշված դաշտի/</w:t>
            </w:r>
          </w:p>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5</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E2768">
              <w:rPr>
                <w:rFonts w:ascii="GHEA Grapalat" w:hAnsi="GHEA Grapalat"/>
                <w:sz w:val="20"/>
                <w:szCs w:val="20"/>
              </w:rPr>
              <w:lastRenderedPageBreak/>
              <w:t>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Del="0010680B" w:rsidRDefault="00371842" w:rsidP="002A4392">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71842" w:rsidRPr="00AE2768" w:rsidRDefault="00371842" w:rsidP="002A4392">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842" w:rsidRPr="00AE2768" w:rsidRDefault="00371842" w:rsidP="002A439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71842" w:rsidRPr="00AE2768" w:rsidRDefault="00371842" w:rsidP="002A4392">
            <w:pPr>
              <w:jc w:val="center"/>
              <w:rPr>
                <w:rFonts w:ascii="GHEA Grapalat" w:hAnsi="GHEA Grapalat"/>
                <w:sz w:val="20"/>
                <w:szCs w:val="20"/>
                <w:lang w:val="hy-AM"/>
              </w:rPr>
            </w:pP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պարտադիր`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պարտադիր` </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bl>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rPr>
          <w:rFonts w:ascii="GHEA Grapalat" w:hAnsi="GHEA Grapalat"/>
        </w:rPr>
      </w:pPr>
    </w:p>
    <w:p w:rsidR="00371842" w:rsidRPr="00AE2768" w:rsidRDefault="00371842" w:rsidP="00371842">
      <w:pPr>
        <w:jc w:val="center"/>
        <w:rPr>
          <w:rFonts w:ascii="GHEA Grapalat" w:hAnsi="GHEA Grapalat" w:cs="GHEA Grapalat"/>
          <w:sz w:val="22"/>
          <w:szCs w:val="22"/>
          <w:lang w:val="hy-AM"/>
        </w:rPr>
      </w:pPr>
    </w:p>
    <w:p w:rsidR="00371842" w:rsidRPr="002743E7" w:rsidRDefault="00371842" w:rsidP="002743E7">
      <w:pPr>
        <w:pStyle w:val="31"/>
        <w:spacing w:line="240" w:lineRule="auto"/>
        <w:jc w:val="right"/>
        <w:rPr>
          <w:rFonts w:ascii="GHEA Grapalat" w:hAnsi="GHEA Grapalat" w:cs="Arial"/>
          <w:b/>
          <w:lang w:val="hy-AM"/>
        </w:rPr>
      </w:pPr>
      <w:r w:rsidRPr="00AE2768">
        <w:rPr>
          <w:rFonts w:ascii="GHEA Grapalat" w:hAnsi="GHEA Grapalat"/>
          <w:b/>
          <w:lang w:val="hy-AM"/>
        </w:rPr>
        <w:br w:type="page"/>
      </w:r>
      <w:r w:rsidR="002743E7" w:rsidRPr="00AE2768">
        <w:rPr>
          <w:rFonts w:ascii="GHEA Grapalat" w:hAnsi="GHEA Grapalat" w:cs="Arial"/>
          <w:b/>
          <w:lang w:val="hy-AM"/>
        </w:rPr>
        <w:lastRenderedPageBreak/>
        <w:t xml:space="preserve"> </w:t>
      </w:r>
      <w:r w:rsidRPr="00AE2768">
        <w:rPr>
          <w:rFonts w:ascii="GHEA Grapalat" w:hAnsi="GHEA Grapalat" w:cs="Sylfaen"/>
          <w:b/>
          <w:lang w:val="hy-AM"/>
        </w:rPr>
        <w:t>Հավելված 5.1</w:t>
      </w:r>
    </w:p>
    <w:p w:rsidR="00371842" w:rsidRPr="00AE2768" w:rsidRDefault="00EC0990" w:rsidP="00371842">
      <w:pPr>
        <w:pStyle w:val="31"/>
        <w:spacing w:line="240" w:lineRule="auto"/>
        <w:jc w:val="right"/>
        <w:rPr>
          <w:rFonts w:ascii="GHEA Grapalat" w:hAnsi="GHEA Grapalat" w:cs="Sylfaen"/>
          <w:b/>
          <w:lang w:val="hy-AM"/>
        </w:rPr>
      </w:pPr>
      <w:r w:rsidRPr="00E41C04">
        <w:rPr>
          <w:rFonts w:ascii="GHEA Grapalat" w:hAnsi="GHEA Grapalat"/>
          <w:sz w:val="24"/>
          <w:szCs w:val="24"/>
          <w:lang w:val="af-ZA"/>
        </w:rPr>
        <w:t>«</w:t>
      </w:r>
      <w:r w:rsidRPr="00E41C04">
        <w:rPr>
          <w:rFonts w:ascii="GHEA Grapalat" w:hAnsi="GHEA Grapalat"/>
          <w:b/>
          <w:i/>
          <w:sz w:val="22"/>
          <w:szCs w:val="22"/>
          <w:lang w:val="hy-AM"/>
        </w:rPr>
        <w:t xml:space="preserve"> ԿՏՊՔ</w:t>
      </w:r>
      <w:r w:rsidRPr="00E41C04">
        <w:rPr>
          <w:rFonts w:ascii="GHEA Grapalat" w:hAnsi="GHEA Grapalat"/>
          <w:b/>
          <w:i/>
          <w:sz w:val="22"/>
          <w:szCs w:val="22"/>
          <w:lang w:val="af-ZA"/>
        </w:rPr>
        <w:t xml:space="preserve"> –</w:t>
      </w:r>
      <w:r w:rsidRPr="00E41C04">
        <w:rPr>
          <w:rFonts w:ascii="GHEA Grapalat" w:hAnsi="GHEA Grapalat"/>
          <w:b/>
          <w:bCs/>
          <w:i/>
          <w:sz w:val="22"/>
          <w:szCs w:val="22"/>
          <w:lang w:val="af-ZA"/>
        </w:rPr>
        <w:t xml:space="preserve"> ՀՄԱԱՊՁԲ-20/01</w:t>
      </w:r>
      <w:r w:rsidRPr="00E41C04">
        <w:rPr>
          <w:rFonts w:ascii="GHEA Grapalat" w:hAnsi="GHEA Grapalat"/>
          <w:sz w:val="24"/>
          <w:szCs w:val="24"/>
          <w:lang w:val="af-ZA"/>
        </w:rPr>
        <w:t>»</w:t>
      </w:r>
      <w:r w:rsidR="00371842" w:rsidRPr="00AE2768">
        <w:rPr>
          <w:rFonts w:ascii="GHEA Grapalat" w:hAnsi="GHEA Grapalat" w:cs="Sylfaen"/>
          <w:b/>
          <w:lang w:val="hy-AM"/>
        </w:rPr>
        <w:t>*  ծածկագրով</w:t>
      </w:r>
    </w:p>
    <w:p w:rsidR="00371842" w:rsidRPr="00AE2768" w:rsidRDefault="002743E7" w:rsidP="00371842">
      <w:pPr>
        <w:pStyle w:val="31"/>
        <w:spacing w:line="240" w:lineRule="auto"/>
        <w:jc w:val="right"/>
        <w:rPr>
          <w:rFonts w:ascii="GHEA Grapalat" w:hAnsi="GHEA Grapalat" w:cs="Sylfaen"/>
          <w:b/>
          <w:lang w:val="hy-AM"/>
        </w:rPr>
      </w:pPr>
      <w:r>
        <w:rPr>
          <w:rFonts w:ascii="GHEA Grapalat" w:hAnsi="GHEA Grapalat" w:cs="Arial"/>
          <w:b/>
          <w:i/>
          <w:sz w:val="22"/>
          <w:szCs w:val="22"/>
          <w:lang w:val="af-ZA"/>
        </w:rPr>
        <w:t>ՀՐԱՏԱՊ ՄԵԿ ԱՆՁԻՑ</w:t>
      </w:r>
      <w:r w:rsidRPr="00AE2768">
        <w:rPr>
          <w:rFonts w:ascii="GHEA Grapalat" w:hAnsi="GHEA Grapalat"/>
          <w:i/>
          <w:lang w:val="af-ZA"/>
        </w:rPr>
        <w:t xml:space="preserve"> </w:t>
      </w:r>
      <w:r>
        <w:rPr>
          <w:rFonts w:ascii="GHEA Grapalat" w:hAnsi="GHEA Grapalat"/>
          <w:i/>
          <w:lang w:val="af-ZA"/>
        </w:rPr>
        <w:t xml:space="preserve"> </w:t>
      </w:r>
      <w:r w:rsidR="00E41C04">
        <w:rPr>
          <w:rFonts w:ascii="GHEA Grapalat" w:hAnsi="GHEA Grapalat"/>
          <w:i/>
          <w:lang w:val="af-ZA"/>
        </w:rPr>
        <w:t xml:space="preserve">գնման </w:t>
      </w:r>
      <w:r>
        <w:rPr>
          <w:rFonts w:ascii="GHEA Grapalat" w:hAnsi="GHEA Grapalat"/>
          <w:i/>
          <w:lang w:val="af-ZA"/>
        </w:rPr>
        <w:t xml:space="preserve">ընթացակարգի </w:t>
      </w:r>
      <w:r w:rsidR="00371842" w:rsidRPr="00AE2768">
        <w:rPr>
          <w:rFonts w:ascii="GHEA Grapalat" w:hAnsi="GHEA Grapalat" w:cs="Sylfaen"/>
          <w:b/>
          <w:lang w:val="hy-AM"/>
        </w:rPr>
        <w:t>հրավերի</w:t>
      </w:r>
    </w:p>
    <w:p w:rsidR="00371842" w:rsidRPr="00AE2768" w:rsidRDefault="00371842" w:rsidP="00371842">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371842" w:rsidRPr="00AE2768" w:rsidRDefault="00371842" w:rsidP="00371842">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Pr="00AB6289">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AB6289">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371842" w:rsidRPr="00AE2768" w:rsidRDefault="00371842" w:rsidP="00371842">
      <w:pPr>
        <w:rPr>
          <w:rFonts w:ascii="GHEA Grapalat" w:hAnsi="GHEA Grapalat" w:cs="GHEA Grapalat"/>
          <w:b/>
          <w:sz w:val="20"/>
          <w:szCs w:val="20"/>
          <w:lang w:val="hy-AM"/>
        </w:rPr>
      </w:pPr>
    </w:p>
    <w:p w:rsidR="00371842" w:rsidRPr="00AE2768" w:rsidRDefault="00371842" w:rsidP="00371842">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371842" w:rsidRPr="00AE2768" w:rsidRDefault="00371842" w:rsidP="00371842">
      <w:pPr>
        <w:rPr>
          <w:rFonts w:ascii="GHEA Grapalat" w:hAnsi="GHEA Grapalat" w:cs="GHEA Grapalat"/>
          <w:sz w:val="20"/>
          <w:szCs w:val="20"/>
          <w:lang w:val="hy-AM"/>
        </w:rPr>
      </w:pPr>
    </w:p>
    <w:p w:rsidR="00371842" w:rsidRPr="00AE2768" w:rsidRDefault="00371842" w:rsidP="00371842">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371842" w:rsidRPr="00AE2768" w:rsidRDefault="00371842" w:rsidP="00371842">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1842" w:rsidRPr="00AE2768" w:rsidRDefault="00371842" w:rsidP="00371842">
      <w:pPr>
        <w:ind w:firstLine="708"/>
        <w:jc w:val="both"/>
        <w:rPr>
          <w:rFonts w:ascii="GHEA Grapalat" w:hAnsi="GHEA Grapalat" w:cs="GHEA Grapalat"/>
          <w:sz w:val="20"/>
          <w:szCs w:val="20"/>
          <w:lang w:val="hy-AM"/>
        </w:rPr>
      </w:pPr>
    </w:p>
    <w:p w:rsidR="00371842" w:rsidRPr="00AE2768" w:rsidRDefault="00371842" w:rsidP="00371842">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371842" w:rsidRPr="00AE2768" w:rsidRDefault="00371842" w:rsidP="00371842">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371842" w:rsidRPr="00AE2768" w:rsidRDefault="00371842" w:rsidP="0037184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2743E7" w:rsidRPr="00F7102A">
        <w:rPr>
          <w:rFonts w:ascii="GHEA Grapalat" w:hAnsi="GHEA Grapalat"/>
          <w:lang w:val="hy-AM"/>
        </w:rPr>
        <w:t>,,ԿՈՏԱՅՔԻ ՏԱՐԱԾԱՇՐՋԱՆԱՅԻՆ ՊԵՏԱԿԱՆ ՔՈԼԵՋ,,ՊՈԱԿ</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371842" w:rsidRPr="00AE2768" w:rsidRDefault="00E41C04" w:rsidP="00371842">
      <w:pPr>
        <w:jc w:val="both"/>
        <w:rPr>
          <w:rFonts w:ascii="GHEA Grapalat" w:hAnsi="GHEA Grapalat" w:cs="GHEA Grapalat"/>
          <w:sz w:val="20"/>
          <w:szCs w:val="20"/>
          <w:lang w:val="pt-BR"/>
        </w:rPr>
      </w:pPr>
      <w:r w:rsidRPr="00AE2768">
        <w:rPr>
          <w:rFonts w:ascii="GHEA Grapalat" w:hAnsi="GHEA Grapalat" w:cs="GHEA Grapalat"/>
          <w:sz w:val="20"/>
          <w:szCs w:val="20"/>
          <w:lang w:val="pt-BR"/>
        </w:rPr>
        <w:t>Կ</w:t>
      </w:r>
      <w:r w:rsidR="00371842" w:rsidRPr="00AE2768">
        <w:rPr>
          <w:rFonts w:ascii="GHEA Grapalat" w:hAnsi="GHEA Grapalat" w:cs="GHEA Grapalat"/>
          <w:sz w:val="20"/>
          <w:szCs w:val="20"/>
          <w:lang w:val="pt-BR"/>
        </w:rPr>
        <w:t>ազմակերպված</w:t>
      </w:r>
      <w:r>
        <w:rPr>
          <w:rFonts w:ascii="GHEA Grapalat" w:hAnsi="GHEA Grapalat" w:cs="GHEA Grapalat"/>
          <w:sz w:val="20"/>
          <w:szCs w:val="20"/>
          <w:lang w:val="pt-BR"/>
        </w:rPr>
        <w:t xml:space="preserve"> </w:t>
      </w:r>
      <w:r w:rsidR="00EC0990" w:rsidRPr="00E41C04">
        <w:rPr>
          <w:rFonts w:ascii="GHEA Grapalat" w:hAnsi="GHEA Grapalat"/>
          <w:lang w:val="af-ZA"/>
        </w:rPr>
        <w:t>«</w:t>
      </w:r>
      <w:r w:rsidR="00EC0990" w:rsidRPr="00E41C04">
        <w:rPr>
          <w:rFonts w:ascii="GHEA Grapalat" w:hAnsi="GHEA Grapalat"/>
          <w:b/>
          <w:i/>
          <w:sz w:val="22"/>
          <w:szCs w:val="22"/>
          <w:lang w:val="hy-AM"/>
        </w:rPr>
        <w:t xml:space="preserve"> ԿՏՊՔ</w:t>
      </w:r>
      <w:r w:rsidR="00EC0990" w:rsidRPr="00E41C04">
        <w:rPr>
          <w:rFonts w:ascii="GHEA Grapalat" w:hAnsi="GHEA Grapalat"/>
          <w:b/>
          <w:i/>
          <w:sz w:val="22"/>
          <w:szCs w:val="22"/>
          <w:lang w:val="af-ZA"/>
        </w:rPr>
        <w:t xml:space="preserve"> –</w:t>
      </w:r>
      <w:r w:rsidR="00EC0990" w:rsidRPr="00E41C04">
        <w:rPr>
          <w:rFonts w:ascii="GHEA Grapalat" w:hAnsi="GHEA Grapalat"/>
          <w:b/>
          <w:bCs/>
          <w:i/>
          <w:sz w:val="22"/>
          <w:szCs w:val="22"/>
          <w:lang w:val="af-ZA"/>
        </w:rPr>
        <w:t xml:space="preserve"> ՀՄԱԱՊՁԲ-20/01</w:t>
      </w:r>
      <w:r w:rsidR="00EC0990" w:rsidRPr="00E41C04">
        <w:rPr>
          <w:rFonts w:ascii="GHEA Grapalat" w:hAnsi="GHEA Grapalat"/>
          <w:lang w:val="af-ZA"/>
        </w:rPr>
        <w:t>»</w:t>
      </w:r>
      <w:r w:rsidR="00371842" w:rsidRPr="00E41C04">
        <w:rPr>
          <w:rFonts w:ascii="GHEA Grapalat" w:hAnsi="GHEA Grapalat" w:cs="GHEA Grapalat"/>
          <w:sz w:val="20"/>
          <w:szCs w:val="20"/>
          <w:lang w:val="pt-BR"/>
        </w:rPr>
        <w:t>*</w:t>
      </w:r>
      <w:r w:rsidR="00371842" w:rsidRPr="00AE2768">
        <w:rPr>
          <w:rFonts w:ascii="GHEA Grapalat" w:hAnsi="GHEA Grapalat" w:cs="GHEA Grapalat"/>
          <w:sz w:val="20"/>
          <w:szCs w:val="20"/>
          <w:lang w:val="pt-BR"/>
        </w:rPr>
        <w:t xml:space="preserve"> ծածկագրով գնման ընթացակարգին:</w:t>
      </w:r>
    </w:p>
    <w:p w:rsidR="00371842" w:rsidRPr="00AE2768" w:rsidRDefault="00371842" w:rsidP="00371842">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1842" w:rsidRPr="00AE2768" w:rsidRDefault="00371842" w:rsidP="00371842">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 </w:t>
      </w:r>
    </w:p>
    <w:p w:rsidR="00371842" w:rsidRPr="00AE2768" w:rsidRDefault="00371842" w:rsidP="0037184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1842" w:rsidRPr="00AE2768" w:rsidRDefault="00371842" w:rsidP="0037184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371842" w:rsidRPr="00AE2768" w:rsidRDefault="00371842" w:rsidP="00371842">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1842" w:rsidRPr="00AE2768" w:rsidRDefault="00371842" w:rsidP="00371842">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71842" w:rsidRPr="00AE2768" w:rsidRDefault="00371842" w:rsidP="00371842">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1842" w:rsidRPr="00AE2768" w:rsidRDefault="00371842" w:rsidP="0037184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371842" w:rsidRPr="00AE2768" w:rsidRDefault="00371842" w:rsidP="00371842">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371842" w:rsidRPr="00AE2768" w:rsidRDefault="00371842" w:rsidP="0037184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71842" w:rsidRPr="00AE2768" w:rsidRDefault="00371842" w:rsidP="0037184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371842" w:rsidRPr="00AE2768" w:rsidRDefault="00371842" w:rsidP="00371842">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1842" w:rsidRPr="00AE2768" w:rsidRDefault="00371842" w:rsidP="00371842">
      <w:pPr>
        <w:jc w:val="both"/>
        <w:rPr>
          <w:rFonts w:ascii="GHEA Grapalat" w:hAnsi="GHEA Grapalat" w:cs="GHEA Grapalat"/>
          <w:sz w:val="20"/>
          <w:szCs w:val="20"/>
          <w:lang w:val="hy-AM"/>
        </w:rPr>
      </w:pPr>
    </w:p>
    <w:p w:rsidR="00371842" w:rsidRPr="00AE2768" w:rsidRDefault="00371842" w:rsidP="00371842">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71842" w:rsidRPr="00AE2768" w:rsidRDefault="00371842" w:rsidP="00371842">
      <w:pPr>
        <w:ind w:firstLine="567"/>
        <w:jc w:val="both"/>
        <w:rPr>
          <w:rFonts w:ascii="GHEA Grapalat" w:hAnsi="GHEA Grapalat" w:cs="GHEA Grapalat"/>
          <w:sz w:val="20"/>
          <w:szCs w:val="20"/>
        </w:rPr>
      </w:pPr>
      <w:r w:rsidRPr="00AE2768">
        <w:rPr>
          <w:rFonts w:ascii="GHEA Grapalat" w:hAnsi="GHEA Grapalat" w:cs="GHEA Grapalat"/>
          <w:sz w:val="20"/>
          <w:szCs w:val="20"/>
        </w:rPr>
        <w:lastRenderedPageBreak/>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71842" w:rsidRPr="00AE2768"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71842" w:rsidRPr="00AE2768"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1842" w:rsidRPr="00AE2768" w:rsidDel="00A13215"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1842" w:rsidRPr="00AE2768" w:rsidRDefault="00371842" w:rsidP="00371842">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842" w:rsidRPr="00AE2768" w:rsidRDefault="00371842" w:rsidP="00371842">
      <w:pPr>
        <w:ind w:firstLine="567"/>
        <w:jc w:val="both"/>
        <w:rPr>
          <w:rFonts w:ascii="GHEA Grapalat" w:hAnsi="GHEA Grapalat" w:cs="GHEA Grapalat"/>
          <w:sz w:val="20"/>
          <w:szCs w:val="20"/>
          <w:lang w:val="hy-AM"/>
        </w:rPr>
      </w:pPr>
    </w:p>
    <w:p w:rsidR="00371842" w:rsidRPr="00AE2768" w:rsidRDefault="00371842" w:rsidP="00371842">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371842" w:rsidRPr="00AE2768" w:rsidRDefault="00371842" w:rsidP="00371842">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371842" w:rsidRPr="00AE2768" w:rsidRDefault="00371842" w:rsidP="00371842">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371842" w:rsidRPr="00AE2768" w:rsidRDefault="00371842" w:rsidP="00371842">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371842" w:rsidRPr="00AE2768" w:rsidRDefault="00371842" w:rsidP="00371842">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371842" w:rsidRPr="00AE2768" w:rsidRDefault="00371842" w:rsidP="00371842">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371842" w:rsidRPr="00AE2768" w:rsidRDefault="00371842" w:rsidP="00371842">
      <w:pPr>
        <w:jc w:val="both"/>
        <w:rPr>
          <w:rFonts w:ascii="GHEA Grapalat" w:hAnsi="GHEA Grapalat"/>
          <w:sz w:val="20"/>
          <w:szCs w:val="20"/>
          <w:lang w:val="hy-AM"/>
        </w:rPr>
      </w:pPr>
      <w:r w:rsidRPr="00AE2768">
        <w:rPr>
          <w:rFonts w:ascii="GHEA Grapalat" w:hAnsi="GHEA Grapalat"/>
          <w:sz w:val="20"/>
          <w:szCs w:val="20"/>
          <w:lang w:val="hy-AM"/>
        </w:rPr>
        <w:t>Կ.Տ</w:t>
      </w:r>
    </w:p>
    <w:p w:rsidR="00371842" w:rsidRPr="00AE2768" w:rsidRDefault="00371842" w:rsidP="00371842">
      <w:pPr>
        <w:jc w:val="both"/>
        <w:rPr>
          <w:rFonts w:ascii="GHEA Grapalat" w:hAnsi="GHEA Grapalat"/>
          <w:sz w:val="20"/>
          <w:szCs w:val="20"/>
          <w:lang w:val="hy-AM"/>
        </w:rPr>
      </w:pPr>
    </w:p>
    <w:p w:rsidR="00371842" w:rsidRPr="00AE2768" w:rsidRDefault="00371842" w:rsidP="00371842">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371842" w:rsidRPr="00AE2768" w:rsidRDefault="00371842" w:rsidP="00371842">
      <w:pPr>
        <w:jc w:val="center"/>
        <w:rPr>
          <w:rFonts w:ascii="GHEA Grapalat" w:hAnsi="GHEA Grapalat" w:cs="GHEA Grapalat"/>
          <w:sz w:val="20"/>
          <w:szCs w:val="20"/>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71842" w:rsidRPr="00AE2768" w:rsidRDefault="00371842" w:rsidP="00371842">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1842"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71842" w:rsidRPr="00AE2768" w:rsidRDefault="00371842" w:rsidP="002A4392">
            <w:pPr>
              <w:jc w:val="center"/>
              <w:rPr>
                <w:rFonts w:ascii="GHEA Grapalat" w:hAnsi="GHEA Grapalat" w:cs="Arial"/>
                <w:bCs/>
                <w:i/>
                <w:sz w:val="20"/>
                <w:szCs w:val="20"/>
              </w:rPr>
            </w:pPr>
          </w:p>
        </w:tc>
      </w:tr>
      <w:tr w:rsidR="00371842"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71842" w:rsidRPr="00AE2768" w:rsidTr="002A439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71842" w:rsidRPr="00AE2768" w:rsidTr="002A439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71842" w:rsidRPr="00AE2768" w:rsidTr="002A439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71842" w:rsidRPr="00AE2768" w:rsidTr="002A439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71842"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2743E7"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lang w:val="hy-AM"/>
              </w:rPr>
              <w:t>9</w:t>
            </w:r>
            <w:r w:rsidRPr="00E41C04">
              <w:rPr>
                <w:rFonts w:ascii="GHEA Grapalat" w:hAnsi="GHEA Grapalat" w:cs="Sylfaen"/>
                <w:b/>
                <w:sz w:val="20"/>
                <w:szCs w:val="20"/>
              </w:rPr>
              <w:t>. Շահառու</w:t>
            </w:r>
            <w:r w:rsidRPr="00E41C04">
              <w:rPr>
                <w:rFonts w:ascii="GHEA Grapalat" w:hAnsi="GHEA Grapalat" w:cs="Sylfaen"/>
                <w:b/>
                <w:sz w:val="20"/>
                <w:szCs w:val="20"/>
                <w:lang w:val="hy-AM"/>
              </w:rPr>
              <w:t>ի  անվանումը</w:t>
            </w:r>
            <w:r w:rsidRPr="00E41C04">
              <w:rPr>
                <w:rFonts w:ascii="GHEA Grapalat" w:hAnsi="GHEA Grapalat" w:cs="Sylfaen"/>
                <w:b/>
                <w:sz w:val="20"/>
                <w:szCs w:val="20"/>
              </w:rPr>
              <w:t>,</w:t>
            </w:r>
            <w:r w:rsidRPr="00E41C04">
              <w:rPr>
                <w:rFonts w:ascii="GHEA Grapalat" w:hAnsi="GHEA Grapalat" w:cs="Sylfaen"/>
                <w:b/>
                <w:sz w:val="20"/>
                <w:szCs w:val="20"/>
                <w:lang w:val="hy-AM"/>
              </w:rPr>
              <w:t xml:space="preserve"> կամ անուն ազգանուն </w:t>
            </w:r>
            <w:r w:rsidRPr="00E41C04">
              <w:rPr>
                <w:rFonts w:ascii="GHEA Grapalat" w:hAnsi="GHEA Grapalat" w:cs="Arial"/>
                <w:b/>
                <w:sz w:val="20"/>
                <w:szCs w:val="20"/>
              </w:rPr>
              <w:t>`</w:t>
            </w:r>
            <w:r w:rsidRPr="00E41C04">
              <w:rPr>
                <w:rFonts w:ascii="GHEA Grapalat" w:hAnsi="GHEA Grapalat" w:cs="GHEA Grapalat"/>
                <w:b/>
                <w:sz w:val="20"/>
                <w:szCs w:val="20"/>
                <w:u w:val="single"/>
                <w:lang w:val="pt-BR"/>
              </w:rPr>
              <w:t xml:space="preserve"> ԿՈՏԱՅՔԻ ՏԱՐԱԾԱՇՐՋԱՆԱՅԻՆ ՊԵՏԱԿԱՆ ՔՈԼԵՋ,,ՊՈԱԿ-</w:t>
            </w:r>
          </w:p>
        </w:tc>
      </w:tr>
      <w:tr w:rsidR="002743E7" w:rsidRPr="00AE2768" w:rsidTr="002A439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Sylfaen"/>
                <w:b/>
                <w:sz w:val="20"/>
                <w:szCs w:val="20"/>
                <w:lang w:val="ru-RU"/>
              </w:rPr>
            </w:pPr>
            <w:r w:rsidRPr="00E41C04">
              <w:rPr>
                <w:rFonts w:ascii="GHEA Grapalat" w:hAnsi="GHEA Grapalat" w:cs="Sylfaen"/>
                <w:b/>
                <w:sz w:val="20"/>
                <w:szCs w:val="20"/>
                <w:lang w:val="ru-RU"/>
              </w:rPr>
              <w:t xml:space="preserve">10. </w:t>
            </w:r>
            <w:r w:rsidRPr="00E41C04">
              <w:rPr>
                <w:rFonts w:ascii="GHEA Grapalat" w:hAnsi="GHEA Grapalat" w:cs="Sylfaen"/>
                <w:b/>
                <w:sz w:val="20"/>
                <w:szCs w:val="20"/>
              </w:rPr>
              <w:t xml:space="preserve"> Շահառուի</w:t>
            </w:r>
            <w:r w:rsidRPr="00E41C04">
              <w:rPr>
                <w:rFonts w:ascii="GHEA Grapalat" w:hAnsi="GHEA Grapalat" w:cs="Arial"/>
                <w:b/>
                <w:sz w:val="20"/>
                <w:szCs w:val="20"/>
              </w:rPr>
              <w:t xml:space="preserve"> </w:t>
            </w:r>
            <w:r w:rsidRPr="00E41C04">
              <w:rPr>
                <w:rFonts w:ascii="GHEA Grapalat" w:hAnsi="GHEA Grapalat" w:cs="Sylfaen"/>
                <w:b/>
                <w:sz w:val="20"/>
                <w:szCs w:val="20"/>
              </w:rPr>
              <w:t xml:space="preserve"> ՀԾՀ</w:t>
            </w:r>
            <w:r w:rsidRPr="00E41C04">
              <w:rPr>
                <w:rFonts w:ascii="GHEA Grapalat" w:hAnsi="GHEA Grapalat" w:cs="Sylfaen"/>
                <w:b/>
                <w:sz w:val="20"/>
                <w:szCs w:val="20"/>
                <w:lang w:val="ru-RU"/>
              </w:rPr>
              <w:t xml:space="preserve"> (</w:t>
            </w:r>
            <w:r w:rsidRPr="00E41C04">
              <w:rPr>
                <w:rFonts w:ascii="GHEA Grapalat" w:hAnsi="GHEA Grapalat" w:cs="Sylfaen"/>
                <w:b/>
                <w:sz w:val="20"/>
                <w:szCs w:val="20"/>
                <w:lang w:val="hy-AM"/>
              </w:rPr>
              <w:t>չի լրացվում</w:t>
            </w:r>
            <w:r w:rsidRPr="00E41C04">
              <w:rPr>
                <w:rFonts w:ascii="GHEA Grapalat" w:hAnsi="GHEA Grapalat" w:cs="Sylfaen"/>
                <w:b/>
                <w:sz w:val="20"/>
                <w:szCs w:val="20"/>
                <w:lang w:val="ru-RU"/>
              </w:rPr>
              <w:t>)</w:t>
            </w:r>
          </w:p>
        </w:tc>
      </w:tr>
      <w:tr w:rsidR="002743E7" w:rsidRPr="00AE2768" w:rsidTr="002A439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lang w:val="hy-AM"/>
              </w:rPr>
              <w:t>11</w:t>
            </w:r>
            <w:r w:rsidRPr="00E41C04">
              <w:rPr>
                <w:rFonts w:ascii="GHEA Grapalat" w:hAnsi="GHEA Grapalat" w:cs="Sylfaen"/>
                <w:b/>
                <w:sz w:val="20"/>
                <w:szCs w:val="20"/>
              </w:rPr>
              <w:t>. Շահառուի</w:t>
            </w:r>
            <w:r w:rsidRPr="00E41C04">
              <w:rPr>
                <w:rFonts w:ascii="GHEA Grapalat" w:hAnsi="GHEA Grapalat" w:cs="Arial"/>
                <w:b/>
                <w:sz w:val="20"/>
                <w:szCs w:val="20"/>
              </w:rPr>
              <w:t xml:space="preserve"> </w:t>
            </w:r>
            <w:r w:rsidRPr="00E41C04">
              <w:rPr>
                <w:rFonts w:ascii="GHEA Grapalat" w:hAnsi="GHEA Grapalat" w:cs="Sylfaen"/>
                <w:b/>
                <w:sz w:val="20"/>
                <w:szCs w:val="20"/>
              </w:rPr>
              <w:t>ՀՎՀՀ</w:t>
            </w:r>
            <w:r w:rsidRPr="00E41C04">
              <w:rPr>
                <w:rFonts w:ascii="GHEA Grapalat" w:hAnsi="GHEA Grapalat" w:cs="Arial"/>
                <w:b/>
                <w:sz w:val="20"/>
                <w:szCs w:val="20"/>
              </w:rPr>
              <w:t>`   03002347</w:t>
            </w:r>
          </w:p>
        </w:tc>
      </w:tr>
      <w:tr w:rsidR="002743E7" w:rsidRPr="00AE2768" w:rsidTr="002A439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rPr>
              <w:t>1</w:t>
            </w:r>
            <w:r w:rsidRPr="00E41C04">
              <w:rPr>
                <w:rFonts w:ascii="GHEA Grapalat" w:hAnsi="GHEA Grapalat" w:cs="Sylfaen"/>
                <w:b/>
                <w:sz w:val="20"/>
                <w:szCs w:val="20"/>
                <w:lang w:val="hy-AM"/>
              </w:rPr>
              <w:t>2</w:t>
            </w:r>
            <w:r w:rsidRPr="00E41C04">
              <w:rPr>
                <w:rFonts w:ascii="GHEA Grapalat" w:hAnsi="GHEA Grapalat" w:cs="Sylfaen"/>
                <w:b/>
                <w:sz w:val="20"/>
                <w:szCs w:val="20"/>
              </w:rPr>
              <w:t>.Շահառուի</w:t>
            </w:r>
            <w:r w:rsidRPr="00E41C04">
              <w:rPr>
                <w:rFonts w:ascii="GHEA Grapalat" w:hAnsi="GHEA Grapalat" w:cs="Sylfaen"/>
                <w:b/>
                <w:sz w:val="20"/>
                <w:szCs w:val="20"/>
                <w:lang w:val="hy-AM"/>
              </w:rPr>
              <w:t>ն</w:t>
            </w:r>
            <w:r w:rsidRPr="00E41C04">
              <w:rPr>
                <w:rFonts w:ascii="GHEA Grapalat" w:hAnsi="GHEA Grapalat" w:cs="Arial"/>
                <w:b/>
                <w:sz w:val="20"/>
                <w:szCs w:val="20"/>
              </w:rPr>
              <w:t xml:space="preserve"> </w:t>
            </w:r>
            <w:r w:rsidRPr="00E41C04">
              <w:rPr>
                <w:rFonts w:ascii="GHEA Grapalat" w:hAnsi="GHEA Grapalat" w:cs="Sylfaen"/>
                <w:b/>
                <w:sz w:val="20"/>
                <w:szCs w:val="20"/>
                <w:lang w:val="hy-AM"/>
              </w:rPr>
              <w:t xml:space="preserve"> սպասարկող Ֆինանսական կազմակերպություն</w:t>
            </w:r>
            <w:r w:rsidRPr="00E41C04">
              <w:rPr>
                <w:rFonts w:ascii="GHEA Grapalat" w:hAnsi="GHEA Grapalat" w:cs="Sylfaen"/>
                <w:b/>
                <w:sz w:val="20"/>
                <w:szCs w:val="20"/>
              </w:rPr>
              <w:t xml:space="preserve"> (բանկ)</w:t>
            </w:r>
            <w:r w:rsidRPr="00E41C04">
              <w:rPr>
                <w:rFonts w:ascii="GHEA Grapalat" w:hAnsi="GHEA Grapalat" w:cs="Arial"/>
                <w:b/>
                <w:sz w:val="20"/>
                <w:szCs w:val="20"/>
              </w:rPr>
              <w:t>`  Կենտրոնական գանձապետարան</w:t>
            </w:r>
          </w:p>
        </w:tc>
      </w:tr>
      <w:tr w:rsidR="002743E7" w:rsidRPr="00AE2768" w:rsidTr="002A439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43E7" w:rsidRPr="00E41C04" w:rsidRDefault="002743E7" w:rsidP="002743E7">
            <w:pPr>
              <w:rPr>
                <w:rFonts w:ascii="GHEA Grapalat" w:hAnsi="GHEA Grapalat" w:cs="Arial"/>
                <w:b/>
                <w:sz w:val="20"/>
                <w:szCs w:val="20"/>
              </w:rPr>
            </w:pPr>
            <w:r w:rsidRPr="00E41C04">
              <w:rPr>
                <w:rFonts w:ascii="GHEA Grapalat" w:hAnsi="GHEA Grapalat" w:cs="Sylfaen"/>
                <w:b/>
                <w:sz w:val="20"/>
                <w:szCs w:val="20"/>
              </w:rPr>
              <w:t>1</w:t>
            </w:r>
            <w:r w:rsidRPr="00E41C04">
              <w:rPr>
                <w:rFonts w:ascii="GHEA Grapalat" w:hAnsi="GHEA Grapalat" w:cs="Sylfaen"/>
                <w:b/>
                <w:sz w:val="20"/>
                <w:szCs w:val="20"/>
                <w:lang w:val="hy-AM"/>
              </w:rPr>
              <w:t>3</w:t>
            </w:r>
            <w:r w:rsidRPr="00E41C04">
              <w:rPr>
                <w:rFonts w:ascii="GHEA Grapalat" w:hAnsi="GHEA Grapalat" w:cs="Sylfaen"/>
                <w:b/>
                <w:sz w:val="20"/>
                <w:szCs w:val="20"/>
              </w:rPr>
              <w:t>.Շահառուի</w:t>
            </w:r>
            <w:r w:rsidRPr="00E41C04">
              <w:rPr>
                <w:rFonts w:ascii="GHEA Grapalat" w:hAnsi="GHEA Grapalat" w:cs="Arial"/>
                <w:b/>
                <w:sz w:val="20"/>
                <w:szCs w:val="20"/>
              </w:rPr>
              <w:t xml:space="preserve"> </w:t>
            </w:r>
            <w:r w:rsidRPr="00E41C04">
              <w:rPr>
                <w:rFonts w:ascii="GHEA Grapalat" w:hAnsi="GHEA Grapalat" w:cs="Sylfaen"/>
                <w:b/>
                <w:sz w:val="20"/>
                <w:szCs w:val="20"/>
              </w:rPr>
              <w:t>հաշվի</w:t>
            </w:r>
            <w:r w:rsidRPr="00E41C04">
              <w:rPr>
                <w:rFonts w:ascii="GHEA Grapalat" w:hAnsi="GHEA Grapalat" w:cs="Arial"/>
                <w:b/>
                <w:sz w:val="20"/>
                <w:szCs w:val="20"/>
              </w:rPr>
              <w:t xml:space="preserve"> </w:t>
            </w:r>
            <w:r w:rsidRPr="00E41C04">
              <w:rPr>
                <w:rFonts w:ascii="GHEA Grapalat" w:hAnsi="GHEA Grapalat" w:cs="Sylfaen"/>
                <w:b/>
                <w:sz w:val="20"/>
                <w:szCs w:val="20"/>
              </w:rPr>
              <w:t>համարը</w:t>
            </w:r>
            <w:r w:rsidRPr="00E41C04">
              <w:rPr>
                <w:rFonts w:ascii="GHEA Grapalat" w:hAnsi="GHEA Grapalat" w:cs="Arial"/>
                <w:b/>
                <w:sz w:val="20"/>
                <w:szCs w:val="20"/>
              </w:rPr>
              <w:t xml:space="preserve"> (</w:t>
            </w:r>
            <w:r w:rsidRPr="00E41C04">
              <w:rPr>
                <w:rFonts w:ascii="GHEA Grapalat" w:hAnsi="GHEA Grapalat" w:cs="Sylfaen"/>
                <w:b/>
                <w:sz w:val="20"/>
                <w:szCs w:val="20"/>
              </w:rPr>
              <w:t>հշ</w:t>
            </w:r>
            <w:r w:rsidRPr="00E41C04">
              <w:rPr>
                <w:rFonts w:ascii="GHEA Grapalat" w:hAnsi="GHEA Grapalat" w:cs="Arial"/>
                <w:b/>
                <w:sz w:val="20"/>
                <w:szCs w:val="20"/>
              </w:rPr>
              <w:t>.N) 900128000313</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71842" w:rsidRPr="00AE2768" w:rsidTr="002A439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71842" w:rsidRPr="00AE2768" w:rsidTr="002A4392">
        <w:trPr>
          <w:trHeight w:val="424"/>
        </w:trPr>
        <w:tc>
          <w:tcPr>
            <w:tcW w:w="10980" w:type="dxa"/>
            <w:gridSpan w:val="2"/>
            <w:tcBorders>
              <w:top w:val="single" w:sz="4" w:space="0" w:color="auto"/>
              <w:left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71842" w:rsidRPr="00AE2768" w:rsidRDefault="00371842" w:rsidP="002A4392">
            <w:pPr>
              <w:rPr>
                <w:rFonts w:ascii="GHEA Grapalat" w:hAnsi="GHEA Grapalat" w:cs="Arial"/>
                <w:sz w:val="20"/>
                <w:szCs w:val="20"/>
              </w:rPr>
            </w:pPr>
          </w:p>
        </w:tc>
      </w:tr>
      <w:tr w:rsidR="00371842" w:rsidRPr="00AE2768" w:rsidTr="002A4392">
        <w:trPr>
          <w:trHeight w:val="704"/>
        </w:trPr>
        <w:tc>
          <w:tcPr>
            <w:tcW w:w="10980" w:type="dxa"/>
            <w:gridSpan w:val="2"/>
            <w:tcBorders>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Arial"/>
                <w:sz w:val="20"/>
                <w:szCs w:val="20"/>
                <w:lang w:val="hy-AM"/>
              </w:rPr>
            </w:pPr>
          </w:p>
        </w:tc>
      </w:tr>
      <w:tr w:rsidR="00371842" w:rsidRPr="00AE2768" w:rsidTr="002A439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71842" w:rsidRPr="00AE2768" w:rsidRDefault="00371842" w:rsidP="002A4392">
            <w:pPr>
              <w:rPr>
                <w:rFonts w:ascii="GHEA Grapalat" w:hAnsi="GHEA Grapalat" w:cs="Sylfaen"/>
                <w:sz w:val="20"/>
                <w:szCs w:val="20"/>
                <w:lang w:val="ru-RU"/>
              </w:rPr>
            </w:pPr>
          </w:p>
        </w:tc>
      </w:tr>
      <w:tr w:rsidR="00371842" w:rsidRPr="00AE2768" w:rsidTr="002A439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71842" w:rsidRPr="00AE2768" w:rsidRDefault="00371842" w:rsidP="002A4392">
            <w:pPr>
              <w:rPr>
                <w:rFonts w:ascii="GHEA Grapalat" w:hAnsi="GHEA Grapalat" w:cs="Sylfaen"/>
                <w:sz w:val="20"/>
                <w:szCs w:val="20"/>
                <w:lang w:val="hy-AM"/>
              </w:rPr>
            </w:pPr>
          </w:p>
        </w:tc>
      </w:tr>
      <w:tr w:rsidR="00371842" w:rsidRPr="00AE2768" w:rsidTr="002A4392">
        <w:trPr>
          <w:trHeight w:val="2194"/>
        </w:trPr>
        <w:tc>
          <w:tcPr>
            <w:tcW w:w="5616" w:type="dxa"/>
            <w:tcBorders>
              <w:top w:val="nil"/>
              <w:left w:val="single" w:sz="4" w:space="0" w:color="auto"/>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71842" w:rsidRPr="00AE2768" w:rsidRDefault="00371842" w:rsidP="002A4392">
            <w:pPr>
              <w:rPr>
                <w:rFonts w:ascii="GHEA Grapalat" w:hAnsi="GHEA Grapalat" w:cs="Sylfaen"/>
                <w:sz w:val="20"/>
                <w:szCs w:val="20"/>
              </w:rPr>
            </w:pPr>
          </w:p>
          <w:p w:rsidR="00371842" w:rsidRPr="00AE2768" w:rsidRDefault="00371842" w:rsidP="002A4392">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842" w:rsidRPr="00AE2768" w:rsidRDefault="00371842" w:rsidP="002A4392">
            <w:pPr>
              <w:rPr>
                <w:rFonts w:ascii="GHEA Grapalat" w:hAnsi="GHEA Grapalat" w:cs="Tahoma"/>
                <w:color w:val="000000"/>
                <w:sz w:val="20"/>
                <w:szCs w:val="20"/>
              </w:rPr>
            </w:pPr>
          </w:p>
          <w:p w:rsidR="00371842" w:rsidRPr="00AE2768" w:rsidRDefault="00371842" w:rsidP="002A4392">
            <w:pPr>
              <w:rPr>
                <w:rFonts w:ascii="GHEA Grapalat" w:hAnsi="GHEA Grapalat" w:cs="Sylfaen"/>
                <w:sz w:val="20"/>
                <w:szCs w:val="20"/>
              </w:rPr>
            </w:pPr>
          </w:p>
          <w:p w:rsidR="00371842" w:rsidRPr="00AE2768" w:rsidRDefault="00371842" w:rsidP="002A4392">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Կ.Տ.</w:t>
            </w:r>
          </w:p>
          <w:p w:rsidR="00371842" w:rsidRPr="00AE2768" w:rsidRDefault="00371842" w:rsidP="002A439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71842" w:rsidRPr="00AE2768" w:rsidRDefault="00371842" w:rsidP="002A4392">
            <w:pPr>
              <w:jc w:val="right"/>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71842" w:rsidRPr="00AE2768" w:rsidRDefault="00371842" w:rsidP="002A4392">
            <w:pPr>
              <w:jc w:val="right"/>
              <w:rPr>
                <w:rFonts w:ascii="GHEA Grapalat" w:hAnsi="GHEA Grapalat" w:cs="Sylfaen"/>
                <w:sz w:val="20"/>
                <w:szCs w:val="20"/>
              </w:rPr>
            </w:pPr>
          </w:p>
          <w:p w:rsidR="00371842" w:rsidRPr="00AE2768" w:rsidRDefault="00371842" w:rsidP="002A4392">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71842" w:rsidRPr="00AE2768" w:rsidRDefault="00371842" w:rsidP="002A4392">
            <w:pPr>
              <w:jc w:val="right"/>
              <w:rPr>
                <w:rFonts w:ascii="GHEA Grapalat" w:hAnsi="GHEA Grapalat" w:cs="Sylfaen"/>
                <w:sz w:val="20"/>
                <w:szCs w:val="20"/>
              </w:rPr>
            </w:pPr>
          </w:p>
        </w:tc>
      </w:tr>
      <w:tr w:rsidR="00371842" w:rsidRPr="00AE2768" w:rsidTr="002A4392">
        <w:trPr>
          <w:trHeight w:val="2058"/>
        </w:trPr>
        <w:tc>
          <w:tcPr>
            <w:tcW w:w="5616" w:type="dxa"/>
            <w:tcBorders>
              <w:top w:val="single" w:sz="4" w:space="0" w:color="auto"/>
              <w:left w:val="single" w:sz="4" w:space="0" w:color="auto"/>
              <w:right w:val="single" w:sz="4" w:space="0" w:color="auto"/>
            </w:tcBorders>
            <w:noWrap/>
            <w:vAlign w:val="bottom"/>
          </w:tcPr>
          <w:p w:rsidR="00371842" w:rsidRPr="00AE2768" w:rsidRDefault="00371842" w:rsidP="002A4392">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71842" w:rsidRPr="00AE2768" w:rsidRDefault="00371842" w:rsidP="002A4392">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71842" w:rsidRPr="00AE2768" w:rsidRDefault="00371842" w:rsidP="002A4392">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w:t>
            </w: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71842" w:rsidRPr="00AE2768" w:rsidRDefault="00371842" w:rsidP="002A4392">
            <w:pPr>
              <w:rPr>
                <w:rFonts w:ascii="GHEA Grapalat" w:hAnsi="GHEA Grapalat" w:cs="Tahoma"/>
                <w:color w:val="000000"/>
                <w:sz w:val="20"/>
                <w:szCs w:val="20"/>
              </w:rPr>
            </w:pPr>
          </w:p>
          <w:p w:rsidR="00371842" w:rsidRPr="00AE2768" w:rsidRDefault="00371842" w:rsidP="002A439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71842" w:rsidRPr="00AE2768" w:rsidRDefault="00371842" w:rsidP="002A4392">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Tahoma"/>
                <w:color w:val="000000"/>
                <w:sz w:val="20"/>
                <w:szCs w:val="20"/>
              </w:rPr>
            </w:pPr>
          </w:p>
          <w:p w:rsidR="00371842" w:rsidRPr="00AE2768" w:rsidRDefault="00371842" w:rsidP="002A4392">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71842" w:rsidRPr="00AE2768" w:rsidRDefault="00371842" w:rsidP="002A4392">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71842" w:rsidRPr="00AE2768" w:rsidRDefault="00371842" w:rsidP="002A4392">
            <w:pPr>
              <w:jc w:val="right"/>
              <w:rPr>
                <w:rFonts w:ascii="GHEA Grapalat" w:hAnsi="GHEA Grapalat" w:cs="Arial"/>
                <w:sz w:val="20"/>
                <w:szCs w:val="20"/>
                <w:lang w:val="hy-AM"/>
              </w:rPr>
            </w:pPr>
          </w:p>
        </w:tc>
      </w:tr>
      <w:tr w:rsidR="00371842" w:rsidRPr="00AE2768" w:rsidTr="002A4392">
        <w:trPr>
          <w:trHeight w:val="2194"/>
        </w:trPr>
        <w:tc>
          <w:tcPr>
            <w:tcW w:w="5616" w:type="dxa"/>
            <w:tcBorders>
              <w:top w:val="nil"/>
              <w:left w:val="single" w:sz="4" w:space="0" w:color="auto"/>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lastRenderedPageBreak/>
              <w:t>24.բ.                                                       Կ.Տ.</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w:t>
            </w:r>
          </w:p>
          <w:p w:rsidR="00371842" w:rsidRPr="00AE2768" w:rsidRDefault="00371842" w:rsidP="002A439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23.բ.                                                                 Կ.Տ.    </w:t>
            </w:r>
          </w:p>
          <w:p w:rsidR="00371842" w:rsidRPr="00AE2768" w:rsidRDefault="00371842" w:rsidP="002A4392">
            <w:pPr>
              <w:rPr>
                <w:rFonts w:ascii="GHEA Grapalat" w:hAnsi="GHEA Grapalat" w:cs="Sylfaen"/>
                <w:sz w:val="20"/>
                <w:szCs w:val="20"/>
              </w:rPr>
            </w:pPr>
          </w:p>
          <w:p w:rsidR="00371842" w:rsidRPr="00AE2768" w:rsidRDefault="00371842" w:rsidP="002A4392">
            <w:pPr>
              <w:rPr>
                <w:rFonts w:ascii="GHEA Grapalat" w:hAnsi="GHEA Grapalat" w:cs="Sylfaen"/>
                <w:sz w:val="20"/>
                <w:szCs w:val="20"/>
              </w:rPr>
            </w:pPr>
            <w:r w:rsidRPr="00AE2768">
              <w:rPr>
                <w:rFonts w:ascii="GHEA Grapalat" w:hAnsi="GHEA Grapalat" w:cs="Sylfaen"/>
                <w:sz w:val="20"/>
                <w:szCs w:val="20"/>
              </w:rPr>
              <w:t xml:space="preserve">                     </w:t>
            </w:r>
          </w:p>
          <w:p w:rsidR="00371842" w:rsidRPr="00AE2768" w:rsidRDefault="00371842" w:rsidP="002A439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71842" w:rsidRPr="00AE2768" w:rsidRDefault="00371842" w:rsidP="002A4392">
            <w:pPr>
              <w:rPr>
                <w:rFonts w:ascii="GHEA Grapalat" w:hAnsi="GHEA Grapalat" w:cs="Sylfaen"/>
                <w:color w:val="000000"/>
                <w:sz w:val="20"/>
                <w:szCs w:val="20"/>
              </w:rPr>
            </w:pPr>
          </w:p>
          <w:p w:rsidR="00371842" w:rsidRPr="00AE2768" w:rsidRDefault="00371842" w:rsidP="002A4392">
            <w:pPr>
              <w:rPr>
                <w:rFonts w:ascii="GHEA Grapalat" w:hAnsi="GHEA Grapalat" w:cs="Sylfaen"/>
                <w:sz w:val="20"/>
                <w:szCs w:val="20"/>
              </w:rPr>
            </w:pPr>
          </w:p>
          <w:p w:rsidR="00371842" w:rsidRPr="00AE2768" w:rsidRDefault="00371842" w:rsidP="002A4392">
            <w:pPr>
              <w:jc w:val="right"/>
              <w:rPr>
                <w:rFonts w:ascii="GHEA Grapalat" w:hAnsi="GHEA Grapalat" w:cs="Arial"/>
                <w:sz w:val="20"/>
                <w:szCs w:val="20"/>
              </w:rPr>
            </w:pPr>
          </w:p>
        </w:tc>
      </w:tr>
    </w:tbl>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E2768"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71842" w:rsidRPr="00AB6289" w:rsidRDefault="00371842" w:rsidP="003718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71842" w:rsidRPr="00AE2768" w:rsidRDefault="00371842" w:rsidP="00371842">
      <w:pPr>
        <w:jc w:val="center"/>
        <w:rPr>
          <w:rFonts w:ascii="GHEA Grapalat" w:hAnsi="GHEA Grapalat"/>
          <w:b/>
          <w:sz w:val="22"/>
          <w:szCs w:val="22"/>
          <w:lang w:val="nl-NL"/>
        </w:rPr>
      </w:pPr>
      <w:r w:rsidRPr="00AE2768">
        <w:rPr>
          <w:rFonts w:ascii="GHEA Grapalat" w:hAnsi="GHEA Grapalat"/>
          <w:b/>
          <w:lang w:val="hy-AM"/>
        </w:rPr>
        <w:br w:type="page"/>
      </w:r>
      <w:r w:rsidRPr="00AB6289">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AB6289">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AB6289">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AB6289">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AB6289">
        <w:rPr>
          <w:rFonts w:ascii="GHEA Grapalat" w:hAnsi="GHEA Grapalat"/>
          <w:b/>
          <w:sz w:val="22"/>
          <w:szCs w:val="22"/>
          <w:lang w:val="hy-AM"/>
        </w:rPr>
        <w:t>և</w:t>
      </w:r>
      <w:r w:rsidRPr="00AE2768">
        <w:rPr>
          <w:rFonts w:ascii="GHEA Grapalat" w:hAnsi="GHEA Grapalat"/>
          <w:b/>
          <w:sz w:val="22"/>
          <w:szCs w:val="22"/>
          <w:lang w:val="nl-NL"/>
        </w:rPr>
        <w:t xml:space="preserve"> </w:t>
      </w:r>
      <w:r w:rsidRPr="00AB6289">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AB6289">
        <w:rPr>
          <w:rFonts w:ascii="GHEA Grapalat" w:hAnsi="GHEA Grapalat"/>
          <w:b/>
          <w:sz w:val="22"/>
          <w:szCs w:val="22"/>
          <w:lang w:val="hy-AM"/>
        </w:rPr>
        <w:t>ը</w:t>
      </w:r>
    </w:p>
    <w:p w:rsidR="00371842" w:rsidRPr="00AE2768" w:rsidRDefault="00371842" w:rsidP="003718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Նշված դաշտի/</w:t>
            </w:r>
          </w:p>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71842" w:rsidRPr="00AE2768" w:rsidRDefault="00371842" w:rsidP="002A4392">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b/>
                <w:sz w:val="20"/>
                <w:szCs w:val="20"/>
              </w:rPr>
            </w:pPr>
            <w:r w:rsidRPr="00AE2768">
              <w:rPr>
                <w:rFonts w:ascii="GHEA Grapalat" w:hAnsi="GHEA Grapalat"/>
                <w:b/>
                <w:sz w:val="20"/>
                <w:szCs w:val="20"/>
              </w:rPr>
              <w:t>5</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E2768">
              <w:rPr>
                <w:rFonts w:ascii="GHEA Grapalat" w:hAnsi="GHEA Grapalat"/>
                <w:sz w:val="20"/>
                <w:szCs w:val="20"/>
              </w:rPr>
              <w:lastRenderedPageBreak/>
              <w:t>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Del="0010680B" w:rsidRDefault="00371842" w:rsidP="002A4392">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71842" w:rsidRPr="00AE2768" w:rsidRDefault="00371842" w:rsidP="002A4392">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71842" w:rsidRPr="00AE2768" w:rsidRDefault="00371842" w:rsidP="002A4392">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1842" w:rsidRPr="00AE2768" w:rsidRDefault="00371842" w:rsidP="002A439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71842" w:rsidRPr="00AE2768" w:rsidRDefault="00371842" w:rsidP="002A4392">
            <w:pPr>
              <w:jc w:val="center"/>
              <w:rPr>
                <w:rFonts w:ascii="GHEA Grapalat" w:hAnsi="GHEA Grapalat"/>
                <w:sz w:val="20"/>
                <w:szCs w:val="20"/>
                <w:lang w:val="hy-AM"/>
              </w:rPr>
            </w:pPr>
          </w:p>
        </w:tc>
      </w:tr>
      <w:tr w:rsidR="00371842" w:rsidRPr="00F56D86" w:rsidTr="002A4392">
        <w:tc>
          <w:tcPr>
            <w:tcW w:w="720"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պարտադիր`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պարտադիր` </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vAlign w:val="center"/>
          </w:tcPr>
          <w:p w:rsidR="00371842" w:rsidRPr="00AE2768" w:rsidRDefault="00371842" w:rsidP="002A4392">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ոչ 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r w:rsidR="00371842" w:rsidRPr="00AE2768" w:rsidTr="002A4392">
        <w:tc>
          <w:tcPr>
            <w:tcW w:w="72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71842" w:rsidRPr="00AE2768" w:rsidRDefault="00371842" w:rsidP="002A4392">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1842" w:rsidRPr="00AE2768" w:rsidRDefault="00371842" w:rsidP="002A4392">
            <w:pPr>
              <w:jc w:val="center"/>
              <w:rPr>
                <w:rFonts w:ascii="GHEA Grapalat" w:hAnsi="GHEA Grapalat"/>
                <w:sz w:val="20"/>
                <w:szCs w:val="20"/>
              </w:rPr>
            </w:pPr>
          </w:p>
        </w:tc>
      </w:tr>
    </w:tbl>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pStyle w:val="a3"/>
        <w:jc w:val="right"/>
        <w:rPr>
          <w:rFonts w:ascii="GHEA Grapalat" w:hAnsi="GHEA Grapalat" w:cs="Sylfaen"/>
          <w:i w:val="0"/>
          <w:lang w:val="en-US"/>
        </w:rPr>
      </w:pPr>
    </w:p>
    <w:p w:rsidR="00371842" w:rsidRPr="00AE2768" w:rsidRDefault="00371842" w:rsidP="00371842">
      <w:pPr>
        <w:pStyle w:val="a3"/>
        <w:jc w:val="right"/>
        <w:rPr>
          <w:rFonts w:ascii="GHEA Grapalat" w:hAnsi="GHEA Grapalat" w:cs="Sylfaen"/>
          <w:i w:val="0"/>
          <w:lang w:val="en-US"/>
        </w:rPr>
      </w:pPr>
    </w:p>
    <w:p w:rsidR="00371842" w:rsidRDefault="002743E7" w:rsidP="002743E7">
      <w:pPr>
        <w:pStyle w:val="31"/>
        <w:spacing w:line="240" w:lineRule="auto"/>
        <w:ind w:firstLine="0"/>
        <w:rPr>
          <w:rFonts w:ascii="GHEA Grapalat" w:hAnsi="GHEA Grapalat" w:cs="Sylfaen"/>
          <w:b/>
          <w:lang w:val="hy-AM"/>
        </w:rPr>
      </w:pPr>
      <w:r>
        <w:rPr>
          <w:rFonts w:ascii="GHEA Grapalat" w:hAnsi="GHEA Grapalat" w:cs="Sylfaen"/>
          <w:b/>
          <w:lang w:val="hy-AM"/>
        </w:rPr>
        <w:t xml:space="preserve"> </w:t>
      </w:r>
    </w:p>
    <w:p w:rsidR="00371842" w:rsidRDefault="00371842" w:rsidP="00371842">
      <w:pPr>
        <w:ind w:left="-66"/>
        <w:jc w:val="center"/>
        <w:rPr>
          <w:rFonts w:ascii="GHEA Grapalat" w:hAnsi="GHEA Grapalat" w:cs="Sylfaen"/>
          <w:b/>
          <w:lang w:val="hy-AM"/>
        </w:rPr>
      </w:pPr>
    </w:p>
    <w:p w:rsidR="00371842" w:rsidRDefault="00371842" w:rsidP="00371842">
      <w:pPr>
        <w:ind w:left="-66"/>
        <w:jc w:val="center"/>
        <w:rPr>
          <w:rFonts w:ascii="GHEA Grapalat" w:hAnsi="GHEA Grapalat" w:cs="Sylfaen"/>
          <w:b/>
          <w:lang w:val="hy-AM"/>
        </w:rPr>
      </w:pPr>
    </w:p>
    <w:p w:rsidR="00371842" w:rsidRDefault="00371842" w:rsidP="00371842">
      <w:pPr>
        <w:ind w:left="-66"/>
        <w:jc w:val="center"/>
        <w:rPr>
          <w:rFonts w:ascii="GHEA Grapalat" w:hAnsi="GHEA Grapalat" w:cs="Sylfaen"/>
          <w:b/>
          <w:lang w:val="hy-AM"/>
        </w:rPr>
      </w:pPr>
    </w:p>
    <w:p w:rsidR="00371842" w:rsidRDefault="00371842" w:rsidP="00371842">
      <w:pPr>
        <w:ind w:left="-66"/>
        <w:jc w:val="center"/>
        <w:rPr>
          <w:rFonts w:ascii="GHEA Grapalat" w:hAnsi="GHEA Grapalat" w:cs="Sylfaen"/>
          <w:b/>
          <w:lang w:val="hy-AM"/>
        </w:rPr>
      </w:pPr>
    </w:p>
    <w:p w:rsidR="00371842" w:rsidRDefault="00371842" w:rsidP="00371842">
      <w:pPr>
        <w:ind w:left="-66"/>
        <w:jc w:val="center"/>
        <w:rPr>
          <w:rFonts w:ascii="GHEA Grapalat" w:hAnsi="GHEA Grapalat" w:cs="Sylfaen"/>
          <w:b/>
          <w:lang w:val="hy-AM"/>
        </w:rPr>
      </w:pPr>
    </w:p>
    <w:p w:rsidR="00371842" w:rsidRDefault="00371842" w:rsidP="002743E7">
      <w:pPr>
        <w:rPr>
          <w:rFonts w:ascii="GHEA Grapalat" w:hAnsi="GHEA Grapalat" w:cs="Sylfaen"/>
          <w:b/>
        </w:rPr>
      </w:pPr>
    </w:p>
    <w:p w:rsidR="002743E7" w:rsidRPr="002743E7" w:rsidRDefault="002743E7" w:rsidP="002743E7">
      <w:pPr>
        <w:rPr>
          <w:rFonts w:ascii="GHEA Grapalat" w:hAnsi="GHEA Grapalat" w:cs="Sylfaen"/>
          <w:b/>
        </w:rPr>
      </w:pPr>
    </w:p>
    <w:p w:rsidR="00371842" w:rsidRPr="00EC0990" w:rsidRDefault="00371842" w:rsidP="00EC0990">
      <w:pPr>
        <w:rPr>
          <w:rFonts w:ascii="GHEA Grapalat" w:hAnsi="GHEA Grapalat" w:cs="Sylfaen"/>
          <w:b/>
        </w:rPr>
      </w:pPr>
    </w:p>
    <w:p w:rsidR="00371842" w:rsidRPr="00AB6289" w:rsidRDefault="00371842" w:rsidP="0037184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Pr="00AB6289">
        <w:rPr>
          <w:rFonts w:ascii="GHEA Grapalat" w:hAnsi="GHEA Grapalat" w:cs="Sylfaen"/>
          <w:b/>
          <w:lang w:val="hy-AM"/>
        </w:rPr>
        <w:t>6</w:t>
      </w:r>
    </w:p>
    <w:p w:rsidR="00371842" w:rsidRPr="00AE2768" w:rsidRDefault="00EC0990" w:rsidP="00371842">
      <w:pPr>
        <w:pStyle w:val="31"/>
        <w:spacing w:line="240" w:lineRule="auto"/>
        <w:jc w:val="right"/>
        <w:rPr>
          <w:rFonts w:ascii="GHEA Grapalat" w:hAnsi="GHEA Grapalat" w:cs="Sylfaen"/>
          <w:b/>
          <w:lang w:val="hy-AM"/>
        </w:rPr>
      </w:pPr>
      <w:r w:rsidRPr="00E41C04">
        <w:rPr>
          <w:rFonts w:ascii="GHEA Grapalat" w:hAnsi="GHEA Grapalat"/>
          <w:sz w:val="24"/>
          <w:szCs w:val="24"/>
          <w:lang w:val="af-ZA"/>
        </w:rPr>
        <w:t>«</w:t>
      </w:r>
      <w:r w:rsidRPr="00E41C04">
        <w:rPr>
          <w:rFonts w:ascii="GHEA Grapalat" w:hAnsi="GHEA Grapalat"/>
          <w:b/>
          <w:i/>
          <w:sz w:val="22"/>
          <w:szCs w:val="22"/>
          <w:lang w:val="hy-AM"/>
        </w:rPr>
        <w:t xml:space="preserve"> ԿՏՊՔ</w:t>
      </w:r>
      <w:r w:rsidRPr="00E41C04">
        <w:rPr>
          <w:rFonts w:ascii="GHEA Grapalat" w:hAnsi="GHEA Grapalat"/>
          <w:b/>
          <w:i/>
          <w:sz w:val="22"/>
          <w:szCs w:val="22"/>
          <w:lang w:val="af-ZA"/>
        </w:rPr>
        <w:t xml:space="preserve"> –</w:t>
      </w:r>
      <w:r w:rsidRPr="00E41C04">
        <w:rPr>
          <w:rFonts w:ascii="GHEA Grapalat" w:hAnsi="GHEA Grapalat"/>
          <w:b/>
          <w:bCs/>
          <w:i/>
          <w:sz w:val="22"/>
          <w:szCs w:val="22"/>
          <w:lang w:val="af-ZA"/>
        </w:rPr>
        <w:t xml:space="preserve"> ՀՄԱԱՊՁԲ-20/01</w:t>
      </w:r>
      <w:r w:rsidRPr="00E41C04">
        <w:rPr>
          <w:rFonts w:ascii="GHEA Grapalat" w:hAnsi="GHEA Grapalat"/>
          <w:sz w:val="24"/>
          <w:szCs w:val="24"/>
          <w:lang w:val="af-ZA"/>
        </w:rPr>
        <w:t>»</w:t>
      </w:r>
      <w:r w:rsidR="00371842" w:rsidRPr="00AE2768">
        <w:rPr>
          <w:rFonts w:ascii="GHEA Grapalat" w:hAnsi="GHEA Grapalat" w:cs="Sylfaen"/>
          <w:b/>
          <w:lang w:val="hy-AM"/>
        </w:rPr>
        <w:t>*  ծածկագրով</w:t>
      </w:r>
    </w:p>
    <w:p w:rsidR="00371842" w:rsidRPr="00AE2768" w:rsidRDefault="002743E7" w:rsidP="00371842">
      <w:pPr>
        <w:pStyle w:val="31"/>
        <w:spacing w:line="240" w:lineRule="auto"/>
        <w:jc w:val="right"/>
        <w:rPr>
          <w:rFonts w:ascii="GHEA Grapalat" w:hAnsi="GHEA Grapalat" w:cs="Sylfaen"/>
          <w:b/>
          <w:lang w:val="hy-AM"/>
        </w:rPr>
      </w:pPr>
      <w:r>
        <w:rPr>
          <w:rFonts w:ascii="GHEA Grapalat" w:hAnsi="GHEA Grapalat" w:cs="Arial"/>
          <w:b/>
          <w:i/>
          <w:sz w:val="22"/>
          <w:szCs w:val="22"/>
          <w:lang w:val="af-ZA"/>
        </w:rPr>
        <w:t>ՀՐԱՏԱՊ ՄԵԿ ԱՆՁԻՑ</w:t>
      </w:r>
      <w:r w:rsidRPr="00AE2768">
        <w:rPr>
          <w:rFonts w:ascii="GHEA Grapalat" w:hAnsi="GHEA Grapalat"/>
          <w:i/>
          <w:lang w:val="af-ZA"/>
        </w:rPr>
        <w:t xml:space="preserve"> </w:t>
      </w:r>
      <w:r>
        <w:rPr>
          <w:rFonts w:ascii="GHEA Grapalat" w:hAnsi="GHEA Grapalat"/>
          <w:i/>
          <w:lang w:val="af-ZA"/>
        </w:rPr>
        <w:t xml:space="preserve"> ընթացակարգի </w:t>
      </w:r>
      <w:r w:rsidR="00371842" w:rsidRPr="00AE2768">
        <w:rPr>
          <w:rFonts w:ascii="GHEA Grapalat" w:hAnsi="GHEA Grapalat" w:cs="Sylfaen"/>
          <w:b/>
          <w:lang w:val="hy-AM"/>
        </w:rPr>
        <w:t>հրավերի</w:t>
      </w:r>
    </w:p>
    <w:p w:rsidR="00371842" w:rsidRPr="00AE2768" w:rsidRDefault="00371842" w:rsidP="00371842">
      <w:pPr>
        <w:jc w:val="right"/>
        <w:rPr>
          <w:rFonts w:ascii="GHEA Grapalat" w:hAnsi="GHEA Grapalat"/>
          <w:i/>
          <w:sz w:val="20"/>
          <w:lang w:val="hy-AM"/>
        </w:rPr>
      </w:pPr>
    </w:p>
    <w:p w:rsidR="00371842" w:rsidRPr="00AE2768" w:rsidRDefault="00371842" w:rsidP="00371842">
      <w:pPr>
        <w:tabs>
          <w:tab w:val="left" w:pos="2268"/>
        </w:tabs>
        <w:ind w:left="-284" w:firstLine="284"/>
        <w:jc w:val="right"/>
        <w:rPr>
          <w:rFonts w:ascii="GHEA Grapalat" w:hAnsi="GHEA Grapalat"/>
          <w:lang w:val="hy-AM"/>
        </w:rPr>
      </w:pPr>
    </w:p>
    <w:p w:rsidR="002743E7" w:rsidRPr="002743E7" w:rsidRDefault="00371842" w:rsidP="00371842">
      <w:pPr>
        <w:ind w:left="-142" w:firstLine="142"/>
        <w:jc w:val="center"/>
        <w:rPr>
          <w:rFonts w:ascii="GHEA Grapalat" w:hAnsi="GHEA Grapalat" w:cs="Sylfaen"/>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 xml:space="preserve">ՀԱՄԱՐ </w:t>
      </w:r>
      <w:r w:rsidR="002743E7" w:rsidRPr="002743E7">
        <w:rPr>
          <w:rFonts w:ascii="GHEA Grapalat" w:hAnsi="GHEA Grapalat" w:cs="Sylfaen"/>
          <w:b/>
          <w:sz w:val="22"/>
          <w:lang w:val="hy-AM"/>
        </w:rPr>
        <w:t>ՀԱՄԱԿԱՐԳՉԱՅԻՆ ՏԵԽՆԻԿԱՅԻ</w:t>
      </w:r>
    </w:p>
    <w:p w:rsidR="00371842" w:rsidRPr="00F56D86" w:rsidRDefault="00371842" w:rsidP="00F56D86">
      <w:pPr>
        <w:ind w:left="-142" w:firstLine="142"/>
        <w:jc w:val="center"/>
        <w:rPr>
          <w:rFonts w:ascii="GHEA Grapalat" w:hAnsi="GHEA Grapalat"/>
          <w:b/>
          <w:sz w:val="22"/>
          <w:lang w:val="hy-AM"/>
        </w:rPr>
      </w:pPr>
      <w:r w:rsidRPr="00AE2768">
        <w:rPr>
          <w:rFonts w:ascii="GHEA Grapalat" w:hAnsi="GHEA Grapalat" w:cs="Sylfaen"/>
          <w:b/>
          <w:sz w:val="22"/>
          <w:lang w:val="hy-AM"/>
        </w:rPr>
        <w:t xml:space="preserve"> ՄԱՏԱԿԱՐԱՐՄԱՆ</w:t>
      </w:r>
      <w:r w:rsidR="00F56D86">
        <w:rPr>
          <w:rFonts w:ascii="GHEA Grapalat" w:hAnsi="GHEA Grapalat"/>
          <w:b/>
          <w:sz w:val="22"/>
        </w:rPr>
        <w:t xml:space="preserve">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371842" w:rsidRPr="00AE2768" w:rsidRDefault="00371842" w:rsidP="00371842">
      <w:pPr>
        <w:ind w:left="-142" w:firstLine="142"/>
        <w:jc w:val="center"/>
        <w:rPr>
          <w:rFonts w:ascii="GHEA Grapalat" w:hAnsi="GHEA Grapalat"/>
          <w:b/>
          <w:u w:val="single"/>
          <w:lang w:val="hy-AM"/>
        </w:rPr>
      </w:pPr>
      <w:r w:rsidRPr="00AE2768">
        <w:rPr>
          <w:rFonts w:ascii="GHEA Grapalat" w:hAnsi="GHEA Grapalat"/>
          <w:b/>
          <w:lang w:val="hy-AM"/>
        </w:rPr>
        <w:t xml:space="preserve">N </w:t>
      </w:r>
      <w:r w:rsidR="00EC0990" w:rsidRPr="00E41C04">
        <w:rPr>
          <w:rFonts w:ascii="GHEA Grapalat" w:hAnsi="GHEA Grapalat"/>
          <w:lang w:val="af-ZA"/>
        </w:rPr>
        <w:t>«</w:t>
      </w:r>
      <w:r w:rsidR="00EC0990" w:rsidRPr="00E41C04">
        <w:rPr>
          <w:rFonts w:ascii="GHEA Grapalat" w:hAnsi="GHEA Grapalat"/>
          <w:b/>
          <w:i/>
          <w:sz w:val="22"/>
          <w:szCs w:val="22"/>
          <w:lang w:val="hy-AM"/>
        </w:rPr>
        <w:t xml:space="preserve"> ԿՏՊՔ</w:t>
      </w:r>
      <w:r w:rsidR="00EC0990" w:rsidRPr="00E41C04">
        <w:rPr>
          <w:rFonts w:ascii="GHEA Grapalat" w:hAnsi="GHEA Grapalat"/>
          <w:b/>
          <w:i/>
          <w:sz w:val="22"/>
          <w:szCs w:val="22"/>
          <w:lang w:val="af-ZA"/>
        </w:rPr>
        <w:t xml:space="preserve"> –</w:t>
      </w:r>
      <w:r w:rsidR="00EC0990" w:rsidRPr="00E41C04">
        <w:rPr>
          <w:rFonts w:ascii="GHEA Grapalat" w:hAnsi="GHEA Grapalat"/>
          <w:b/>
          <w:bCs/>
          <w:i/>
          <w:sz w:val="22"/>
          <w:szCs w:val="22"/>
          <w:lang w:val="af-ZA"/>
        </w:rPr>
        <w:t xml:space="preserve"> ՀՄԱԱՊՁԲ-20/01</w:t>
      </w:r>
      <w:r w:rsidR="00EC0990" w:rsidRPr="00E41C04">
        <w:rPr>
          <w:rFonts w:ascii="GHEA Grapalat" w:hAnsi="GHEA Grapalat"/>
          <w:lang w:val="af-ZA"/>
        </w:rPr>
        <w:t>»</w:t>
      </w:r>
    </w:p>
    <w:p w:rsidR="00371842" w:rsidRPr="00AE2768" w:rsidRDefault="00371842" w:rsidP="00371842">
      <w:pPr>
        <w:jc w:val="center"/>
        <w:rPr>
          <w:rFonts w:ascii="GHEA Grapalat" w:hAnsi="GHEA Grapalat" w:cs="Sylfaen"/>
          <w:sz w:val="20"/>
          <w:lang w:val="hy-AM"/>
        </w:rPr>
      </w:pPr>
    </w:p>
    <w:p w:rsidR="00371842" w:rsidRPr="00AE2768" w:rsidRDefault="00371842" w:rsidP="0037184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00E41C04" w:rsidRPr="00E41C04">
        <w:rPr>
          <w:rFonts w:ascii="GHEA Grapalat" w:hAnsi="GHEA Grapalat" w:cs="Sylfaen"/>
          <w:sz w:val="20"/>
          <w:u w:val="single"/>
          <w:lang w:val="hy-AM"/>
        </w:rPr>
        <w:t xml:space="preserve">Հրազդան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371842" w:rsidRPr="00AE2768" w:rsidRDefault="00371842" w:rsidP="00371842">
      <w:pPr>
        <w:tabs>
          <w:tab w:val="left" w:pos="720"/>
          <w:tab w:val="left" w:pos="1440"/>
          <w:tab w:val="left" w:pos="8865"/>
        </w:tabs>
        <w:jc w:val="both"/>
        <w:rPr>
          <w:rFonts w:ascii="GHEA Grapalat" w:hAnsi="GHEA Grapalat" w:cs="Sylfaen"/>
          <w:sz w:val="20"/>
          <w:lang w:val="hy-AM"/>
        </w:rPr>
      </w:pPr>
    </w:p>
    <w:p w:rsidR="00371842" w:rsidRPr="00AE2768" w:rsidRDefault="002743E7" w:rsidP="00371842">
      <w:pPr>
        <w:ind w:firstLine="720"/>
        <w:jc w:val="both"/>
        <w:rPr>
          <w:rFonts w:ascii="GHEA Grapalat" w:hAnsi="GHEA Grapalat"/>
          <w:sz w:val="20"/>
          <w:lang w:val="hy-AM"/>
        </w:rPr>
      </w:pPr>
      <w:r w:rsidRPr="00F7102A">
        <w:rPr>
          <w:rFonts w:ascii="GHEA Grapalat" w:hAnsi="GHEA Grapalat"/>
          <w:lang w:val="hy-AM"/>
        </w:rPr>
        <w:t xml:space="preserve">,,ԿՈՏԱՅՔԻ ՏԱՐԱԾԱՇՐՋԱՆԱՅԻՆ ՊԵՏԱԿԱՆ ՔՈԼԵՋ,,ՊՈԱԿ </w:t>
      </w:r>
      <w:r w:rsidR="00371842" w:rsidRPr="00AE2768">
        <w:rPr>
          <w:rFonts w:ascii="GHEA Grapalat" w:hAnsi="GHEA Grapalat"/>
          <w:sz w:val="20"/>
          <w:lang w:val="hy-AM"/>
        </w:rPr>
        <w:t>-ը ի դեմս _____</w:t>
      </w:r>
      <w:r w:rsidR="00371842" w:rsidRPr="00AE2768">
        <w:rPr>
          <w:rFonts w:ascii="GHEA Grapalat" w:hAnsi="GHEA Grapalat"/>
          <w:sz w:val="20"/>
          <w:u w:val="single"/>
          <w:lang w:val="hy-AM"/>
        </w:rPr>
        <w:t xml:space="preserve">                     </w:t>
      </w:r>
      <w:r w:rsidR="00371842" w:rsidRPr="00AE2768">
        <w:rPr>
          <w:rFonts w:ascii="GHEA Grapalat" w:hAnsi="GHEA Grapalat"/>
          <w:sz w:val="20"/>
          <w:lang w:val="hy-AM"/>
        </w:rPr>
        <w:t>-ի, որը գործում է</w:t>
      </w:r>
      <w:r w:rsidR="00371842" w:rsidRPr="00AE2768">
        <w:rPr>
          <w:rFonts w:ascii="GHEA Grapalat" w:hAnsi="GHEA Grapalat"/>
          <w:sz w:val="20"/>
          <w:u w:val="single"/>
          <w:lang w:val="hy-AM"/>
        </w:rPr>
        <w:t xml:space="preserve">                                    </w:t>
      </w:r>
      <w:r w:rsidR="00371842" w:rsidRPr="00AE2768">
        <w:rPr>
          <w:rFonts w:ascii="GHEA Grapalat" w:hAnsi="GHEA Grapalat"/>
          <w:sz w:val="20"/>
          <w:lang w:val="hy-AM"/>
        </w:rPr>
        <w:t xml:space="preserve">-ի կանոնադրության հիման վրա, այսուհետ </w:t>
      </w:r>
      <w:r w:rsidR="00371842" w:rsidRPr="00AE2768">
        <w:rPr>
          <w:rFonts w:ascii="GHEA Grapalat" w:hAnsi="GHEA Grapalat"/>
          <w:lang w:val="hy-AM"/>
        </w:rPr>
        <w:t>«</w:t>
      </w:r>
      <w:r w:rsidR="00371842" w:rsidRPr="00AE2768">
        <w:rPr>
          <w:rFonts w:ascii="GHEA Grapalat" w:hAnsi="GHEA Grapalat"/>
          <w:sz w:val="20"/>
          <w:lang w:val="hy-AM"/>
        </w:rPr>
        <w:t>Գնորդ</w:t>
      </w:r>
      <w:r w:rsidR="00371842" w:rsidRPr="00AE2768">
        <w:rPr>
          <w:rFonts w:ascii="GHEA Grapalat" w:hAnsi="GHEA Grapalat"/>
          <w:lang w:val="hy-AM"/>
        </w:rPr>
        <w:t>»</w:t>
      </w:r>
      <w:r w:rsidR="00371842" w:rsidRPr="00AE2768">
        <w:rPr>
          <w:rFonts w:ascii="GHEA Grapalat" w:hAnsi="GHEA Grapalat"/>
          <w:sz w:val="20"/>
          <w:lang w:val="hy-AM"/>
        </w:rPr>
        <w:t xml:space="preserve">, մի կողմից,  և __________________-ը, ի դեմս տնօրեն _____________________-ի, որը գործում է </w:t>
      </w:r>
      <w:r w:rsidR="00371842" w:rsidRPr="00AE2768">
        <w:rPr>
          <w:rFonts w:ascii="GHEA Grapalat" w:hAnsi="GHEA Grapalat"/>
          <w:sz w:val="20"/>
          <w:u w:val="single"/>
          <w:lang w:val="hy-AM"/>
        </w:rPr>
        <w:t xml:space="preserve">                       </w:t>
      </w:r>
      <w:r w:rsidR="00371842" w:rsidRPr="00AE2768">
        <w:rPr>
          <w:rFonts w:ascii="GHEA Grapalat" w:hAnsi="GHEA Grapalat"/>
          <w:sz w:val="20"/>
          <w:lang w:val="hy-AM"/>
        </w:rPr>
        <w:t xml:space="preserve">-ի կանոնադրության հիման վրա, այսուհետ </w:t>
      </w:r>
      <w:r w:rsidR="00371842" w:rsidRPr="00AE2768">
        <w:rPr>
          <w:rFonts w:ascii="GHEA Grapalat" w:hAnsi="GHEA Grapalat"/>
          <w:lang w:val="hy-AM"/>
        </w:rPr>
        <w:t>«</w:t>
      </w:r>
      <w:r w:rsidR="00371842" w:rsidRPr="00AE2768">
        <w:rPr>
          <w:rFonts w:ascii="GHEA Grapalat" w:hAnsi="GHEA Grapalat"/>
          <w:sz w:val="20"/>
          <w:lang w:val="hy-AM"/>
        </w:rPr>
        <w:t>Վաճառող</w:t>
      </w:r>
      <w:r w:rsidR="00371842" w:rsidRPr="00AE2768">
        <w:rPr>
          <w:rFonts w:ascii="GHEA Grapalat" w:hAnsi="GHEA Grapalat"/>
          <w:lang w:val="hy-AM"/>
        </w:rPr>
        <w:t>»</w:t>
      </w:r>
      <w:r w:rsidR="00371842" w:rsidRPr="00AE2768">
        <w:rPr>
          <w:rFonts w:ascii="GHEA Grapalat" w:hAnsi="GHEA Grapalat"/>
          <w:sz w:val="20"/>
          <w:lang w:val="hy-AM"/>
        </w:rPr>
        <w:t xml:space="preserve"> մյուս կողմից, կնքեցին սույն պայմանագիրը հետևյալի մասին։</w:t>
      </w:r>
    </w:p>
    <w:p w:rsidR="00371842" w:rsidRPr="00AE2768" w:rsidRDefault="00371842" w:rsidP="00371842">
      <w:pPr>
        <w:ind w:firstLine="709"/>
        <w:jc w:val="both"/>
        <w:rPr>
          <w:rFonts w:ascii="GHEA Grapalat" w:hAnsi="GHEA Grapalat"/>
          <w:b/>
          <w:sz w:val="20"/>
          <w:lang w:val="hy-AM"/>
        </w:rPr>
      </w:pPr>
    </w:p>
    <w:p w:rsidR="00371842" w:rsidRPr="00AE2768" w:rsidRDefault="00371842" w:rsidP="0037184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371842" w:rsidRPr="00AE2768" w:rsidRDefault="00371842" w:rsidP="00371842">
      <w:pPr>
        <w:ind w:firstLine="709"/>
        <w:jc w:val="center"/>
        <w:rPr>
          <w:rFonts w:ascii="GHEA Grapalat" w:hAnsi="GHEA Grapalat" w:cs="Times Armenian"/>
          <w:b/>
          <w:sz w:val="20"/>
          <w:lang w:val="hy-AM"/>
        </w:rPr>
      </w:pPr>
    </w:p>
    <w:p w:rsidR="00371842" w:rsidRPr="00AE2768" w:rsidRDefault="00371842" w:rsidP="0037184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371842" w:rsidRPr="00AE2768" w:rsidRDefault="00371842" w:rsidP="00371842">
      <w:pPr>
        <w:ind w:firstLine="709"/>
        <w:jc w:val="both"/>
        <w:rPr>
          <w:rFonts w:ascii="GHEA Grapalat" w:hAnsi="GHEA Grapalat" w:cs="Times Armenian"/>
          <w:sz w:val="20"/>
          <w:lang w:val="hy-AM"/>
        </w:rPr>
      </w:pPr>
    </w:p>
    <w:p w:rsidR="00371842" w:rsidRPr="00AE2768" w:rsidRDefault="00371842" w:rsidP="0037184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002743E7" w:rsidRPr="002743E7">
        <w:rPr>
          <w:rFonts w:ascii="GHEA Grapalat" w:hAnsi="GHEA Grapalat"/>
          <w:sz w:val="20"/>
          <w:u w:val="single"/>
          <w:lang w:val="hy-AM"/>
        </w:rPr>
        <w:t>10</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71842" w:rsidRPr="00AE2768" w:rsidRDefault="00371842" w:rsidP="0037184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71842" w:rsidRPr="00AE2768" w:rsidRDefault="00371842" w:rsidP="0037184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371842" w:rsidRPr="00AE2768" w:rsidRDefault="00371842" w:rsidP="0037184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71842" w:rsidRPr="00AE2768" w:rsidRDefault="00371842" w:rsidP="0037184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002743E7" w:rsidRPr="002743E7">
        <w:rPr>
          <w:rFonts w:ascii="GHEA Grapalat" w:hAnsi="GHEA Grapalat"/>
          <w:sz w:val="20"/>
          <w:u w:val="single"/>
          <w:lang w:val="hy-AM"/>
        </w:rPr>
        <w:t>10</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371842" w:rsidRPr="00AE2768" w:rsidRDefault="00371842" w:rsidP="0037184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371842" w:rsidRPr="00AE2768" w:rsidRDefault="00371842" w:rsidP="00371842">
      <w:pPr>
        <w:tabs>
          <w:tab w:val="left" w:pos="720"/>
        </w:tabs>
        <w:ind w:firstLine="709"/>
        <w:jc w:val="both"/>
        <w:rPr>
          <w:rFonts w:ascii="GHEA Grapalat" w:hAnsi="GHEA Grapalat"/>
          <w:sz w:val="12"/>
          <w:szCs w:val="12"/>
          <w:lang w:val="hy-AM"/>
        </w:rPr>
      </w:pPr>
    </w:p>
    <w:p w:rsidR="00371842" w:rsidRPr="00AE2768" w:rsidRDefault="00371842" w:rsidP="0037184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2.3.3 Միակողմանի լուծել պայմանագիրը (լրիվ կամ մասնակի), եթե Գնորդն էականորեն խախտել է պայմանագիրը: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2.3.4 Գնորդի համաձայնությամբ վաղաժամկետ մատակարարել ապրանքը։ </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71842" w:rsidRPr="00AE2768" w:rsidRDefault="00371842" w:rsidP="00371842">
      <w:pPr>
        <w:ind w:firstLine="709"/>
        <w:jc w:val="both"/>
        <w:rPr>
          <w:rFonts w:ascii="GHEA Grapalat" w:hAnsi="GHEA Grapalat"/>
          <w:lang w:val="hy-AM"/>
        </w:rPr>
      </w:pPr>
    </w:p>
    <w:p w:rsidR="00371842" w:rsidRPr="00AE2768" w:rsidRDefault="00371842" w:rsidP="0037184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3.1  </w:t>
      </w:r>
      <w:r w:rsidRPr="002743E7">
        <w:rPr>
          <w:rFonts w:ascii="GHEA Grapalat" w:hAnsi="GHEA Grapalat"/>
          <w:b/>
          <w:sz w:val="20"/>
          <w:lang w:val="hy-AM"/>
        </w:rPr>
        <w:t>Պայմանագրի գինը կազմում է ________________ ՀՀ դրամ, ներառյալ ԱԱՀ-ն:</w:t>
      </w:r>
      <w:r w:rsidRPr="002743E7">
        <w:rPr>
          <w:rFonts w:ascii="GHEA Grapalat" w:hAnsi="GHEA Grapalat"/>
          <w:b/>
          <w:sz w:val="20"/>
          <w:vertAlign w:val="superscript"/>
          <w:lang w:val="hy-AM"/>
        </w:rPr>
        <w:t>17</w:t>
      </w:r>
      <w:r w:rsidRPr="002743E7">
        <w:rPr>
          <w:rFonts w:ascii="GHEA Grapalat" w:hAnsi="GHEA Grapalat"/>
          <w:b/>
          <w:color w:val="FFFFFF"/>
          <w:sz w:val="20"/>
          <w:vertAlign w:val="superscript"/>
          <w:lang w:val="hy-AM"/>
        </w:rPr>
        <w:t>29</w:t>
      </w:r>
      <w:r w:rsidRPr="00AE2768">
        <w:rPr>
          <w:rStyle w:val="af6"/>
          <w:rFonts w:ascii="GHEA Grapalat" w:hAnsi="GHEA Grapalat"/>
          <w:color w:val="FFFFFF"/>
          <w:sz w:val="20"/>
          <w:lang w:val="hy-AM"/>
        </w:rPr>
        <w:footnoteReference w:id="10"/>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71842" w:rsidRPr="00AE2768" w:rsidRDefault="00371842" w:rsidP="0037184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71842" w:rsidRPr="00AE2768" w:rsidRDefault="00371842" w:rsidP="00371842">
      <w:pPr>
        <w:ind w:firstLine="709"/>
        <w:jc w:val="both"/>
        <w:rPr>
          <w:rFonts w:ascii="GHEA Grapalat" w:hAnsi="GHEA Grapalat"/>
          <w:sz w:val="20"/>
          <w:lang w:val="hy-AM"/>
        </w:rPr>
      </w:pPr>
      <w:r w:rsidRPr="00AE2768">
        <w:rPr>
          <w:rStyle w:val="af6"/>
          <w:rFonts w:ascii="GHEA Grapalat" w:hAnsi="GHEA Grapalat" w:cs="Sylfaen"/>
          <w:color w:val="FFFFFF"/>
          <w:sz w:val="20"/>
          <w:lang w:val="hy-AM"/>
        </w:rPr>
        <w:footnoteReference w:id="11"/>
      </w:r>
      <w:r w:rsidRPr="00AE2768">
        <w:rPr>
          <w:rFonts w:ascii="GHEA Grapalat" w:hAnsi="GHEA Grapalat"/>
          <w:sz w:val="20"/>
          <w:lang w:val="hy-AM"/>
        </w:rPr>
        <w:t xml:space="preserve">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Pr="002743E7">
        <w:rPr>
          <w:rFonts w:ascii="GHEA Grapalat" w:hAnsi="GHEA Grapalat"/>
          <w:b/>
          <w:sz w:val="20"/>
          <w:lang w:val="hy-AM"/>
        </w:rPr>
        <w:t>դեկտեմբերի 30-</w:t>
      </w:r>
      <w:r w:rsidRPr="00AE2768">
        <w:rPr>
          <w:rFonts w:ascii="GHEA Grapalat" w:hAnsi="GHEA Grapalat"/>
          <w:sz w:val="20"/>
          <w:lang w:val="hy-AM"/>
        </w:rPr>
        <w:t xml:space="preserve">ը: </w:t>
      </w:r>
    </w:p>
    <w:p w:rsidR="00371842" w:rsidRPr="00AE2768" w:rsidRDefault="00371842" w:rsidP="00371842">
      <w:pPr>
        <w:ind w:firstLine="720"/>
        <w:jc w:val="both"/>
        <w:rPr>
          <w:rFonts w:ascii="GHEA Grapalat" w:hAnsi="GHEA Grapalat" w:cs="Sylfaen"/>
          <w:i/>
          <w:sz w:val="20"/>
          <w:u w:val="single"/>
          <w:lang w:val="hy-AM"/>
        </w:rPr>
      </w:pPr>
    </w:p>
    <w:p w:rsidR="00371842" w:rsidRDefault="00371842" w:rsidP="00371842">
      <w:pPr>
        <w:ind w:firstLine="709"/>
        <w:jc w:val="center"/>
        <w:rPr>
          <w:rFonts w:ascii="GHEA Grapalat" w:hAnsi="GHEA Grapalat"/>
          <w:b/>
          <w:sz w:val="20"/>
          <w:lang w:val="hy-AM"/>
        </w:rPr>
      </w:pPr>
    </w:p>
    <w:p w:rsidR="00371842" w:rsidRPr="00AE2768" w:rsidRDefault="00371842" w:rsidP="0037184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371842" w:rsidRPr="00AB6289" w:rsidRDefault="00371842" w:rsidP="0037184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Pr="00AB6289">
        <w:rPr>
          <w:rFonts w:ascii="GHEA Grapalat" w:hAnsi="GHEA Grapalat"/>
          <w:sz w:val="20"/>
          <w:lang w:val="hy-AM"/>
        </w:rPr>
        <w:t xml:space="preserve"> </w:t>
      </w:r>
    </w:p>
    <w:p w:rsidR="00371842" w:rsidRPr="00AE2768" w:rsidRDefault="00371842" w:rsidP="0037184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002743E7">
        <w:rPr>
          <w:rFonts w:ascii="GHEA Grapalat" w:hAnsi="GHEA Grapalat" w:cs="Sylfaen"/>
          <w:sz w:val="20"/>
          <w:u w:val="single"/>
          <w:lang w:val="pt-BR"/>
        </w:rPr>
        <w:t>365</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vertAlign w:val="superscript"/>
          <w:lang w:val="pt-BR"/>
        </w:rPr>
        <w:t>19</w:t>
      </w:r>
      <w:r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2"/>
      </w:r>
    </w:p>
    <w:p w:rsidR="00371842" w:rsidRPr="00AE2768" w:rsidRDefault="00371842" w:rsidP="00371842">
      <w:pPr>
        <w:ind w:firstLine="709"/>
        <w:jc w:val="both"/>
        <w:rPr>
          <w:rFonts w:ascii="GHEA Grapalat" w:hAnsi="GHEA Grapalat"/>
          <w:sz w:val="20"/>
          <w:lang w:val="hy-AM"/>
        </w:rPr>
      </w:pPr>
    </w:p>
    <w:p w:rsidR="00371842" w:rsidRDefault="00371842" w:rsidP="00371842">
      <w:pPr>
        <w:ind w:firstLine="709"/>
        <w:jc w:val="center"/>
        <w:rPr>
          <w:rFonts w:ascii="GHEA Grapalat" w:hAnsi="GHEA Grapalat"/>
          <w:b/>
          <w:sz w:val="20"/>
          <w:lang w:val="hy-AM"/>
        </w:rPr>
      </w:pPr>
    </w:p>
    <w:p w:rsidR="00371842" w:rsidRPr="00AE2768" w:rsidRDefault="00371842" w:rsidP="0037184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371842" w:rsidRPr="00AE2768" w:rsidRDefault="00371842" w:rsidP="0037184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71842" w:rsidRPr="00AE2768" w:rsidRDefault="00371842" w:rsidP="0037184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Pr="00AB6289">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Pr="00AB6289">
        <w:rPr>
          <w:rFonts w:ascii="GHEA Grapalat" w:hAnsi="GHEA Grapalat" w:cs="Sylfaen"/>
          <w:sz w:val="20"/>
          <w:szCs w:val="20"/>
          <w:lang w:val="hy-AM"/>
        </w:rPr>
        <w:t xml:space="preserve">ան </w:t>
      </w:r>
      <w:r w:rsidRPr="00AB6289">
        <w:rPr>
          <w:rFonts w:ascii="GHEA Grapalat" w:hAnsi="GHEA Grapalat" w:cs="Sylfaen"/>
          <w:sz w:val="20"/>
          <w:szCs w:val="20"/>
          <w:u w:val="single"/>
          <w:lang w:val="hy-AM"/>
        </w:rPr>
        <w:tab/>
      </w:r>
      <w:r w:rsidR="002743E7" w:rsidRPr="002743E7">
        <w:rPr>
          <w:rFonts w:ascii="GHEA Grapalat" w:hAnsi="GHEA Grapalat" w:cs="Sylfaen"/>
          <w:sz w:val="20"/>
          <w:szCs w:val="20"/>
          <w:u w:val="single"/>
          <w:lang w:val="hy-AM"/>
        </w:rPr>
        <w:t>2</w:t>
      </w:r>
      <w:r w:rsidRPr="00AB6289">
        <w:rPr>
          <w:rFonts w:ascii="GHEA Grapalat" w:hAnsi="GHEA Grapalat" w:cs="Sylfaen"/>
          <w:sz w:val="20"/>
          <w:szCs w:val="20"/>
          <w:u w:val="single"/>
          <w:lang w:val="hy-AM"/>
        </w:rPr>
        <w:tab/>
      </w:r>
      <w:r w:rsidRPr="00AB6289">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371842" w:rsidRPr="00AE2768" w:rsidRDefault="00371842" w:rsidP="00371842">
      <w:pPr>
        <w:ind w:firstLine="720"/>
        <w:jc w:val="both"/>
        <w:rPr>
          <w:rFonts w:ascii="GHEA Grapalat" w:hAnsi="GHEA Grapalat" w:cs="Sylfaen"/>
          <w:sz w:val="20"/>
          <w:lang w:val="hy-AM"/>
        </w:rPr>
      </w:pPr>
      <w:r w:rsidRPr="00AE2768">
        <w:rPr>
          <w:rFonts w:ascii="GHEA Grapalat" w:hAnsi="GHEA Grapalat" w:cs="Sylfaen"/>
          <w:sz w:val="20"/>
          <w:lang w:val="hy-AM"/>
        </w:rPr>
        <w:t xml:space="preserve">5.2 Հանձնման-ընդունման արձանագրությունը ստորագրվում է, եթե </w:t>
      </w:r>
      <w:r w:rsidRPr="00AE2768">
        <w:rPr>
          <w:rFonts w:ascii="GHEA Grapalat" w:hAnsi="GHEA Grapalat"/>
          <w:sz w:val="20"/>
          <w:lang w:val="pt-BR"/>
        </w:rPr>
        <w:t xml:space="preserve">մատակարարված ապրանքը </w:t>
      </w:r>
      <w:r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71842" w:rsidRPr="00AE2768" w:rsidRDefault="00371842" w:rsidP="00371842">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71842" w:rsidRPr="00AE2768" w:rsidRDefault="00371842" w:rsidP="00371842">
      <w:pPr>
        <w:ind w:firstLine="720"/>
        <w:jc w:val="both"/>
        <w:rPr>
          <w:rFonts w:ascii="GHEA Grapalat" w:hAnsi="GHEA Grapalat" w:cs="Sylfaen"/>
          <w:sz w:val="20"/>
          <w:lang w:val="hy-AM"/>
        </w:rPr>
      </w:pPr>
      <w:r w:rsidRPr="00AE276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5.3 Գնորդը հանձնման-ընդունման արձանագրությունը ստանալու </w:t>
      </w:r>
      <w:r w:rsidRPr="00AE2768">
        <w:rPr>
          <w:rFonts w:ascii="GHEA Grapalat" w:hAnsi="GHEA Grapalat" w:cs="Sylfaen"/>
          <w:sz w:val="20"/>
          <w:szCs w:val="20"/>
          <w:lang w:val="hy-AM"/>
        </w:rPr>
        <w:t xml:space="preserve">օրվան հաջորդող աշխատանքային օրվանից հաշված </w:t>
      </w:r>
      <w:r w:rsidRPr="00AE2768">
        <w:rPr>
          <w:rFonts w:ascii="GHEA Grapalat" w:hAnsi="GHEA Grapalat" w:cs="Sylfaen"/>
          <w:sz w:val="20"/>
          <w:szCs w:val="20"/>
          <w:u w:val="single"/>
          <w:lang w:val="hy-AM"/>
        </w:rPr>
        <w:t xml:space="preserve">  </w:t>
      </w:r>
      <w:r w:rsidR="002743E7" w:rsidRPr="002743E7">
        <w:rPr>
          <w:rFonts w:ascii="GHEA Grapalat" w:hAnsi="GHEA Grapalat" w:cs="Sylfaen"/>
          <w:sz w:val="20"/>
          <w:szCs w:val="20"/>
          <w:u w:val="single"/>
          <w:lang w:val="hy-AM"/>
        </w:rPr>
        <w:t>2</w:t>
      </w:r>
      <w:r w:rsidRPr="00AE2768">
        <w:rPr>
          <w:rFonts w:ascii="GHEA Grapalat" w:hAnsi="GHEA Grapalat" w:cs="Sylfaen"/>
          <w:sz w:val="20"/>
          <w:szCs w:val="20"/>
          <w:u w:val="single"/>
          <w:lang w:val="hy-AM"/>
        </w:rPr>
        <w:t xml:space="preserve">   </w:t>
      </w:r>
      <w:r w:rsidRPr="00AE2768">
        <w:rPr>
          <w:rFonts w:ascii="GHEA Grapalat" w:hAnsi="GHEA Grapalat" w:cs="Sylfaen"/>
          <w:sz w:val="20"/>
          <w:szCs w:val="20"/>
          <w:lang w:val="hy-AM"/>
        </w:rPr>
        <w:t xml:space="preserve"> աշխատանքային օրվա ընթացքում </w:t>
      </w:r>
      <w:r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71842" w:rsidRPr="00AE2768" w:rsidRDefault="00371842" w:rsidP="0037184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371842" w:rsidRPr="00AE2768" w:rsidRDefault="00371842" w:rsidP="00371842">
      <w:pPr>
        <w:ind w:firstLine="720"/>
        <w:jc w:val="both"/>
        <w:rPr>
          <w:rFonts w:ascii="GHEA Grapalat" w:hAnsi="GHEA Grapalat" w:cs="Sylfaen"/>
          <w:sz w:val="20"/>
          <w:lang w:val="hy-AM"/>
        </w:rPr>
      </w:pPr>
    </w:p>
    <w:p w:rsidR="00371842" w:rsidRDefault="00371842" w:rsidP="00371842">
      <w:pPr>
        <w:ind w:firstLine="709"/>
        <w:jc w:val="center"/>
        <w:rPr>
          <w:rFonts w:ascii="GHEA Grapalat" w:hAnsi="GHEA Grapalat"/>
          <w:b/>
          <w:sz w:val="20"/>
          <w:lang w:val="hy-AM"/>
        </w:rPr>
      </w:pPr>
    </w:p>
    <w:p w:rsidR="00371842" w:rsidRPr="00AE2768" w:rsidRDefault="00371842" w:rsidP="0037184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Pr="00AB6289">
        <w:rPr>
          <w:rFonts w:ascii="GHEA Grapalat" w:hAnsi="GHEA Grapalat"/>
          <w:sz w:val="20"/>
          <w:vertAlign w:val="superscript"/>
          <w:lang w:val="hy-AM"/>
        </w:rPr>
        <w:t>20</w:t>
      </w:r>
      <w:r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3"/>
      </w:r>
      <w:r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p>
    <w:p w:rsidR="00371842" w:rsidRDefault="00371842" w:rsidP="00371842">
      <w:pPr>
        <w:ind w:firstLine="709"/>
        <w:jc w:val="center"/>
        <w:rPr>
          <w:rFonts w:ascii="GHEA Grapalat" w:hAnsi="GHEA Grapalat"/>
          <w:b/>
          <w:sz w:val="20"/>
          <w:lang w:val="hy-AM"/>
        </w:rPr>
      </w:pPr>
    </w:p>
    <w:p w:rsidR="00371842" w:rsidRPr="00AE2768" w:rsidRDefault="00371842" w:rsidP="00371842">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371842" w:rsidRPr="00AE2768" w:rsidRDefault="00371842" w:rsidP="00371842">
      <w:pPr>
        <w:ind w:firstLine="709"/>
        <w:jc w:val="center"/>
        <w:rPr>
          <w:rFonts w:ascii="GHEA Grapalat" w:hAnsi="GHEA Grapalat"/>
          <w:b/>
          <w:sz w:val="20"/>
          <w:lang w:val="hy-AM"/>
        </w:rPr>
      </w:pP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p>
    <w:p w:rsidR="00371842" w:rsidRDefault="00371842" w:rsidP="00371842">
      <w:pPr>
        <w:ind w:firstLine="709"/>
        <w:jc w:val="center"/>
        <w:rPr>
          <w:rFonts w:ascii="GHEA Grapalat" w:hAnsi="GHEA Grapalat"/>
          <w:b/>
          <w:sz w:val="20"/>
          <w:lang w:val="hy-AM"/>
        </w:rPr>
      </w:pPr>
    </w:p>
    <w:p w:rsidR="00371842" w:rsidRPr="00AE2768" w:rsidRDefault="00371842" w:rsidP="0037184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371842" w:rsidRPr="00AE2768" w:rsidRDefault="00371842" w:rsidP="00371842">
      <w:pPr>
        <w:ind w:firstLine="709"/>
        <w:jc w:val="center"/>
        <w:rPr>
          <w:rFonts w:ascii="GHEA Grapalat" w:hAnsi="GHEA Grapalat"/>
          <w:b/>
          <w:sz w:val="20"/>
          <w:lang w:val="hy-AM"/>
        </w:rPr>
      </w:pPr>
    </w:p>
    <w:p w:rsidR="00371842" w:rsidRPr="00AE2768" w:rsidRDefault="00371842" w:rsidP="0037184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371842" w:rsidRPr="00AE2768" w:rsidRDefault="00371842" w:rsidP="0037184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B6289">
        <w:rPr>
          <w:rFonts w:ascii="GHEA Grapalat" w:hAnsi="GHEA Grapalat" w:cs="Sylfaen"/>
          <w:sz w:val="20"/>
          <w:vertAlign w:val="superscript"/>
          <w:lang w:val="hy-AM"/>
        </w:rPr>
        <w:t>21</w:t>
      </w:r>
      <w:r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14"/>
      </w:r>
    </w:p>
    <w:p w:rsidR="00371842" w:rsidRPr="00AE2768" w:rsidRDefault="00371842" w:rsidP="0037184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71842" w:rsidRPr="00AE2768" w:rsidRDefault="00371842" w:rsidP="00371842">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E2768">
        <w:rPr>
          <w:rFonts w:ascii="GHEA Grapalat" w:hAnsi="GHEA Grapalat"/>
          <w:color w:val="000000"/>
          <w:lang w:val="hy-AM"/>
        </w:rPr>
        <w:t xml:space="preserve"> </w:t>
      </w:r>
    </w:p>
    <w:p w:rsidR="00371842" w:rsidRPr="00AE2768" w:rsidRDefault="00371842" w:rsidP="0037184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71842" w:rsidRPr="00AE2768" w:rsidRDefault="00371842" w:rsidP="0037184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71842" w:rsidRPr="00AE2768" w:rsidRDefault="00371842" w:rsidP="0037184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71842" w:rsidRPr="00AE2768" w:rsidRDefault="00371842" w:rsidP="0037184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71842" w:rsidRPr="00AE2768" w:rsidRDefault="00371842" w:rsidP="0037184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371842" w:rsidRPr="00AE2768" w:rsidRDefault="00371842" w:rsidP="0037184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71842" w:rsidRPr="00AE2768" w:rsidRDefault="00371842" w:rsidP="0037184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15"/>
      </w:r>
    </w:p>
    <w:p w:rsidR="00371842" w:rsidRPr="00AE2768" w:rsidRDefault="00371842" w:rsidP="0037184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16"/>
      </w:r>
    </w:p>
    <w:p w:rsidR="00371842" w:rsidRPr="00AE2768" w:rsidRDefault="00371842" w:rsidP="0037184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Pr="00AE2768">
        <w:rPr>
          <w:rFonts w:ascii="GHEA Grapalat" w:hAnsi="GHEA Grapalat" w:cs="Sylfaen"/>
          <w:sz w:val="20"/>
          <w:lang w:val="pt-BR"/>
        </w:rPr>
        <w:t xml:space="preserve">, </w:t>
      </w:r>
      <w:r w:rsidRPr="00AE2768">
        <w:rPr>
          <w:rFonts w:ascii="GHEA Grapalat" w:hAnsi="GHEA Grapalat" w:cs="Sylfaen"/>
          <w:sz w:val="20"/>
        </w:rPr>
        <w:t>իսկ</w:t>
      </w:r>
      <w:r w:rsidRPr="00AE2768">
        <w:rPr>
          <w:rFonts w:ascii="GHEA Grapalat" w:hAnsi="GHEA Grapalat" w:cs="Sylfaen"/>
          <w:sz w:val="20"/>
          <w:lang w:val="pt-BR"/>
        </w:rPr>
        <w:t xml:space="preserve"> </w:t>
      </w:r>
      <w:r w:rsidRPr="00AE2768">
        <w:rPr>
          <w:rFonts w:ascii="GHEA Grapalat" w:hAnsi="GHEA Grapalat" w:cs="Sylfaen"/>
          <w:sz w:val="20"/>
        </w:rPr>
        <w:t>Վաճառողի</w:t>
      </w:r>
      <w:r w:rsidRPr="00AE2768">
        <w:rPr>
          <w:rFonts w:ascii="GHEA Grapalat" w:hAnsi="GHEA Grapalat" w:cs="Sylfaen"/>
          <w:sz w:val="20"/>
          <w:lang w:val="pt-BR"/>
        </w:rPr>
        <w:t xml:space="preserve"> </w:t>
      </w:r>
      <w:r w:rsidRPr="00AE2768">
        <w:rPr>
          <w:rFonts w:ascii="GHEA Grapalat" w:hAnsi="GHEA Grapalat" w:cs="Sylfaen"/>
          <w:sz w:val="20"/>
        </w:rPr>
        <w:t>առաջարկությունը</w:t>
      </w:r>
      <w:r w:rsidRPr="00AE2768">
        <w:rPr>
          <w:rFonts w:ascii="GHEA Grapalat" w:hAnsi="GHEA Grapalat" w:cs="Sylfaen"/>
          <w:sz w:val="20"/>
          <w:lang w:val="pt-BR"/>
        </w:rPr>
        <w:t xml:space="preserve"> </w:t>
      </w:r>
      <w:r w:rsidRPr="00AE2768">
        <w:rPr>
          <w:rFonts w:ascii="GHEA Grapalat" w:hAnsi="GHEA Grapalat" w:cs="Sylfaen"/>
          <w:sz w:val="20"/>
        </w:rPr>
        <w:t>ներկայացվել</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ուշ</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ի</w:t>
      </w:r>
      <w:r w:rsidRPr="00AE2768">
        <w:rPr>
          <w:rFonts w:ascii="GHEA Grapalat" w:hAnsi="GHEA Grapalat" w:cs="Sylfaen"/>
          <w:sz w:val="20"/>
          <w:lang w:val="pt-BR"/>
        </w:rPr>
        <w:t xml:space="preserve"> </w:t>
      </w:r>
      <w:r w:rsidRPr="00AE2768">
        <w:rPr>
          <w:rFonts w:ascii="GHEA Grapalat" w:hAnsi="GHEA Grapalat" w:cs="Sylfaen"/>
          <w:sz w:val="20"/>
        </w:rPr>
        <w:t>սկզբանե</w:t>
      </w:r>
      <w:r w:rsidRPr="00AE2768">
        <w:rPr>
          <w:rFonts w:ascii="GHEA Grapalat" w:hAnsi="GHEA Grapalat" w:cs="Sylfaen"/>
          <w:sz w:val="20"/>
          <w:lang w:val="pt-BR"/>
        </w:rPr>
        <w:t xml:space="preserve"> </w:t>
      </w:r>
      <w:r w:rsidRPr="00AE2768">
        <w:rPr>
          <w:rFonts w:ascii="GHEA Grapalat" w:hAnsi="GHEA Grapalat" w:cs="Sylfaen"/>
          <w:sz w:val="20"/>
        </w:rPr>
        <w:t>մատակարարման</w:t>
      </w:r>
      <w:r w:rsidRPr="00AE2768">
        <w:rPr>
          <w:rFonts w:ascii="GHEA Grapalat" w:hAnsi="GHEA Grapalat" w:cs="Sylfaen"/>
          <w:sz w:val="20"/>
          <w:lang w:val="pt-BR"/>
        </w:rPr>
        <w:t xml:space="preserve"> </w:t>
      </w:r>
      <w:r w:rsidRPr="00AE2768">
        <w:rPr>
          <w:rFonts w:ascii="GHEA Grapalat" w:hAnsi="GHEA Grapalat" w:cs="Sylfaen"/>
          <w:sz w:val="20"/>
        </w:rPr>
        <w:t>համար</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ժամկետը</w:t>
      </w:r>
      <w:r w:rsidRPr="00AE2768">
        <w:rPr>
          <w:rFonts w:ascii="GHEA Grapalat" w:hAnsi="GHEA Grapalat" w:cs="Sylfaen"/>
          <w:sz w:val="20"/>
          <w:lang w:val="pt-BR"/>
        </w:rPr>
        <w:t xml:space="preserve"> </w:t>
      </w:r>
      <w:r w:rsidRPr="00AE2768">
        <w:rPr>
          <w:rFonts w:ascii="GHEA Grapalat" w:hAnsi="GHEA Grapalat" w:cs="Sylfaen"/>
          <w:sz w:val="20"/>
        </w:rPr>
        <w:t>լրանալուց</w:t>
      </w:r>
      <w:r w:rsidRPr="00AE2768">
        <w:rPr>
          <w:rFonts w:ascii="GHEA Grapalat" w:hAnsi="GHEA Grapalat" w:cs="Sylfaen"/>
          <w:sz w:val="20"/>
          <w:lang w:val="pt-BR"/>
        </w:rPr>
        <w:t xml:space="preserve"> </w:t>
      </w:r>
      <w:r w:rsidRPr="00AE2768">
        <w:rPr>
          <w:rFonts w:ascii="GHEA Grapalat" w:hAnsi="GHEA Grapalat" w:cs="Sylfaen"/>
          <w:sz w:val="20"/>
        </w:rPr>
        <w:t>առնվազն</w:t>
      </w:r>
      <w:r w:rsidRPr="00AE2768">
        <w:rPr>
          <w:rFonts w:ascii="GHEA Grapalat" w:hAnsi="GHEA Grapalat" w:cs="Sylfaen"/>
          <w:sz w:val="20"/>
          <w:lang w:val="pt-BR"/>
        </w:rPr>
        <w:t xml:space="preserve"> 5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w:t>
      </w:r>
      <w:r w:rsidRPr="00AE2768">
        <w:rPr>
          <w:rFonts w:ascii="GHEA Grapalat" w:hAnsi="GHEA Grapalat" w:cs="Sylfaen"/>
          <w:sz w:val="20"/>
          <w:lang w:val="pt-BR"/>
        </w:rPr>
        <w:t xml:space="preserve"> </w:t>
      </w:r>
      <w:r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lastRenderedPageBreak/>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371842" w:rsidRPr="00AE2768" w:rsidRDefault="00371842" w:rsidP="0037184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71842" w:rsidRPr="00AE2768" w:rsidRDefault="00371842" w:rsidP="0037184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71842" w:rsidRPr="00AE2768" w:rsidRDefault="00371842" w:rsidP="0037184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71842" w:rsidRDefault="00371842" w:rsidP="0037184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AB6289">
        <w:rPr>
          <w:rFonts w:ascii="GHEA Grapalat" w:hAnsi="GHEA Grapalat"/>
          <w:sz w:val="20"/>
          <w:szCs w:val="20"/>
          <w:lang w:val="hy-AM" w:eastAsia="ru-RU"/>
        </w:rPr>
        <w:t xml:space="preserve">Գնորդը այն </w:t>
      </w:r>
      <w:r w:rsidRPr="00AE2768">
        <w:rPr>
          <w:rFonts w:ascii="GHEA Grapalat" w:hAnsi="GHEA Grapalat"/>
          <w:sz w:val="20"/>
          <w:szCs w:val="20"/>
          <w:lang w:val="hy-AM" w:eastAsia="ru-RU"/>
        </w:rPr>
        <w:t xml:space="preserve">ուղարկվում է նաև </w:t>
      </w:r>
      <w:r w:rsidRPr="00AB6289">
        <w:rPr>
          <w:rFonts w:ascii="GHEA Grapalat" w:hAnsi="GHEA Grapalat"/>
          <w:sz w:val="20"/>
          <w:szCs w:val="20"/>
          <w:lang w:val="hy-AM" w:eastAsia="ru-RU"/>
        </w:rPr>
        <w:t xml:space="preserve">Վաճառողի </w:t>
      </w:r>
      <w:r w:rsidRPr="00AE2768">
        <w:rPr>
          <w:rFonts w:ascii="GHEA Grapalat" w:hAnsi="GHEA Grapalat"/>
          <w:sz w:val="20"/>
          <w:szCs w:val="20"/>
          <w:lang w:val="hy-AM" w:eastAsia="ru-RU"/>
        </w:rPr>
        <w:t>էլեկտրոնային փոստին:</w:t>
      </w:r>
      <w:bookmarkEnd w:id="22"/>
      <w:r w:rsidRPr="00AE2768">
        <w:rPr>
          <w:rFonts w:ascii="GHEA Grapalat" w:hAnsi="GHEA Grapalat"/>
          <w:sz w:val="20"/>
          <w:szCs w:val="20"/>
          <w:lang w:val="hy-AM" w:eastAsia="ru-RU"/>
        </w:rPr>
        <w:t xml:space="preserve">   </w:t>
      </w:r>
    </w:p>
    <w:p w:rsidR="00371842" w:rsidRPr="00AE2768" w:rsidRDefault="00371842" w:rsidP="0037184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1842" w:rsidRPr="00AE2768" w:rsidRDefault="00371842" w:rsidP="0037184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71842" w:rsidRPr="00AE2768" w:rsidRDefault="00371842" w:rsidP="0037184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71842" w:rsidRPr="00AE2768" w:rsidRDefault="00371842" w:rsidP="002743E7">
      <w:pPr>
        <w:ind w:firstLine="567"/>
        <w:jc w:val="both"/>
        <w:rPr>
          <w:rFonts w:ascii="GHEA Grapalat" w:hAnsi="GHEA Grapalat" w:cs="Sylfaen"/>
          <w:sz w:val="20"/>
          <w:u w:val="single"/>
          <w:lang w:val="hy-AM"/>
        </w:rPr>
      </w:pPr>
      <w:r w:rsidRPr="00AE2768">
        <w:rPr>
          <w:rFonts w:ascii="GHEA Grapalat" w:hAnsi="GHEA Grapalat"/>
          <w:sz w:val="20"/>
          <w:szCs w:val="20"/>
          <w:lang w:val="hy-AM" w:eastAsia="ru-RU"/>
        </w:rPr>
        <w:tab/>
      </w:r>
    </w:p>
    <w:p w:rsidR="00371842" w:rsidRPr="00AE2768" w:rsidRDefault="00371842" w:rsidP="00371842">
      <w:pPr>
        <w:ind w:firstLine="709"/>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p w:rsidR="00371842" w:rsidRPr="00AE2768" w:rsidRDefault="00371842" w:rsidP="00371842">
      <w:pPr>
        <w:ind w:firstLine="709"/>
        <w:jc w:val="both"/>
        <w:rPr>
          <w:rFonts w:ascii="GHEA Grapalat" w:hAnsi="GHEA Grapalat"/>
          <w:sz w:val="20"/>
          <w:lang w:val="hy-AM"/>
        </w:rPr>
      </w:pPr>
      <w:r w:rsidRPr="00AE2768">
        <w:rPr>
          <w:rFonts w:ascii="GHEA Grapalat" w:hAnsi="GHEA Grapalat"/>
          <w:sz w:val="20"/>
          <w:lang w:val="hy-AM"/>
        </w:rPr>
        <w:t xml:space="preserve"> </w:t>
      </w:r>
    </w:p>
    <w:p w:rsidR="00371842" w:rsidRPr="00AE2768" w:rsidRDefault="00371842" w:rsidP="00371842">
      <w:pPr>
        <w:ind w:firstLine="709"/>
        <w:jc w:val="both"/>
        <w:rPr>
          <w:rFonts w:ascii="GHEA Grapalat" w:hAnsi="GHEA Grapalat"/>
          <w:sz w:val="20"/>
          <w:lang w:val="hy-AM"/>
        </w:rPr>
      </w:pPr>
    </w:p>
    <w:p w:rsidR="00371842" w:rsidRPr="00AE2768" w:rsidRDefault="00371842" w:rsidP="0037184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71842" w:rsidRPr="00AE2768" w:rsidTr="002A4392">
        <w:tc>
          <w:tcPr>
            <w:tcW w:w="4536" w:type="dxa"/>
          </w:tcPr>
          <w:p w:rsidR="00371842" w:rsidRPr="00AE2768" w:rsidRDefault="00371842" w:rsidP="002A4392">
            <w:pPr>
              <w:jc w:val="center"/>
              <w:rPr>
                <w:rFonts w:ascii="GHEA Grapalat" w:hAnsi="GHEA Grapalat" w:cs="Sylfaen"/>
                <w:b/>
                <w:bCs/>
                <w:lang w:val="nb-NO"/>
              </w:rPr>
            </w:pPr>
            <w:r w:rsidRPr="00AE2768">
              <w:rPr>
                <w:rFonts w:ascii="GHEA Grapalat" w:hAnsi="GHEA Grapalat" w:cs="Sylfaen"/>
                <w:b/>
                <w:bCs/>
                <w:lang w:val="nb-NO"/>
              </w:rPr>
              <w:t>ԳՆՈՐԴ</w:t>
            </w:r>
          </w:p>
          <w:p w:rsidR="00371842" w:rsidRPr="00AE2768" w:rsidRDefault="00371842" w:rsidP="002A4392">
            <w:pPr>
              <w:jc w:val="center"/>
              <w:rPr>
                <w:rFonts w:ascii="GHEA Grapalat" w:hAnsi="GHEA Grapalat"/>
                <w:sz w:val="22"/>
                <w:szCs w:val="22"/>
                <w:u w:val="single"/>
              </w:rPr>
            </w:pPr>
            <w:r w:rsidRPr="00AE2768">
              <w:rPr>
                <w:rFonts w:ascii="GHEA Grapalat" w:hAnsi="GHEA Grapalat"/>
                <w:sz w:val="22"/>
                <w:szCs w:val="22"/>
                <w:u w:val="single"/>
              </w:rPr>
              <w:t xml:space="preserve"> </w:t>
            </w:r>
          </w:p>
          <w:p w:rsidR="00371842" w:rsidRPr="00AE2768" w:rsidRDefault="00371842" w:rsidP="002A4392">
            <w:pPr>
              <w:rPr>
                <w:rFonts w:ascii="GHEA Grapalat" w:hAnsi="GHEA Grapalat"/>
                <w:lang w:val="hy-AM"/>
              </w:rPr>
            </w:pPr>
          </w:p>
          <w:p w:rsidR="00371842" w:rsidRPr="00AE2768" w:rsidRDefault="00371842" w:rsidP="002A4392">
            <w:pPr>
              <w:jc w:val="center"/>
              <w:rPr>
                <w:rFonts w:ascii="GHEA Grapalat" w:hAnsi="GHEA Grapalat"/>
                <w:lang w:val="hy-AM"/>
              </w:rPr>
            </w:pPr>
            <w:r w:rsidRPr="00AE2768">
              <w:rPr>
                <w:rFonts w:ascii="GHEA Grapalat" w:hAnsi="GHEA Grapalat"/>
                <w:lang w:val="hy-AM"/>
              </w:rPr>
              <w:t>---------------------------------</w:t>
            </w:r>
          </w:p>
          <w:p w:rsidR="00371842" w:rsidRPr="00AE2768" w:rsidRDefault="00371842" w:rsidP="002A439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371842" w:rsidRPr="00AE2768" w:rsidRDefault="00371842" w:rsidP="002A439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371842" w:rsidRPr="00AE2768" w:rsidRDefault="00371842" w:rsidP="002A4392">
            <w:pPr>
              <w:jc w:val="center"/>
              <w:rPr>
                <w:rFonts w:ascii="GHEA Grapalat" w:hAnsi="GHEA Grapalat"/>
                <w:lang w:val="hy-AM"/>
              </w:rPr>
            </w:pPr>
          </w:p>
        </w:tc>
        <w:tc>
          <w:tcPr>
            <w:tcW w:w="4343" w:type="dxa"/>
          </w:tcPr>
          <w:p w:rsidR="00371842" w:rsidRPr="00AE2768" w:rsidRDefault="00371842" w:rsidP="002A4392">
            <w:pPr>
              <w:jc w:val="center"/>
              <w:rPr>
                <w:rFonts w:ascii="GHEA Grapalat" w:hAnsi="GHEA Grapalat" w:cs="Sylfaen"/>
                <w:b/>
                <w:bCs/>
                <w:lang w:val="hy-AM"/>
              </w:rPr>
            </w:pPr>
            <w:r w:rsidRPr="00AE2768">
              <w:rPr>
                <w:rFonts w:ascii="GHEA Grapalat" w:hAnsi="GHEA Grapalat" w:cs="Sylfaen"/>
                <w:b/>
                <w:bCs/>
                <w:lang w:val="hy-AM"/>
              </w:rPr>
              <w:t>ՎԱՃԱՌՈՂ</w:t>
            </w:r>
          </w:p>
          <w:p w:rsidR="00371842" w:rsidRPr="00AE2768" w:rsidRDefault="00371842" w:rsidP="002A4392">
            <w:pPr>
              <w:jc w:val="center"/>
              <w:rPr>
                <w:rFonts w:ascii="GHEA Grapalat" w:hAnsi="GHEA Grapalat"/>
                <w:lang w:val="hy-AM"/>
              </w:rPr>
            </w:pPr>
          </w:p>
          <w:p w:rsidR="00371842" w:rsidRPr="00AE2768" w:rsidRDefault="00371842" w:rsidP="002A4392">
            <w:pPr>
              <w:jc w:val="center"/>
              <w:rPr>
                <w:rFonts w:ascii="GHEA Grapalat" w:hAnsi="GHEA Grapalat"/>
                <w:lang w:val="hy-AM"/>
              </w:rPr>
            </w:pPr>
          </w:p>
          <w:p w:rsidR="00371842" w:rsidRPr="00AE2768" w:rsidRDefault="00371842" w:rsidP="002A4392">
            <w:pPr>
              <w:jc w:val="center"/>
              <w:rPr>
                <w:rFonts w:ascii="GHEA Grapalat" w:hAnsi="GHEA Grapalat"/>
                <w:lang w:val="hy-AM"/>
              </w:rPr>
            </w:pPr>
            <w:r w:rsidRPr="00AE2768">
              <w:rPr>
                <w:rFonts w:ascii="GHEA Grapalat" w:hAnsi="GHEA Grapalat"/>
                <w:lang w:val="hy-AM"/>
              </w:rPr>
              <w:t>---------------------------------</w:t>
            </w:r>
          </w:p>
          <w:p w:rsidR="00371842" w:rsidRPr="00AE2768" w:rsidRDefault="00371842" w:rsidP="002A439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371842" w:rsidRPr="00AE2768" w:rsidRDefault="00371842" w:rsidP="002A439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371842" w:rsidRPr="00AE2768" w:rsidRDefault="00371842" w:rsidP="00371842">
      <w:pPr>
        <w:rPr>
          <w:rFonts w:ascii="GHEA Grapalat" w:hAnsi="GHEA Grapalat"/>
          <w:sz w:val="20"/>
          <w:lang w:val="hy-AM"/>
        </w:rPr>
      </w:pPr>
    </w:p>
    <w:p w:rsidR="00371842" w:rsidRPr="00AE2768" w:rsidRDefault="00371842" w:rsidP="0037184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71842" w:rsidRPr="00AE2768" w:rsidRDefault="00371842" w:rsidP="00371842">
      <w:pPr>
        <w:tabs>
          <w:tab w:val="left" w:pos="1276"/>
        </w:tabs>
        <w:ind w:firstLine="720"/>
        <w:jc w:val="both"/>
        <w:rPr>
          <w:rFonts w:ascii="GHEA Grapalat" w:hAnsi="GHEA Grapalat" w:cs="Sylfaen"/>
          <w:sz w:val="20"/>
          <w:u w:val="single"/>
          <w:lang w:val="hy-AM"/>
        </w:rPr>
      </w:pPr>
    </w:p>
    <w:p w:rsidR="00371842" w:rsidRPr="00AE2768" w:rsidRDefault="00371842" w:rsidP="00371842">
      <w:pPr>
        <w:rPr>
          <w:rFonts w:ascii="GHEA Grapalat" w:hAnsi="GHEA Grapalat"/>
          <w:sz w:val="20"/>
          <w:lang w:val="hy-AM"/>
        </w:rPr>
      </w:pPr>
    </w:p>
    <w:p w:rsidR="00371842" w:rsidRPr="00AE2768" w:rsidRDefault="00371842" w:rsidP="00371842">
      <w:pPr>
        <w:rPr>
          <w:rFonts w:ascii="GHEA Grapalat" w:hAnsi="GHEA Grapalat"/>
          <w:sz w:val="20"/>
          <w:lang w:val="hy-AM"/>
        </w:rPr>
      </w:pPr>
    </w:p>
    <w:p w:rsidR="00371842" w:rsidRPr="00AE2768" w:rsidRDefault="00371842" w:rsidP="00371842">
      <w:pPr>
        <w:rPr>
          <w:rFonts w:ascii="GHEA Grapalat" w:hAnsi="GHEA Grapalat"/>
          <w:sz w:val="20"/>
          <w:lang w:val="hy-AM"/>
        </w:rPr>
      </w:pPr>
    </w:p>
    <w:p w:rsidR="00371842" w:rsidRPr="00AE2768" w:rsidRDefault="00371842" w:rsidP="00371842">
      <w:pPr>
        <w:rPr>
          <w:rFonts w:ascii="GHEA Grapalat" w:hAnsi="GHEA Grapalat"/>
          <w:sz w:val="20"/>
          <w:lang w:val="hy-AM"/>
        </w:rPr>
      </w:pPr>
    </w:p>
    <w:p w:rsidR="00371842" w:rsidRPr="00AE2768" w:rsidRDefault="00371842" w:rsidP="00371842">
      <w:pPr>
        <w:jc w:val="right"/>
        <w:rPr>
          <w:rFonts w:ascii="GHEA Grapalat" w:hAnsi="GHEA Grapalat"/>
          <w:sz w:val="20"/>
          <w:lang w:val="hy-AM"/>
        </w:rPr>
        <w:sectPr w:rsidR="00371842" w:rsidRPr="00AE2768" w:rsidSect="00D46FA8">
          <w:pgSz w:w="11906" w:h="16838" w:code="9"/>
          <w:pgMar w:top="720" w:right="662" w:bottom="426" w:left="1138" w:header="562" w:footer="562" w:gutter="0"/>
          <w:cols w:space="720"/>
        </w:sectPr>
      </w:pP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t xml:space="preserve">                    </w:t>
      </w:r>
      <w:r w:rsidR="00EC0990" w:rsidRPr="008E7D14">
        <w:rPr>
          <w:rFonts w:ascii="GHEA Grapalat" w:hAnsi="GHEA Grapalat"/>
          <w:highlight w:val="yellow"/>
          <w:lang w:val="af-ZA"/>
        </w:rPr>
        <w:t>«</w:t>
      </w:r>
      <w:r w:rsidR="00EC0990" w:rsidRPr="00DA6AF8">
        <w:rPr>
          <w:rFonts w:ascii="GHEA Grapalat" w:hAnsi="GHEA Grapalat"/>
          <w:b/>
          <w:i/>
          <w:sz w:val="22"/>
          <w:szCs w:val="22"/>
          <w:highlight w:val="yellow"/>
          <w:lang w:val="hy-AM"/>
        </w:rPr>
        <w:t xml:space="preserve"> </w:t>
      </w:r>
      <w:r w:rsidR="00EC0990" w:rsidRPr="008E7D14">
        <w:rPr>
          <w:rFonts w:ascii="GHEA Grapalat" w:hAnsi="GHEA Grapalat"/>
          <w:b/>
          <w:i/>
          <w:sz w:val="22"/>
          <w:szCs w:val="22"/>
          <w:highlight w:val="yellow"/>
          <w:lang w:val="hy-AM"/>
        </w:rPr>
        <w:t>ԿՏՊՔ</w:t>
      </w:r>
      <w:r w:rsidR="00EC0990" w:rsidRPr="008E7D14">
        <w:rPr>
          <w:rFonts w:ascii="GHEA Grapalat" w:hAnsi="GHEA Grapalat"/>
          <w:b/>
          <w:i/>
          <w:sz w:val="22"/>
          <w:szCs w:val="22"/>
          <w:highlight w:val="yellow"/>
          <w:lang w:val="af-ZA"/>
        </w:rPr>
        <w:t xml:space="preserve"> </w:t>
      </w:r>
      <w:r w:rsidR="00EC0990">
        <w:rPr>
          <w:rFonts w:ascii="GHEA Grapalat" w:hAnsi="GHEA Grapalat"/>
          <w:b/>
          <w:i/>
          <w:sz w:val="22"/>
          <w:szCs w:val="22"/>
          <w:highlight w:val="yellow"/>
          <w:lang w:val="af-ZA"/>
        </w:rPr>
        <w:t>–</w:t>
      </w:r>
      <w:r w:rsidR="00EC0990" w:rsidRPr="008E7D14">
        <w:rPr>
          <w:rFonts w:ascii="GHEA Grapalat" w:hAnsi="GHEA Grapalat"/>
          <w:b/>
          <w:bCs/>
          <w:i/>
          <w:sz w:val="22"/>
          <w:szCs w:val="22"/>
          <w:highlight w:val="yellow"/>
          <w:lang w:val="af-ZA"/>
        </w:rPr>
        <w:t xml:space="preserve"> ՀՄԱԱՊՁԲ-20/01</w:t>
      </w:r>
      <w:r w:rsidR="00EC0990" w:rsidRPr="008E7D14">
        <w:rPr>
          <w:rFonts w:ascii="GHEA Grapalat" w:hAnsi="GHEA Grapalat"/>
          <w:highlight w:val="yellow"/>
          <w:lang w:val="af-ZA"/>
        </w:rPr>
        <w:t>»</w:t>
      </w:r>
      <w:r w:rsidRPr="00AE2768">
        <w:rPr>
          <w:rFonts w:ascii="GHEA Grapalat" w:hAnsi="GHEA Grapalat"/>
          <w:i/>
          <w:sz w:val="18"/>
          <w:lang w:val="hy-AM"/>
        </w:rPr>
        <w:t xml:space="preserve">  ծածկագրով պայմանագրի</w:t>
      </w:r>
    </w:p>
    <w:p w:rsidR="00371842" w:rsidRPr="00AE2768" w:rsidRDefault="00371842" w:rsidP="00371842">
      <w:pPr>
        <w:jc w:val="center"/>
        <w:rPr>
          <w:rFonts w:ascii="GHEA Grapalat" w:hAnsi="GHEA Grapalat"/>
          <w:sz w:val="18"/>
          <w:lang w:val="hy-AM"/>
        </w:rPr>
      </w:pPr>
    </w:p>
    <w:p w:rsidR="00371842" w:rsidRPr="00AE2768" w:rsidRDefault="00371842" w:rsidP="00371842">
      <w:pPr>
        <w:jc w:val="center"/>
        <w:rPr>
          <w:rFonts w:ascii="GHEA Grapalat" w:hAnsi="GHEA Grapalat"/>
          <w:sz w:val="20"/>
          <w:lang w:val="hy-AM"/>
        </w:rPr>
      </w:pPr>
    </w:p>
    <w:p w:rsidR="00371842" w:rsidRPr="00AE2768" w:rsidRDefault="00371842" w:rsidP="0037184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371842" w:rsidRPr="00AE2768" w:rsidRDefault="00371842" w:rsidP="0037184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80"/>
        <w:gridCol w:w="1363"/>
        <w:gridCol w:w="1984"/>
        <w:gridCol w:w="966"/>
        <w:gridCol w:w="924"/>
        <w:gridCol w:w="1127"/>
        <w:gridCol w:w="1127"/>
        <w:gridCol w:w="916"/>
        <w:gridCol w:w="989"/>
        <w:gridCol w:w="1862"/>
      </w:tblGrid>
      <w:tr w:rsidR="00371842" w:rsidRPr="00AE2768" w:rsidTr="00E41C04">
        <w:tc>
          <w:tcPr>
            <w:tcW w:w="16119" w:type="dxa"/>
            <w:gridSpan w:val="12"/>
          </w:tcPr>
          <w:p w:rsidR="00371842" w:rsidRPr="00AE2768" w:rsidRDefault="00371842" w:rsidP="002A4392">
            <w:pPr>
              <w:jc w:val="center"/>
              <w:rPr>
                <w:rFonts w:ascii="GHEA Grapalat" w:hAnsi="GHEA Grapalat"/>
                <w:sz w:val="18"/>
              </w:rPr>
            </w:pPr>
            <w:r w:rsidRPr="00AE2768">
              <w:rPr>
                <w:rFonts w:ascii="GHEA Grapalat" w:hAnsi="GHEA Grapalat"/>
                <w:sz w:val="18"/>
              </w:rPr>
              <w:t>Ապրանքի</w:t>
            </w:r>
          </w:p>
        </w:tc>
      </w:tr>
      <w:tr w:rsidR="00E41C04" w:rsidRPr="00AE2768" w:rsidTr="00F56D86">
        <w:trPr>
          <w:trHeight w:val="219"/>
        </w:trPr>
        <w:tc>
          <w:tcPr>
            <w:tcW w:w="1451"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530"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880"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 xml:space="preserve">անվանումը </w:t>
            </w:r>
          </w:p>
        </w:tc>
        <w:tc>
          <w:tcPr>
            <w:tcW w:w="1363"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ապրանքային նշանը, մակիշը և արտադրողի անվանումը **</w:t>
            </w:r>
          </w:p>
        </w:tc>
        <w:tc>
          <w:tcPr>
            <w:tcW w:w="1984"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տեխնիկական բնութագիրը</w:t>
            </w:r>
          </w:p>
        </w:tc>
        <w:tc>
          <w:tcPr>
            <w:tcW w:w="966"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չափման միավորը</w:t>
            </w:r>
          </w:p>
        </w:tc>
        <w:tc>
          <w:tcPr>
            <w:tcW w:w="924"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միավոր գինը/ՀՀ դրամ</w:t>
            </w:r>
          </w:p>
        </w:tc>
        <w:tc>
          <w:tcPr>
            <w:tcW w:w="1127"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ընդհանուր գինը/ՀՀ դրամ</w:t>
            </w:r>
          </w:p>
        </w:tc>
        <w:tc>
          <w:tcPr>
            <w:tcW w:w="1127" w:type="dxa"/>
            <w:vMerge w:val="restart"/>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ընդհանուր քանակը</w:t>
            </w:r>
          </w:p>
        </w:tc>
        <w:tc>
          <w:tcPr>
            <w:tcW w:w="3767" w:type="dxa"/>
            <w:gridSpan w:val="3"/>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մատակարարման</w:t>
            </w:r>
          </w:p>
        </w:tc>
      </w:tr>
      <w:tr w:rsidR="00E41C04" w:rsidRPr="00AE2768" w:rsidTr="00F56D86">
        <w:trPr>
          <w:trHeight w:val="445"/>
        </w:trPr>
        <w:tc>
          <w:tcPr>
            <w:tcW w:w="1451" w:type="dxa"/>
            <w:vMerge/>
            <w:vAlign w:val="center"/>
          </w:tcPr>
          <w:p w:rsidR="00371842" w:rsidRPr="00AE2768" w:rsidRDefault="00371842" w:rsidP="002A4392">
            <w:pPr>
              <w:jc w:val="center"/>
              <w:rPr>
                <w:rFonts w:ascii="GHEA Grapalat" w:hAnsi="GHEA Grapalat"/>
                <w:sz w:val="18"/>
              </w:rPr>
            </w:pPr>
          </w:p>
        </w:tc>
        <w:tc>
          <w:tcPr>
            <w:tcW w:w="1530" w:type="dxa"/>
            <w:vMerge/>
            <w:vAlign w:val="center"/>
          </w:tcPr>
          <w:p w:rsidR="00371842" w:rsidRPr="00AE2768" w:rsidRDefault="00371842" w:rsidP="002A4392">
            <w:pPr>
              <w:jc w:val="center"/>
              <w:rPr>
                <w:rFonts w:ascii="GHEA Grapalat" w:hAnsi="GHEA Grapalat"/>
                <w:sz w:val="18"/>
              </w:rPr>
            </w:pPr>
          </w:p>
        </w:tc>
        <w:tc>
          <w:tcPr>
            <w:tcW w:w="1880" w:type="dxa"/>
            <w:vMerge/>
            <w:vAlign w:val="center"/>
          </w:tcPr>
          <w:p w:rsidR="00371842" w:rsidRPr="00AE2768" w:rsidRDefault="00371842" w:rsidP="002A4392">
            <w:pPr>
              <w:jc w:val="center"/>
              <w:rPr>
                <w:rFonts w:ascii="GHEA Grapalat" w:hAnsi="GHEA Grapalat"/>
                <w:sz w:val="18"/>
              </w:rPr>
            </w:pPr>
          </w:p>
        </w:tc>
        <w:tc>
          <w:tcPr>
            <w:tcW w:w="1363" w:type="dxa"/>
            <w:vMerge/>
            <w:vAlign w:val="center"/>
          </w:tcPr>
          <w:p w:rsidR="00371842" w:rsidRPr="00AE2768" w:rsidRDefault="00371842" w:rsidP="002A4392">
            <w:pPr>
              <w:jc w:val="center"/>
              <w:rPr>
                <w:rFonts w:ascii="GHEA Grapalat" w:hAnsi="GHEA Grapalat"/>
                <w:sz w:val="18"/>
              </w:rPr>
            </w:pPr>
          </w:p>
        </w:tc>
        <w:tc>
          <w:tcPr>
            <w:tcW w:w="1984" w:type="dxa"/>
            <w:vMerge/>
            <w:vAlign w:val="center"/>
          </w:tcPr>
          <w:p w:rsidR="00371842" w:rsidRPr="00AE2768" w:rsidRDefault="00371842" w:rsidP="002A4392">
            <w:pPr>
              <w:jc w:val="center"/>
              <w:rPr>
                <w:rFonts w:ascii="GHEA Grapalat" w:hAnsi="GHEA Grapalat"/>
                <w:sz w:val="18"/>
              </w:rPr>
            </w:pPr>
          </w:p>
        </w:tc>
        <w:tc>
          <w:tcPr>
            <w:tcW w:w="966" w:type="dxa"/>
            <w:vMerge/>
            <w:vAlign w:val="center"/>
          </w:tcPr>
          <w:p w:rsidR="00371842" w:rsidRPr="00AE2768" w:rsidRDefault="00371842" w:rsidP="002A4392">
            <w:pPr>
              <w:jc w:val="center"/>
              <w:rPr>
                <w:rFonts w:ascii="GHEA Grapalat" w:hAnsi="GHEA Grapalat"/>
                <w:sz w:val="18"/>
              </w:rPr>
            </w:pPr>
          </w:p>
        </w:tc>
        <w:tc>
          <w:tcPr>
            <w:tcW w:w="924" w:type="dxa"/>
            <w:vMerge/>
            <w:vAlign w:val="center"/>
          </w:tcPr>
          <w:p w:rsidR="00371842" w:rsidRPr="00AE2768" w:rsidRDefault="00371842" w:rsidP="002A4392">
            <w:pPr>
              <w:jc w:val="center"/>
              <w:rPr>
                <w:rFonts w:ascii="GHEA Grapalat" w:hAnsi="GHEA Grapalat"/>
                <w:sz w:val="18"/>
              </w:rPr>
            </w:pPr>
          </w:p>
        </w:tc>
        <w:tc>
          <w:tcPr>
            <w:tcW w:w="1127" w:type="dxa"/>
            <w:vMerge/>
            <w:vAlign w:val="center"/>
          </w:tcPr>
          <w:p w:rsidR="00371842" w:rsidRPr="00AE2768" w:rsidRDefault="00371842" w:rsidP="002A4392">
            <w:pPr>
              <w:jc w:val="center"/>
              <w:rPr>
                <w:rFonts w:ascii="GHEA Grapalat" w:hAnsi="GHEA Grapalat"/>
                <w:sz w:val="18"/>
              </w:rPr>
            </w:pPr>
          </w:p>
        </w:tc>
        <w:tc>
          <w:tcPr>
            <w:tcW w:w="1127" w:type="dxa"/>
            <w:vMerge/>
            <w:vAlign w:val="center"/>
          </w:tcPr>
          <w:p w:rsidR="00371842" w:rsidRPr="00AE2768" w:rsidRDefault="00371842" w:rsidP="002A4392">
            <w:pPr>
              <w:jc w:val="center"/>
              <w:rPr>
                <w:rFonts w:ascii="GHEA Grapalat" w:hAnsi="GHEA Grapalat"/>
                <w:sz w:val="18"/>
              </w:rPr>
            </w:pPr>
          </w:p>
        </w:tc>
        <w:tc>
          <w:tcPr>
            <w:tcW w:w="916" w:type="dxa"/>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հասցեն</w:t>
            </w:r>
          </w:p>
        </w:tc>
        <w:tc>
          <w:tcPr>
            <w:tcW w:w="989" w:type="dxa"/>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ենթակա քանակը</w:t>
            </w:r>
          </w:p>
        </w:tc>
        <w:tc>
          <w:tcPr>
            <w:tcW w:w="1862" w:type="dxa"/>
            <w:vAlign w:val="center"/>
          </w:tcPr>
          <w:p w:rsidR="00371842" w:rsidRPr="00AE2768" w:rsidRDefault="00371842" w:rsidP="002A4392">
            <w:pPr>
              <w:jc w:val="center"/>
              <w:rPr>
                <w:rFonts w:ascii="GHEA Grapalat" w:hAnsi="GHEA Grapalat"/>
                <w:sz w:val="18"/>
              </w:rPr>
            </w:pPr>
            <w:r w:rsidRPr="00AE2768">
              <w:rPr>
                <w:rFonts w:ascii="GHEA Grapalat" w:hAnsi="GHEA Grapalat"/>
                <w:sz w:val="18"/>
              </w:rPr>
              <w:t>Ժամկետը***</w:t>
            </w:r>
          </w:p>
          <w:p w:rsidR="00371842" w:rsidRPr="00AE2768" w:rsidRDefault="00371842" w:rsidP="002A4392">
            <w:pPr>
              <w:jc w:val="center"/>
              <w:rPr>
                <w:rFonts w:ascii="GHEA Grapalat" w:hAnsi="GHEA Grapalat"/>
                <w:sz w:val="18"/>
              </w:rPr>
            </w:pPr>
          </w:p>
        </w:tc>
      </w:tr>
      <w:tr w:rsidR="00E41C04" w:rsidRPr="00AE2768" w:rsidTr="00F56D86">
        <w:trPr>
          <w:trHeight w:val="246"/>
        </w:trPr>
        <w:tc>
          <w:tcPr>
            <w:tcW w:w="1451" w:type="dxa"/>
          </w:tcPr>
          <w:p w:rsidR="00E41C04" w:rsidRPr="00AE2768" w:rsidRDefault="00E41C04" w:rsidP="00E41C04">
            <w:pPr>
              <w:jc w:val="center"/>
              <w:rPr>
                <w:rFonts w:ascii="GHEA Grapalat" w:hAnsi="GHEA Grapalat"/>
                <w:sz w:val="20"/>
              </w:rPr>
            </w:pPr>
            <w:r>
              <w:rPr>
                <w:rFonts w:ascii="GHEA Grapalat" w:hAnsi="GHEA Grapalat"/>
                <w:sz w:val="20"/>
              </w:rPr>
              <w:t>1</w:t>
            </w:r>
          </w:p>
        </w:tc>
        <w:tc>
          <w:tcPr>
            <w:tcW w:w="1530" w:type="dxa"/>
          </w:tcPr>
          <w:p w:rsidR="00E41C04" w:rsidRDefault="00E41C04" w:rsidP="00E41C04">
            <w:pPr>
              <w:spacing w:line="276" w:lineRule="auto"/>
              <w:jc w:val="center"/>
              <w:rPr>
                <w:rFonts w:ascii="GHEA Grapalat" w:hAnsi="GHEA Grapalat"/>
              </w:rPr>
            </w:pPr>
            <w:r w:rsidRPr="00614A30">
              <w:rPr>
                <w:rFonts w:ascii="GHEA Grapalat" w:hAnsi="GHEA Grapalat"/>
                <w:sz w:val="20"/>
              </w:rPr>
              <w:t>30211280</w:t>
            </w:r>
          </w:p>
        </w:tc>
        <w:tc>
          <w:tcPr>
            <w:tcW w:w="1880" w:type="dxa"/>
            <w:vAlign w:val="center"/>
          </w:tcPr>
          <w:p w:rsidR="00E41C04" w:rsidRPr="00E41C04" w:rsidRDefault="00E41C04" w:rsidP="00E41C04">
            <w:pPr>
              <w:widowControl w:val="0"/>
              <w:spacing w:line="276" w:lineRule="auto"/>
              <w:jc w:val="both"/>
              <w:rPr>
                <w:rFonts w:ascii="GHEA Grapalat" w:hAnsi="GHEA Grapalat" w:cs="Sylfaen"/>
                <w:color w:val="000000" w:themeColor="text1"/>
                <w:sz w:val="18"/>
                <w:szCs w:val="18"/>
              </w:rPr>
            </w:pPr>
            <w:r w:rsidRPr="00E41C04">
              <w:rPr>
                <w:rFonts w:ascii="GHEA Grapalat" w:hAnsi="GHEA Grapalat" w:cs="Sylfaen"/>
                <w:color w:val="000000" w:themeColor="text1"/>
                <w:sz w:val="18"/>
                <w:szCs w:val="18"/>
              </w:rPr>
              <w:t xml:space="preserve"> </w:t>
            </w:r>
            <w:r>
              <w:rPr>
                <w:rFonts w:ascii="GHEA Grapalat" w:hAnsi="GHEA Grapalat" w:cs="Sylfaen"/>
                <w:color w:val="000000" w:themeColor="text1"/>
                <w:sz w:val="18"/>
                <w:szCs w:val="18"/>
              </w:rPr>
              <w:t xml:space="preserve">    </w:t>
            </w:r>
            <w:r w:rsidRPr="00E41C04">
              <w:rPr>
                <w:rFonts w:ascii="GHEA Grapalat" w:hAnsi="GHEA Grapalat" w:cs="Sylfaen"/>
                <w:color w:val="000000" w:themeColor="text1"/>
                <w:sz w:val="18"/>
                <w:szCs w:val="18"/>
                <w:lang w:val="ru-RU"/>
              </w:rPr>
              <w:t>համակարգիչ</w:t>
            </w:r>
            <w:r w:rsidRPr="00E41C04">
              <w:rPr>
                <w:rFonts w:ascii="GHEA Grapalat" w:hAnsi="GHEA Grapalat" w:cs="Sylfaen"/>
                <w:color w:val="000000" w:themeColor="text1"/>
                <w:sz w:val="18"/>
                <w:szCs w:val="18"/>
              </w:rPr>
              <w:t xml:space="preserve"> </w:t>
            </w:r>
          </w:p>
        </w:tc>
        <w:tc>
          <w:tcPr>
            <w:tcW w:w="1363" w:type="dxa"/>
          </w:tcPr>
          <w:p w:rsidR="00E41C04" w:rsidRPr="00E41C04" w:rsidRDefault="00E41C04" w:rsidP="00E41C04">
            <w:pPr>
              <w:jc w:val="center"/>
              <w:rPr>
                <w:rFonts w:ascii="GHEA Grapalat" w:hAnsi="GHEA Grapalat"/>
                <w:sz w:val="20"/>
              </w:rPr>
            </w:pPr>
          </w:p>
        </w:tc>
        <w:tc>
          <w:tcPr>
            <w:tcW w:w="1984" w:type="dxa"/>
          </w:tcPr>
          <w:p w:rsidR="00E41C04" w:rsidRPr="00E41C04" w:rsidRDefault="00E41C04" w:rsidP="00E41C04">
            <w:pPr>
              <w:jc w:val="center"/>
              <w:rPr>
                <w:rFonts w:ascii="GHEA Grapalat" w:hAnsi="GHEA Grapalat"/>
                <w:sz w:val="20"/>
              </w:rPr>
            </w:pPr>
            <w:r w:rsidRPr="00E41C04">
              <w:rPr>
                <w:rFonts w:ascii="GHEA Grapalat" w:hAnsi="GHEA Grapalat" w:cs="Sylfaen"/>
                <w:color w:val="000000" w:themeColor="text1"/>
                <w:sz w:val="18"/>
                <w:szCs w:val="18"/>
                <w:lang w:val="ru-RU"/>
              </w:rPr>
              <w:t>համակարգիչ</w:t>
            </w:r>
            <w:r w:rsidRPr="00E41C04">
              <w:rPr>
                <w:rFonts w:ascii="GHEA Grapalat" w:hAnsi="GHEA Grapalat" w:cs="Sylfaen"/>
                <w:color w:val="000000" w:themeColor="text1"/>
                <w:sz w:val="18"/>
                <w:szCs w:val="18"/>
              </w:rPr>
              <w:t xml:space="preserve"> (</w:t>
            </w:r>
            <w:r w:rsidRPr="00E41C04">
              <w:rPr>
                <w:rFonts w:ascii="GHEA Grapalat" w:hAnsi="GHEA Grapalat" w:cs="Sylfaen"/>
                <w:color w:val="000000" w:themeColor="text1"/>
                <w:sz w:val="18"/>
                <w:szCs w:val="18"/>
                <w:lang w:val="ru-RU"/>
              </w:rPr>
              <w:t>պրոցեսոր</w:t>
            </w:r>
            <w:r w:rsidRPr="00E41C04">
              <w:rPr>
                <w:rFonts w:ascii="GHEA Grapalat" w:hAnsi="GHEA Grapalat" w:cs="Sylfaen"/>
                <w:color w:val="000000" w:themeColor="text1"/>
                <w:sz w:val="18"/>
                <w:szCs w:val="18"/>
              </w:rPr>
              <w:t xml:space="preserve"> - Intel Core i3, SSD -120GB, RAM – 4GB,   </w:t>
            </w:r>
            <w:r w:rsidRPr="00E41C04">
              <w:rPr>
                <w:rFonts w:ascii="GHEA Grapalat" w:hAnsi="GHEA Grapalat" w:cs="Sylfaen"/>
                <w:color w:val="000000" w:themeColor="text1"/>
                <w:sz w:val="18"/>
                <w:szCs w:val="18"/>
                <w:lang w:val="hy-AM"/>
              </w:rPr>
              <w:t xml:space="preserve">էկրան </w:t>
            </w:r>
            <w:r w:rsidRPr="00E41C04">
              <w:rPr>
                <w:rFonts w:ascii="GHEA Grapalat" w:hAnsi="GHEA Grapalat" w:cs="Arial"/>
                <w:color w:val="000000" w:themeColor="text1"/>
                <w:sz w:val="18"/>
                <w:szCs w:val="18"/>
                <w:lang w:val="hy-AM"/>
              </w:rPr>
              <w:t>–</w:t>
            </w:r>
            <w:r w:rsidRPr="00E41C04">
              <w:rPr>
                <w:rFonts w:ascii="GHEA Grapalat" w:hAnsi="GHEA Grapalat" w:cs="Sylfaen"/>
                <w:color w:val="000000" w:themeColor="text1"/>
                <w:sz w:val="18"/>
                <w:szCs w:val="18"/>
                <w:lang w:val="hy-AM"/>
              </w:rPr>
              <w:t xml:space="preserve"> 22</w:t>
            </w:r>
            <w:r w:rsidRPr="00E41C04">
              <w:rPr>
                <w:rFonts w:ascii="GHEA Grapalat" w:hAnsi="GHEA Grapalat" w:cs="Sylfaen"/>
                <w:color w:val="000000" w:themeColor="text1"/>
                <w:sz w:val="18"/>
                <w:szCs w:val="18"/>
              </w:rPr>
              <w:t>'', Keyboard, Mouse)</w:t>
            </w:r>
          </w:p>
        </w:tc>
        <w:tc>
          <w:tcPr>
            <w:tcW w:w="966" w:type="dxa"/>
          </w:tcPr>
          <w:p w:rsidR="00E41C04" w:rsidRPr="00AE2768" w:rsidRDefault="00E41C04" w:rsidP="00E41C04">
            <w:pPr>
              <w:jc w:val="center"/>
              <w:rPr>
                <w:rFonts w:ascii="GHEA Grapalat" w:hAnsi="GHEA Grapalat"/>
                <w:sz w:val="20"/>
              </w:rPr>
            </w:pPr>
            <w:r>
              <w:rPr>
                <w:rFonts w:ascii="GHEA Grapalat" w:hAnsi="GHEA Grapalat"/>
                <w:sz w:val="20"/>
              </w:rPr>
              <w:t>հատ</w:t>
            </w:r>
          </w:p>
        </w:tc>
        <w:tc>
          <w:tcPr>
            <w:tcW w:w="924" w:type="dxa"/>
          </w:tcPr>
          <w:p w:rsidR="00E41C04" w:rsidRPr="00AE2768" w:rsidRDefault="00E41C04" w:rsidP="00E41C04">
            <w:pPr>
              <w:jc w:val="center"/>
              <w:rPr>
                <w:rFonts w:ascii="GHEA Grapalat" w:hAnsi="GHEA Grapalat"/>
                <w:sz w:val="20"/>
              </w:rPr>
            </w:pPr>
          </w:p>
        </w:tc>
        <w:tc>
          <w:tcPr>
            <w:tcW w:w="1127" w:type="dxa"/>
          </w:tcPr>
          <w:p w:rsidR="00E41C04" w:rsidRPr="00AE2768" w:rsidRDefault="00E41C04" w:rsidP="00E41C04">
            <w:pPr>
              <w:jc w:val="center"/>
              <w:rPr>
                <w:rFonts w:ascii="GHEA Grapalat" w:hAnsi="GHEA Grapalat"/>
                <w:sz w:val="20"/>
              </w:rPr>
            </w:pPr>
          </w:p>
        </w:tc>
        <w:tc>
          <w:tcPr>
            <w:tcW w:w="1127" w:type="dxa"/>
          </w:tcPr>
          <w:p w:rsidR="00E41C04" w:rsidRPr="00AE2768" w:rsidRDefault="00E41C04" w:rsidP="00E41C04">
            <w:pPr>
              <w:jc w:val="center"/>
              <w:rPr>
                <w:rFonts w:ascii="GHEA Grapalat" w:hAnsi="GHEA Grapalat"/>
                <w:sz w:val="20"/>
              </w:rPr>
            </w:pPr>
            <w:r>
              <w:rPr>
                <w:rFonts w:ascii="GHEA Grapalat" w:hAnsi="GHEA Grapalat"/>
                <w:sz w:val="20"/>
              </w:rPr>
              <w:t>10</w:t>
            </w:r>
          </w:p>
        </w:tc>
        <w:tc>
          <w:tcPr>
            <w:tcW w:w="916" w:type="dxa"/>
          </w:tcPr>
          <w:p w:rsidR="00E41C04" w:rsidRPr="00AE2768" w:rsidRDefault="00E41C04" w:rsidP="00E41C04">
            <w:pPr>
              <w:jc w:val="center"/>
              <w:rPr>
                <w:rFonts w:ascii="GHEA Grapalat" w:hAnsi="GHEA Grapalat"/>
                <w:sz w:val="20"/>
              </w:rPr>
            </w:pPr>
            <w:r w:rsidRPr="00E41C04">
              <w:rPr>
                <w:rFonts w:ascii="GHEA Grapalat" w:hAnsi="GHEA Grapalat"/>
                <w:sz w:val="14"/>
                <w:lang w:val="af-ZA"/>
              </w:rPr>
              <w:t>ք. Հրազդան, Կենտրոն 96  հասցեում,</w:t>
            </w:r>
          </w:p>
        </w:tc>
        <w:tc>
          <w:tcPr>
            <w:tcW w:w="989" w:type="dxa"/>
          </w:tcPr>
          <w:p w:rsidR="00E41C04" w:rsidRPr="00AE2768" w:rsidRDefault="00E41C04" w:rsidP="00E41C04">
            <w:pPr>
              <w:jc w:val="center"/>
              <w:rPr>
                <w:rFonts w:ascii="GHEA Grapalat" w:hAnsi="GHEA Grapalat"/>
                <w:sz w:val="20"/>
              </w:rPr>
            </w:pPr>
          </w:p>
        </w:tc>
        <w:tc>
          <w:tcPr>
            <w:tcW w:w="1862" w:type="dxa"/>
          </w:tcPr>
          <w:p w:rsidR="00E41C04" w:rsidRPr="00AE2768" w:rsidRDefault="00E41C04" w:rsidP="00E41C04">
            <w:pPr>
              <w:jc w:val="both"/>
              <w:rPr>
                <w:rFonts w:ascii="GHEA Grapalat" w:hAnsi="GHEA Grapalat" w:cs="Sylfaen"/>
                <w:i/>
                <w:sz w:val="18"/>
                <w:szCs w:val="18"/>
                <w:lang w:val="pt-BR"/>
              </w:rPr>
            </w:pPr>
            <w:r w:rsidRPr="00AE2768">
              <w:rPr>
                <w:rFonts w:ascii="GHEA Grapalat" w:hAnsi="GHEA Grapalat" w:cs="Sylfaen"/>
                <w:i/>
                <w:sz w:val="18"/>
                <w:szCs w:val="18"/>
                <w:lang w:val="pt-BR"/>
              </w:rPr>
              <w:t>Մատակարար</w:t>
            </w:r>
            <w:r>
              <w:rPr>
                <w:rFonts w:ascii="GHEA Grapalat" w:hAnsi="GHEA Grapalat" w:cs="Sylfaen"/>
                <w:i/>
                <w:sz w:val="18"/>
                <w:szCs w:val="18"/>
                <w:lang w:val="pt-BR"/>
              </w:rPr>
              <w:t>ումը</w:t>
            </w:r>
            <w:r w:rsidRPr="00AE2768">
              <w:rPr>
                <w:rFonts w:ascii="GHEA Grapalat" w:hAnsi="GHEA Grapalat" w:cs="Sylfaen"/>
                <w:i/>
                <w:sz w:val="18"/>
                <w:szCs w:val="18"/>
                <w:lang w:val="pt-BR"/>
              </w:rPr>
              <w:t xml:space="preserve"> </w:t>
            </w:r>
            <w:r>
              <w:rPr>
                <w:rFonts w:ascii="GHEA Grapalat" w:hAnsi="GHEA Grapalat" w:cs="Sylfaen"/>
                <w:i/>
                <w:sz w:val="18"/>
                <w:szCs w:val="18"/>
                <w:lang w:val="pt-BR"/>
              </w:rPr>
              <w:t>2020թ.</w:t>
            </w:r>
            <w:r w:rsidRPr="00AE2768">
              <w:rPr>
                <w:rFonts w:ascii="GHEA Grapalat" w:hAnsi="GHEA Grapalat" w:cs="Sylfaen"/>
                <w:i/>
                <w:sz w:val="18"/>
                <w:szCs w:val="18"/>
                <w:lang w:val="pt-BR"/>
              </w:rPr>
              <w:t>դեկտեմբերի 25-ը:</w:t>
            </w:r>
          </w:p>
          <w:p w:rsidR="00E41C04" w:rsidRPr="00E41C04" w:rsidRDefault="00E41C04" w:rsidP="00E41C04">
            <w:pPr>
              <w:jc w:val="center"/>
              <w:rPr>
                <w:rFonts w:ascii="GHEA Grapalat" w:hAnsi="GHEA Grapalat"/>
                <w:sz w:val="20"/>
                <w:lang w:val="pt-BR"/>
              </w:rPr>
            </w:pPr>
          </w:p>
        </w:tc>
      </w:tr>
      <w:tr w:rsidR="00F56D86" w:rsidRPr="00AE2768" w:rsidTr="00F56D86">
        <w:trPr>
          <w:trHeight w:val="246"/>
        </w:trPr>
        <w:tc>
          <w:tcPr>
            <w:tcW w:w="1451" w:type="dxa"/>
          </w:tcPr>
          <w:p w:rsidR="00F56D86" w:rsidRPr="00AE2768" w:rsidRDefault="00F56D86" w:rsidP="00E41C04">
            <w:pPr>
              <w:jc w:val="center"/>
              <w:rPr>
                <w:rFonts w:ascii="GHEA Grapalat" w:hAnsi="GHEA Grapalat"/>
                <w:sz w:val="20"/>
              </w:rPr>
            </w:pPr>
            <w:r>
              <w:rPr>
                <w:rFonts w:ascii="GHEA Grapalat" w:hAnsi="GHEA Grapalat"/>
                <w:sz w:val="20"/>
              </w:rPr>
              <w:t>2</w:t>
            </w:r>
          </w:p>
        </w:tc>
        <w:tc>
          <w:tcPr>
            <w:tcW w:w="1530" w:type="dxa"/>
          </w:tcPr>
          <w:p w:rsidR="00F56D86" w:rsidRPr="00C54B2F" w:rsidRDefault="00F56D86" w:rsidP="00E41C04">
            <w:pPr>
              <w:spacing w:line="276" w:lineRule="auto"/>
              <w:jc w:val="center"/>
              <w:rPr>
                <w:rFonts w:ascii="GHEA Grapalat" w:hAnsi="GHEA Grapalat"/>
                <w:sz w:val="20"/>
                <w:szCs w:val="20"/>
              </w:rPr>
            </w:pPr>
            <w:r>
              <w:rPr>
                <w:rFonts w:ascii="GHEA Grapalat" w:hAnsi="GHEA Grapalat"/>
                <w:sz w:val="20"/>
                <w:szCs w:val="20"/>
              </w:rPr>
              <w:t>31151120</w:t>
            </w:r>
          </w:p>
        </w:tc>
        <w:tc>
          <w:tcPr>
            <w:tcW w:w="1880" w:type="dxa"/>
            <w:vAlign w:val="center"/>
          </w:tcPr>
          <w:p w:rsidR="00F56D86" w:rsidRPr="00E41C04" w:rsidRDefault="00F56D86" w:rsidP="00E41C04">
            <w:pPr>
              <w:spacing w:line="276" w:lineRule="auto"/>
              <w:jc w:val="center"/>
              <w:rPr>
                <w:rFonts w:ascii="GHEA Grapalat" w:hAnsi="GHEA Grapalat"/>
                <w:sz w:val="16"/>
                <w:szCs w:val="20"/>
              </w:rPr>
            </w:pPr>
            <w:r w:rsidRPr="00E41C04">
              <w:rPr>
                <w:rFonts w:ascii="GHEA Grapalat" w:hAnsi="GHEA Grapalat" w:cs="Sylfaen"/>
                <w:color w:val="000000" w:themeColor="text1"/>
                <w:sz w:val="18"/>
                <w:szCs w:val="18"/>
              </w:rPr>
              <w:t>UPS</w:t>
            </w:r>
          </w:p>
        </w:tc>
        <w:tc>
          <w:tcPr>
            <w:tcW w:w="1363" w:type="dxa"/>
          </w:tcPr>
          <w:p w:rsidR="00F56D86" w:rsidRPr="00E41C04" w:rsidRDefault="00F56D86" w:rsidP="00E41C04">
            <w:pPr>
              <w:jc w:val="center"/>
              <w:rPr>
                <w:rFonts w:ascii="GHEA Grapalat" w:hAnsi="GHEA Grapalat"/>
                <w:sz w:val="20"/>
              </w:rPr>
            </w:pPr>
          </w:p>
        </w:tc>
        <w:tc>
          <w:tcPr>
            <w:tcW w:w="1984" w:type="dxa"/>
            <w:vAlign w:val="center"/>
          </w:tcPr>
          <w:p w:rsidR="00F56D86" w:rsidRPr="00E41C04" w:rsidRDefault="00F56D86" w:rsidP="005C4BB9">
            <w:pPr>
              <w:spacing w:line="276" w:lineRule="auto"/>
              <w:jc w:val="center"/>
              <w:rPr>
                <w:rFonts w:ascii="GHEA Grapalat" w:hAnsi="GHEA Grapalat"/>
                <w:sz w:val="16"/>
                <w:szCs w:val="20"/>
              </w:rPr>
            </w:pPr>
            <w:r w:rsidRPr="00E41C04">
              <w:rPr>
                <w:rFonts w:ascii="GHEA Grapalat" w:hAnsi="GHEA Grapalat" w:cs="Sylfaen"/>
                <w:color w:val="000000" w:themeColor="text1"/>
                <w:sz w:val="18"/>
                <w:szCs w:val="18"/>
              </w:rPr>
              <w:t>UPS</w:t>
            </w:r>
          </w:p>
        </w:tc>
        <w:tc>
          <w:tcPr>
            <w:tcW w:w="966" w:type="dxa"/>
          </w:tcPr>
          <w:p w:rsidR="00F56D86" w:rsidRPr="00AE2768" w:rsidRDefault="00F56D86" w:rsidP="00E41C04">
            <w:pPr>
              <w:jc w:val="center"/>
              <w:rPr>
                <w:rFonts w:ascii="GHEA Grapalat" w:hAnsi="GHEA Grapalat"/>
                <w:sz w:val="20"/>
              </w:rPr>
            </w:pPr>
            <w:r>
              <w:rPr>
                <w:rFonts w:ascii="GHEA Grapalat" w:hAnsi="GHEA Grapalat"/>
                <w:sz w:val="20"/>
              </w:rPr>
              <w:t>հատ</w:t>
            </w:r>
          </w:p>
        </w:tc>
        <w:tc>
          <w:tcPr>
            <w:tcW w:w="924"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r>
              <w:rPr>
                <w:rFonts w:ascii="GHEA Grapalat" w:hAnsi="GHEA Grapalat"/>
                <w:sz w:val="20"/>
              </w:rPr>
              <w:t>10</w:t>
            </w:r>
          </w:p>
        </w:tc>
        <w:tc>
          <w:tcPr>
            <w:tcW w:w="916" w:type="dxa"/>
          </w:tcPr>
          <w:p w:rsidR="00F56D86" w:rsidRPr="00AE2768" w:rsidRDefault="00F56D86" w:rsidP="00E41C04">
            <w:pPr>
              <w:jc w:val="center"/>
              <w:rPr>
                <w:rFonts w:ascii="GHEA Grapalat" w:hAnsi="GHEA Grapalat"/>
                <w:sz w:val="20"/>
              </w:rPr>
            </w:pPr>
            <w:r w:rsidRPr="00E41C04">
              <w:rPr>
                <w:rFonts w:ascii="GHEA Grapalat" w:hAnsi="GHEA Grapalat"/>
                <w:sz w:val="14"/>
                <w:lang w:val="af-ZA"/>
              </w:rPr>
              <w:t>ք. Հրազդան, Կենտրոն 96  հասցեում,</w:t>
            </w:r>
          </w:p>
        </w:tc>
        <w:tc>
          <w:tcPr>
            <w:tcW w:w="989" w:type="dxa"/>
          </w:tcPr>
          <w:p w:rsidR="00F56D86" w:rsidRPr="00AE2768" w:rsidRDefault="00F56D86" w:rsidP="00E41C04">
            <w:pPr>
              <w:jc w:val="center"/>
              <w:rPr>
                <w:rFonts w:ascii="GHEA Grapalat" w:hAnsi="GHEA Grapalat"/>
                <w:sz w:val="20"/>
              </w:rPr>
            </w:pPr>
          </w:p>
        </w:tc>
        <w:tc>
          <w:tcPr>
            <w:tcW w:w="1862" w:type="dxa"/>
          </w:tcPr>
          <w:p w:rsidR="00F56D86" w:rsidRDefault="00F56D86">
            <w:r w:rsidRPr="00B65DF6">
              <w:rPr>
                <w:rFonts w:ascii="GHEA Grapalat" w:hAnsi="GHEA Grapalat" w:cs="Sylfaen"/>
                <w:i/>
                <w:sz w:val="18"/>
                <w:szCs w:val="18"/>
                <w:lang w:val="pt-BR"/>
              </w:rPr>
              <w:t>Մատակարարումը 2020թ.դեկտեմբերի 25-ը:</w:t>
            </w:r>
          </w:p>
        </w:tc>
      </w:tr>
      <w:tr w:rsidR="00F56D86" w:rsidRPr="00AE2768" w:rsidTr="00F56D86">
        <w:trPr>
          <w:trHeight w:val="246"/>
        </w:trPr>
        <w:tc>
          <w:tcPr>
            <w:tcW w:w="1451" w:type="dxa"/>
          </w:tcPr>
          <w:p w:rsidR="00F56D86" w:rsidRPr="00AE2768" w:rsidRDefault="00F56D86" w:rsidP="00E41C04">
            <w:pPr>
              <w:jc w:val="center"/>
              <w:rPr>
                <w:rFonts w:ascii="GHEA Grapalat" w:hAnsi="GHEA Grapalat"/>
                <w:sz w:val="20"/>
              </w:rPr>
            </w:pPr>
            <w:r>
              <w:rPr>
                <w:rFonts w:ascii="GHEA Grapalat" w:hAnsi="GHEA Grapalat"/>
                <w:sz w:val="20"/>
              </w:rPr>
              <w:t>3</w:t>
            </w:r>
          </w:p>
        </w:tc>
        <w:tc>
          <w:tcPr>
            <w:tcW w:w="1530" w:type="dxa"/>
          </w:tcPr>
          <w:p w:rsidR="00F56D86" w:rsidRPr="00C54B2F" w:rsidRDefault="00F56D86" w:rsidP="00E41C04">
            <w:pPr>
              <w:spacing w:line="276" w:lineRule="auto"/>
              <w:jc w:val="center"/>
              <w:rPr>
                <w:rFonts w:ascii="GHEA Grapalat" w:hAnsi="GHEA Grapalat"/>
                <w:sz w:val="20"/>
                <w:szCs w:val="20"/>
              </w:rPr>
            </w:pPr>
            <w:r>
              <w:rPr>
                <w:rFonts w:ascii="GHEA Grapalat" w:hAnsi="GHEA Grapalat"/>
                <w:sz w:val="20"/>
                <w:szCs w:val="20"/>
              </w:rPr>
              <w:t>30237200</w:t>
            </w:r>
          </w:p>
        </w:tc>
        <w:tc>
          <w:tcPr>
            <w:tcW w:w="1880" w:type="dxa"/>
            <w:vAlign w:val="center"/>
          </w:tcPr>
          <w:p w:rsidR="00F56D86" w:rsidRPr="00E41C04" w:rsidRDefault="00F56D86" w:rsidP="00E41C04">
            <w:pPr>
              <w:spacing w:line="276" w:lineRule="auto"/>
              <w:jc w:val="center"/>
              <w:rPr>
                <w:rFonts w:ascii="GHEA Grapalat" w:hAnsi="GHEA Grapalat"/>
                <w:sz w:val="16"/>
                <w:szCs w:val="20"/>
              </w:rPr>
            </w:pPr>
            <w:r w:rsidRPr="00E41C04">
              <w:rPr>
                <w:rFonts w:ascii="GHEA Grapalat" w:hAnsi="GHEA Grapalat" w:cs="Sylfaen"/>
                <w:color w:val="000000" w:themeColor="text1"/>
                <w:sz w:val="18"/>
                <w:szCs w:val="18"/>
                <w:lang w:val="ru-RU"/>
              </w:rPr>
              <w:t>դինամիկ</w:t>
            </w:r>
            <w:r w:rsidRPr="00E41C04">
              <w:rPr>
                <w:rFonts w:ascii="GHEA Grapalat" w:hAnsi="GHEA Grapalat" w:cs="Sylfaen"/>
                <w:color w:val="000000" w:themeColor="text1"/>
                <w:sz w:val="18"/>
                <w:szCs w:val="18"/>
              </w:rPr>
              <w:t xml:space="preserve"> </w:t>
            </w:r>
            <w:r w:rsidRPr="00E41C04">
              <w:rPr>
                <w:rFonts w:ascii="GHEA Grapalat" w:hAnsi="GHEA Grapalat" w:cs="Sylfaen"/>
                <w:color w:val="000000" w:themeColor="text1"/>
                <w:sz w:val="18"/>
                <w:szCs w:val="18"/>
                <w:lang w:val="ru-RU"/>
              </w:rPr>
              <w:t>համակարգչի</w:t>
            </w:r>
          </w:p>
        </w:tc>
        <w:tc>
          <w:tcPr>
            <w:tcW w:w="1363" w:type="dxa"/>
          </w:tcPr>
          <w:p w:rsidR="00F56D86" w:rsidRPr="00E41C04" w:rsidRDefault="00F56D86" w:rsidP="00E41C04">
            <w:pPr>
              <w:jc w:val="center"/>
              <w:rPr>
                <w:rFonts w:ascii="GHEA Grapalat" w:hAnsi="GHEA Grapalat"/>
                <w:sz w:val="20"/>
              </w:rPr>
            </w:pPr>
          </w:p>
        </w:tc>
        <w:tc>
          <w:tcPr>
            <w:tcW w:w="1984" w:type="dxa"/>
            <w:vAlign w:val="center"/>
          </w:tcPr>
          <w:p w:rsidR="00F56D86" w:rsidRPr="00E41C04" w:rsidRDefault="00F56D86" w:rsidP="005C4BB9">
            <w:pPr>
              <w:spacing w:line="276" w:lineRule="auto"/>
              <w:jc w:val="center"/>
              <w:rPr>
                <w:rFonts w:ascii="GHEA Grapalat" w:hAnsi="GHEA Grapalat"/>
                <w:sz w:val="16"/>
                <w:szCs w:val="20"/>
              </w:rPr>
            </w:pPr>
            <w:r w:rsidRPr="00E41C04">
              <w:rPr>
                <w:rFonts w:ascii="GHEA Grapalat" w:hAnsi="GHEA Grapalat" w:cs="Sylfaen"/>
                <w:color w:val="000000" w:themeColor="text1"/>
                <w:sz w:val="18"/>
                <w:szCs w:val="18"/>
                <w:lang w:val="ru-RU"/>
              </w:rPr>
              <w:t>դինամիկ</w:t>
            </w:r>
            <w:r w:rsidRPr="00E41C04">
              <w:rPr>
                <w:rFonts w:ascii="GHEA Grapalat" w:hAnsi="GHEA Grapalat" w:cs="Sylfaen"/>
                <w:color w:val="000000" w:themeColor="text1"/>
                <w:sz w:val="18"/>
                <w:szCs w:val="18"/>
              </w:rPr>
              <w:t xml:space="preserve"> </w:t>
            </w:r>
            <w:r w:rsidRPr="00E41C04">
              <w:rPr>
                <w:rFonts w:ascii="GHEA Grapalat" w:hAnsi="GHEA Grapalat" w:cs="Sylfaen"/>
                <w:color w:val="000000" w:themeColor="text1"/>
                <w:sz w:val="18"/>
                <w:szCs w:val="18"/>
                <w:lang w:val="ru-RU"/>
              </w:rPr>
              <w:t>համակարգչի</w:t>
            </w:r>
          </w:p>
        </w:tc>
        <w:tc>
          <w:tcPr>
            <w:tcW w:w="966" w:type="dxa"/>
          </w:tcPr>
          <w:p w:rsidR="00F56D86" w:rsidRPr="00AE2768" w:rsidRDefault="00F56D86" w:rsidP="00E41C04">
            <w:pPr>
              <w:jc w:val="center"/>
              <w:rPr>
                <w:rFonts w:ascii="GHEA Grapalat" w:hAnsi="GHEA Grapalat"/>
                <w:sz w:val="20"/>
              </w:rPr>
            </w:pPr>
            <w:r>
              <w:rPr>
                <w:rFonts w:ascii="GHEA Grapalat" w:hAnsi="GHEA Grapalat"/>
                <w:sz w:val="20"/>
              </w:rPr>
              <w:t>հատ</w:t>
            </w:r>
          </w:p>
        </w:tc>
        <w:tc>
          <w:tcPr>
            <w:tcW w:w="924"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r>
              <w:rPr>
                <w:rFonts w:ascii="GHEA Grapalat" w:hAnsi="GHEA Grapalat"/>
                <w:sz w:val="20"/>
              </w:rPr>
              <w:t>5</w:t>
            </w:r>
          </w:p>
        </w:tc>
        <w:tc>
          <w:tcPr>
            <w:tcW w:w="916" w:type="dxa"/>
          </w:tcPr>
          <w:p w:rsidR="00F56D86" w:rsidRPr="00AE2768" w:rsidRDefault="00F56D86" w:rsidP="00E41C04">
            <w:pPr>
              <w:jc w:val="center"/>
              <w:rPr>
                <w:rFonts w:ascii="GHEA Grapalat" w:hAnsi="GHEA Grapalat"/>
                <w:sz w:val="20"/>
              </w:rPr>
            </w:pPr>
            <w:r w:rsidRPr="00E41C04">
              <w:rPr>
                <w:rFonts w:ascii="GHEA Grapalat" w:hAnsi="GHEA Grapalat"/>
                <w:sz w:val="14"/>
                <w:lang w:val="af-ZA"/>
              </w:rPr>
              <w:t>ք. Հրազդան, Կենտրոն 96  հասցեում,</w:t>
            </w:r>
          </w:p>
        </w:tc>
        <w:tc>
          <w:tcPr>
            <w:tcW w:w="989" w:type="dxa"/>
          </w:tcPr>
          <w:p w:rsidR="00F56D86" w:rsidRPr="00AE2768" w:rsidRDefault="00F56D86" w:rsidP="00E41C04">
            <w:pPr>
              <w:jc w:val="center"/>
              <w:rPr>
                <w:rFonts w:ascii="GHEA Grapalat" w:hAnsi="GHEA Grapalat"/>
                <w:sz w:val="20"/>
              </w:rPr>
            </w:pPr>
          </w:p>
        </w:tc>
        <w:tc>
          <w:tcPr>
            <w:tcW w:w="1862" w:type="dxa"/>
          </w:tcPr>
          <w:p w:rsidR="00F56D86" w:rsidRDefault="00F56D86">
            <w:r w:rsidRPr="00B65DF6">
              <w:rPr>
                <w:rFonts w:ascii="GHEA Grapalat" w:hAnsi="GHEA Grapalat" w:cs="Sylfaen"/>
                <w:i/>
                <w:sz w:val="18"/>
                <w:szCs w:val="18"/>
                <w:lang w:val="pt-BR"/>
              </w:rPr>
              <w:t>Մատակարարումը 2020թ.դեկտեմբերի 25-ը:</w:t>
            </w:r>
          </w:p>
        </w:tc>
      </w:tr>
      <w:tr w:rsidR="00F56D86" w:rsidRPr="00AE2768" w:rsidTr="00F56D86">
        <w:trPr>
          <w:trHeight w:val="246"/>
        </w:trPr>
        <w:tc>
          <w:tcPr>
            <w:tcW w:w="1451" w:type="dxa"/>
          </w:tcPr>
          <w:p w:rsidR="00F56D86" w:rsidRDefault="00F56D86" w:rsidP="00E41C04">
            <w:pPr>
              <w:jc w:val="center"/>
              <w:rPr>
                <w:rFonts w:ascii="GHEA Grapalat" w:hAnsi="GHEA Grapalat"/>
                <w:sz w:val="20"/>
              </w:rPr>
            </w:pPr>
            <w:r>
              <w:rPr>
                <w:rFonts w:ascii="GHEA Grapalat" w:hAnsi="GHEA Grapalat"/>
                <w:sz w:val="20"/>
              </w:rPr>
              <w:t>5</w:t>
            </w:r>
          </w:p>
        </w:tc>
        <w:tc>
          <w:tcPr>
            <w:tcW w:w="1530" w:type="dxa"/>
          </w:tcPr>
          <w:p w:rsidR="00F56D86" w:rsidRPr="00C54B2F" w:rsidRDefault="00F56D86" w:rsidP="00E41C04">
            <w:pPr>
              <w:spacing w:line="276" w:lineRule="auto"/>
              <w:jc w:val="center"/>
              <w:rPr>
                <w:rFonts w:ascii="GHEA Grapalat" w:hAnsi="GHEA Grapalat"/>
                <w:sz w:val="20"/>
                <w:szCs w:val="20"/>
              </w:rPr>
            </w:pPr>
            <w:r>
              <w:rPr>
                <w:rFonts w:ascii="GHEA Grapalat" w:hAnsi="GHEA Grapalat"/>
                <w:sz w:val="20"/>
                <w:szCs w:val="20"/>
              </w:rPr>
              <w:t>30737240</w:t>
            </w:r>
          </w:p>
        </w:tc>
        <w:tc>
          <w:tcPr>
            <w:tcW w:w="1880" w:type="dxa"/>
            <w:vAlign w:val="center"/>
          </w:tcPr>
          <w:p w:rsidR="00F56D86" w:rsidRPr="00E41C04" w:rsidRDefault="00F56D86" w:rsidP="00E41C04">
            <w:pPr>
              <w:spacing w:line="276" w:lineRule="auto"/>
              <w:jc w:val="center"/>
              <w:rPr>
                <w:rFonts w:ascii="GHEA Grapalat" w:hAnsi="GHEA Grapalat"/>
                <w:sz w:val="16"/>
                <w:szCs w:val="20"/>
              </w:rPr>
            </w:pPr>
            <w:r w:rsidRPr="00E41C04">
              <w:rPr>
                <w:rFonts w:ascii="GHEA Grapalat" w:hAnsi="GHEA Grapalat" w:cs="Sylfaen"/>
                <w:color w:val="000000" w:themeColor="text1"/>
                <w:sz w:val="20"/>
                <w:szCs w:val="20"/>
              </w:rPr>
              <w:t>Վեբ-տեսախ</w:t>
            </w:r>
            <w:r w:rsidRPr="00E41C04">
              <w:rPr>
                <w:rFonts w:ascii="GHEA Grapalat" w:hAnsi="GHEA Grapalat" w:cs="Sylfaen"/>
                <w:color w:val="000000" w:themeColor="text1"/>
                <w:sz w:val="18"/>
                <w:szCs w:val="18"/>
              </w:rPr>
              <w:t>ցիկ</w:t>
            </w:r>
          </w:p>
        </w:tc>
        <w:tc>
          <w:tcPr>
            <w:tcW w:w="1363" w:type="dxa"/>
          </w:tcPr>
          <w:p w:rsidR="00F56D86" w:rsidRPr="00E41C04" w:rsidRDefault="00F56D86" w:rsidP="00E41C04">
            <w:pPr>
              <w:jc w:val="center"/>
              <w:rPr>
                <w:rFonts w:ascii="GHEA Grapalat" w:hAnsi="GHEA Grapalat"/>
                <w:sz w:val="20"/>
              </w:rPr>
            </w:pPr>
          </w:p>
        </w:tc>
        <w:tc>
          <w:tcPr>
            <w:tcW w:w="1984" w:type="dxa"/>
          </w:tcPr>
          <w:p w:rsidR="00F56D86" w:rsidRPr="00E41C04" w:rsidRDefault="00F56D86" w:rsidP="00E41C04">
            <w:pPr>
              <w:jc w:val="center"/>
              <w:rPr>
                <w:rFonts w:ascii="GHEA Grapalat" w:hAnsi="GHEA Grapalat"/>
                <w:sz w:val="20"/>
              </w:rPr>
            </w:pPr>
            <w:r w:rsidRPr="00E41C04">
              <w:rPr>
                <w:rFonts w:ascii="GHEA Grapalat" w:hAnsi="GHEA Grapalat" w:cs="Sylfaen"/>
                <w:color w:val="000000" w:themeColor="text1"/>
                <w:sz w:val="20"/>
                <w:szCs w:val="20"/>
              </w:rPr>
              <w:t>Վեբ-տեսախ</w:t>
            </w:r>
            <w:r w:rsidRPr="00E41C04">
              <w:rPr>
                <w:rFonts w:ascii="GHEA Grapalat" w:hAnsi="GHEA Grapalat" w:cs="Sylfaen"/>
                <w:color w:val="000000" w:themeColor="text1"/>
                <w:sz w:val="18"/>
                <w:szCs w:val="18"/>
              </w:rPr>
              <w:t>ցիկ</w:t>
            </w:r>
          </w:p>
        </w:tc>
        <w:tc>
          <w:tcPr>
            <w:tcW w:w="966" w:type="dxa"/>
          </w:tcPr>
          <w:p w:rsidR="00F56D86" w:rsidRPr="00AE2768" w:rsidRDefault="00F56D86" w:rsidP="00E41C04">
            <w:pPr>
              <w:jc w:val="center"/>
              <w:rPr>
                <w:rFonts w:ascii="GHEA Grapalat" w:hAnsi="GHEA Grapalat"/>
                <w:sz w:val="20"/>
              </w:rPr>
            </w:pPr>
            <w:r>
              <w:rPr>
                <w:rFonts w:ascii="GHEA Grapalat" w:hAnsi="GHEA Grapalat"/>
                <w:sz w:val="20"/>
              </w:rPr>
              <w:t>հատ</w:t>
            </w:r>
          </w:p>
        </w:tc>
        <w:tc>
          <w:tcPr>
            <w:tcW w:w="924"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r>
              <w:rPr>
                <w:rFonts w:ascii="GHEA Grapalat" w:hAnsi="GHEA Grapalat"/>
                <w:sz w:val="20"/>
              </w:rPr>
              <w:t>5</w:t>
            </w:r>
          </w:p>
        </w:tc>
        <w:tc>
          <w:tcPr>
            <w:tcW w:w="916" w:type="dxa"/>
          </w:tcPr>
          <w:p w:rsidR="00F56D86" w:rsidRPr="00AE2768" w:rsidRDefault="00F56D86" w:rsidP="00E41C04">
            <w:pPr>
              <w:jc w:val="center"/>
              <w:rPr>
                <w:rFonts w:ascii="GHEA Grapalat" w:hAnsi="GHEA Grapalat"/>
                <w:sz w:val="20"/>
              </w:rPr>
            </w:pPr>
            <w:r w:rsidRPr="00E41C04">
              <w:rPr>
                <w:rFonts w:ascii="GHEA Grapalat" w:hAnsi="GHEA Grapalat"/>
                <w:sz w:val="14"/>
                <w:lang w:val="af-ZA"/>
              </w:rPr>
              <w:t>ք. Հրազդան, Կենտրոն 96  հասցեում,</w:t>
            </w:r>
          </w:p>
        </w:tc>
        <w:tc>
          <w:tcPr>
            <w:tcW w:w="989" w:type="dxa"/>
          </w:tcPr>
          <w:p w:rsidR="00F56D86" w:rsidRPr="00AE2768" w:rsidRDefault="00F56D86" w:rsidP="00E41C04">
            <w:pPr>
              <w:jc w:val="center"/>
              <w:rPr>
                <w:rFonts w:ascii="GHEA Grapalat" w:hAnsi="GHEA Grapalat"/>
                <w:sz w:val="20"/>
              </w:rPr>
            </w:pPr>
          </w:p>
        </w:tc>
        <w:tc>
          <w:tcPr>
            <w:tcW w:w="1862" w:type="dxa"/>
          </w:tcPr>
          <w:p w:rsidR="00F56D86" w:rsidRDefault="00F56D86">
            <w:r w:rsidRPr="00B65DF6">
              <w:rPr>
                <w:rFonts w:ascii="GHEA Grapalat" w:hAnsi="GHEA Grapalat" w:cs="Sylfaen"/>
                <w:i/>
                <w:sz w:val="18"/>
                <w:szCs w:val="18"/>
                <w:lang w:val="pt-BR"/>
              </w:rPr>
              <w:t>Մատակարարումը 2020թ.դեկտեմբերի 25-ը:</w:t>
            </w:r>
          </w:p>
        </w:tc>
      </w:tr>
      <w:tr w:rsidR="00F56D86" w:rsidRPr="00AE2768" w:rsidTr="00F56D86">
        <w:trPr>
          <w:trHeight w:val="246"/>
        </w:trPr>
        <w:tc>
          <w:tcPr>
            <w:tcW w:w="1451" w:type="dxa"/>
          </w:tcPr>
          <w:p w:rsidR="00F56D86" w:rsidRPr="00AE2768" w:rsidRDefault="00F56D86" w:rsidP="00E41C04">
            <w:pPr>
              <w:jc w:val="center"/>
              <w:rPr>
                <w:rFonts w:ascii="GHEA Grapalat" w:hAnsi="GHEA Grapalat"/>
                <w:sz w:val="20"/>
              </w:rPr>
            </w:pPr>
            <w:r>
              <w:rPr>
                <w:rFonts w:ascii="GHEA Grapalat" w:hAnsi="GHEA Grapalat"/>
                <w:sz w:val="20"/>
              </w:rPr>
              <w:t>4</w:t>
            </w:r>
          </w:p>
        </w:tc>
        <w:tc>
          <w:tcPr>
            <w:tcW w:w="1530" w:type="dxa"/>
          </w:tcPr>
          <w:p w:rsidR="00F56D86" w:rsidRPr="00C54B2F" w:rsidRDefault="00F56D86" w:rsidP="00E41C04">
            <w:pPr>
              <w:spacing w:line="276" w:lineRule="auto"/>
              <w:jc w:val="center"/>
              <w:rPr>
                <w:rFonts w:ascii="GHEA Grapalat" w:hAnsi="GHEA Grapalat"/>
                <w:sz w:val="20"/>
                <w:szCs w:val="20"/>
              </w:rPr>
            </w:pPr>
            <w:r>
              <w:rPr>
                <w:rFonts w:ascii="GHEA Grapalat" w:hAnsi="GHEA Grapalat"/>
                <w:sz w:val="20"/>
                <w:szCs w:val="20"/>
              </w:rPr>
              <w:t>30239150</w:t>
            </w:r>
          </w:p>
        </w:tc>
        <w:tc>
          <w:tcPr>
            <w:tcW w:w="1880" w:type="dxa"/>
            <w:vAlign w:val="center"/>
          </w:tcPr>
          <w:p w:rsidR="00F56D86" w:rsidRPr="00E41C04" w:rsidRDefault="00F56D86" w:rsidP="00E41C04">
            <w:pPr>
              <w:spacing w:line="276" w:lineRule="auto"/>
              <w:jc w:val="center"/>
              <w:rPr>
                <w:rFonts w:ascii="GHEA Grapalat" w:hAnsi="GHEA Grapalat"/>
                <w:sz w:val="16"/>
                <w:szCs w:val="20"/>
              </w:rPr>
            </w:pPr>
            <w:r w:rsidRPr="00E41C04">
              <w:rPr>
                <w:rFonts w:ascii="GHEA Grapalat" w:hAnsi="GHEA Grapalat" w:cs="Sylfaen"/>
                <w:color w:val="000000" w:themeColor="text1"/>
                <w:sz w:val="18"/>
                <w:szCs w:val="18"/>
                <w:lang w:val="ru-RU"/>
              </w:rPr>
              <w:t>բազմաֆունկցիոնալ</w:t>
            </w:r>
            <w:r w:rsidRPr="00E41C04">
              <w:rPr>
                <w:rFonts w:ascii="GHEA Grapalat" w:hAnsi="GHEA Grapalat" w:cs="Sylfaen"/>
                <w:color w:val="000000" w:themeColor="text1"/>
                <w:sz w:val="18"/>
                <w:szCs w:val="18"/>
              </w:rPr>
              <w:t xml:space="preserve"> </w:t>
            </w:r>
            <w:r w:rsidRPr="00E41C04">
              <w:rPr>
                <w:rFonts w:ascii="GHEA Grapalat" w:hAnsi="GHEA Grapalat" w:cs="Sylfaen"/>
                <w:color w:val="000000" w:themeColor="text1"/>
                <w:sz w:val="18"/>
                <w:szCs w:val="18"/>
                <w:lang w:val="ru-RU"/>
              </w:rPr>
              <w:t>տպիչ</w:t>
            </w:r>
            <w:r w:rsidRPr="00E41C04">
              <w:rPr>
                <w:rFonts w:ascii="GHEA Grapalat" w:hAnsi="GHEA Grapalat" w:cs="Sylfaen"/>
                <w:color w:val="000000" w:themeColor="text1"/>
                <w:sz w:val="18"/>
                <w:szCs w:val="18"/>
              </w:rPr>
              <w:t xml:space="preserve">  Canon i-Sensys MF3010  </w:t>
            </w:r>
          </w:p>
        </w:tc>
        <w:tc>
          <w:tcPr>
            <w:tcW w:w="1363" w:type="dxa"/>
          </w:tcPr>
          <w:p w:rsidR="00F56D86" w:rsidRPr="00E41C04" w:rsidRDefault="00F56D86" w:rsidP="00E41C04">
            <w:pPr>
              <w:jc w:val="center"/>
              <w:rPr>
                <w:rFonts w:ascii="GHEA Grapalat" w:hAnsi="GHEA Grapalat"/>
                <w:sz w:val="20"/>
              </w:rPr>
            </w:pPr>
          </w:p>
        </w:tc>
        <w:tc>
          <w:tcPr>
            <w:tcW w:w="1984" w:type="dxa"/>
            <w:vAlign w:val="center"/>
          </w:tcPr>
          <w:p w:rsidR="00F56D86" w:rsidRPr="00E41C04" w:rsidRDefault="00F56D86" w:rsidP="00E92F9E">
            <w:pPr>
              <w:spacing w:line="276" w:lineRule="auto"/>
              <w:jc w:val="center"/>
              <w:rPr>
                <w:rFonts w:ascii="GHEA Grapalat" w:hAnsi="GHEA Grapalat"/>
                <w:sz w:val="16"/>
                <w:szCs w:val="20"/>
              </w:rPr>
            </w:pPr>
            <w:r w:rsidRPr="00E41C04">
              <w:rPr>
                <w:rFonts w:ascii="GHEA Grapalat" w:hAnsi="GHEA Grapalat" w:cs="Sylfaen"/>
                <w:color w:val="000000" w:themeColor="text1"/>
                <w:sz w:val="18"/>
                <w:szCs w:val="18"/>
                <w:lang w:val="ru-RU"/>
              </w:rPr>
              <w:t>բազմաֆունկցիոնալ</w:t>
            </w:r>
            <w:r w:rsidRPr="00E41C04">
              <w:rPr>
                <w:rFonts w:ascii="GHEA Grapalat" w:hAnsi="GHEA Grapalat" w:cs="Sylfaen"/>
                <w:color w:val="000000" w:themeColor="text1"/>
                <w:sz w:val="18"/>
                <w:szCs w:val="18"/>
              </w:rPr>
              <w:t xml:space="preserve"> </w:t>
            </w:r>
            <w:r w:rsidRPr="00E41C04">
              <w:rPr>
                <w:rFonts w:ascii="GHEA Grapalat" w:hAnsi="GHEA Grapalat" w:cs="Sylfaen"/>
                <w:color w:val="000000" w:themeColor="text1"/>
                <w:sz w:val="18"/>
                <w:szCs w:val="18"/>
                <w:lang w:val="ru-RU"/>
              </w:rPr>
              <w:t>տպիչ</w:t>
            </w:r>
            <w:r w:rsidRPr="00E41C04">
              <w:rPr>
                <w:rFonts w:ascii="GHEA Grapalat" w:hAnsi="GHEA Grapalat" w:cs="Sylfaen"/>
                <w:color w:val="000000" w:themeColor="text1"/>
                <w:sz w:val="18"/>
                <w:szCs w:val="18"/>
              </w:rPr>
              <w:t xml:space="preserve">  Canon i-Sensys MF3010  </w:t>
            </w:r>
          </w:p>
        </w:tc>
        <w:tc>
          <w:tcPr>
            <w:tcW w:w="966" w:type="dxa"/>
          </w:tcPr>
          <w:p w:rsidR="00F56D86" w:rsidRPr="00AE2768" w:rsidRDefault="00F56D86" w:rsidP="00E41C04">
            <w:pPr>
              <w:jc w:val="center"/>
              <w:rPr>
                <w:rFonts w:ascii="GHEA Grapalat" w:hAnsi="GHEA Grapalat"/>
                <w:sz w:val="20"/>
              </w:rPr>
            </w:pPr>
            <w:r>
              <w:rPr>
                <w:rFonts w:ascii="GHEA Grapalat" w:hAnsi="GHEA Grapalat"/>
                <w:sz w:val="20"/>
              </w:rPr>
              <w:t>հատ</w:t>
            </w:r>
          </w:p>
        </w:tc>
        <w:tc>
          <w:tcPr>
            <w:tcW w:w="924"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p>
        </w:tc>
        <w:tc>
          <w:tcPr>
            <w:tcW w:w="1127" w:type="dxa"/>
          </w:tcPr>
          <w:p w:rsidR="00F56D86" w:rsidRPr="00AE2768" w:rsidRDefault="00F56D86" w:rsidP="00E41C04">
            <w:pPr>
              <w:jc w:val="center"/>
              <w:rPr>
                <w:rFonts w:ascii="GHEA Grapalat" w:hAnsi="GHEA Grapalat"/>
                <w:sz w:val="20"/>
              </w:rPr>
            </w:pPr>
            <w:r>
              <w:rPr>
                <w:rFonts w:ascii="GHEA Grapalat" w:hAnsi="GHEA Grapalat"/>
                <w:sz w:val="20"/>
              </w:rPr>
              <w:t>3</w:t>
            </w:r>
          </w:p>
        </w:tc>
        <w:tc>
          <w:tcPr>
            <w:tcW w:w="916" w:type="dxa"/>
          </w:tcPr>
          <w:p w:rsidR="00F56D86" w:rsidRPr="00AE2768" w:rsidRDefault="00F56D86" w:rsidP="00E41C04">
            <w:pPr>
              <w:jc w:val="center"/>
              <w:rPr>
                <w:rFonts w:ascii="GHEA Grapalat" w:hAnsi="GHEA Grapalat"/>
                <w:sz w:val="20"/>
              </w:rPr>
            </w:pPr>
            <w:r w:rsidRPr="00E41C04">
              <w:rPr>
                <w:rFonts w:ascii="GHEA Grapalat" w:hAnsi="GHEA Grapalat"/>
                <w:sz w:val="14"/>
                <w:lang w:val="af-ZA"/>
              </w:rPr>
              <w:t>ք. Հրազդան, Կենտրոն 96  հասցեում,</w:t>
            </w:r>
          </w:p>
        </w:tc>
        <w:tc>
          <w:tcPr>
            <w:tcW w:w="989" w:type="dxa"/>
          </w:tcPr>
          <w:p w:rsidR="00F56D86" w:rsidRPr="00AE2768" w:rsidRDefault="00F56D86" w:rsidP="00E41C04">
            <w:pPr>
              <w:jc w:val="center"/>
              <w:rPr>
                <w:rFonts w:ascii="GHEA Grapalat" w:hAnsi="GHEA Grapalat"/>
                <w:sz w:val="20"/>
              </w:rPr>
            </w:pPr>
          </w:p>
        </w:tc>
        <w:tc>
          <w:tcPr>
            <w:tcW w:w="1862" w:type="dxa"/>
          </w:tcPr>
          <w:p w:rsidR="00F56D86" w:rsidRDefault="00F56D86">
            <w:r w:rsidRPr="00B65DF6">
              <w:rPr>
                <w:rFonts w:ascii="GHEA Grapalat" w:hAnsi="GHEA Grapalat" w:cs="Sylfaen"/>
                <w:i/>
                <w:sz w:val="18"/>
                <w:szCs w:val="18"/>
                <w:lang w:val="pt-BR"/>
              </w:rPr>
              <w:t>Մատակարարումը 2020թ.դեկտեմբերի 25-ը:</w:t>
            </w:r>
          </w:p>
        </w:tc>
      </w:tr>
      <w:tr w:rsidR="00E41C04" w:rsidRPr="00AE2768" w:rsidTr="00F56D86">
        <w:tc>
          <w:tcPr>
            <w:tcW w:w="1451" w:type="dxa"/>
          </w:tcPr>
          <w:p w:rsidR="00E41C04" w:rsidRPr="00AE2768" w:rsidRDefault="00E41C04" w:rsidP="00E41C04">
            <w:pPr>
              <w:jc w:val="center"/>
              <w:rPr>
                <w:rFonts w:ascii="GHEA Grapalat" w:hAnsi="GHEA Grapalat"/>
                <w:sz w:val="20"/>
              </w:rPr>
            </w:pPr>
          </w:p>
        </w:tc>
        <w:tc>
          <w:tcPr>
            <w:tcW w:w="1530" w:type="dxa"/>
          </w:tcPr>
          <w:p w:rsidR="00E41C04" w:rsidRPr="00AE2768" w:rsidRDefault="00E41C04" w:rsidP="00E41C04">
            <w:pPr>
              <w:jc w:val="center"/>
              <w:rPr>
                <w:rFonts w:ascii="GHEA Grapalat" w:hAnsi="GHEA Grapalat"/>
                <w:sz w:val="20"/>
              </w:rPr>
            </w:pPr>
          </w:p>
        </w:tc>
        <w:tc>
          <w:tcPr>
            <w:tcW w:w="1880" w:type="dxa"/>
          </w:tcPr>
          <w:p w:rsidR="00E41C04" w:rsidRPr="00AE2768" w:rsidRDefault="00E41C04" w:rsidP="00E41C04">
            <w:pPr>
              <w:jc w:val="center"/>
              <w:rPr>
                <w:rFonts w:ascii="GHEA Grapalat" w:hAnsi="GHEA Grapalat"/>
                <w:sz w:val="20"/>
              </w:rPr>
            </w:pPr>
          </w:p>
        </w:tc>
        <w:tc>
          <w:tcPr>
            <w:tcW w:w="1363" w:type="dxa"/>
          </w:tcPr>
          <w:p w:rsidR="00E41C04" w:rsidRPr="00AE2768" w:rsidRDefault="00E41C04" w:rsidP="00E41C04">
            <w:pPr>
              <w:jc w:val="center"/>
              <w:rPr>
                <w:rFonts w:ascii="GHEA Grapalat" w:hAnsi="GHEA Grapalat"/>
                <w:sz w:val="20"/>
              </w:rPr>
            </w:pPr>
          </w:p>
        </w:tc>
        <w:tc>
          <w:tcPr>
            <w:tcW w:w="1984" w:type="dxa"/>
          </w:tcPr>
          <w:p w:rsidR="00E41C04" w:rsidRPr="00AE2768" w:rsidRDefault="00E41C04" w:rsidP="00E41C04">
            <w:pPr>
              <w:jc w:val="center"/>
              <w:rPr>
                <w:rFonts w:ascii="GHEA Grapalat" w:hAnsi="GHEA Grapalat"/>
                <w:sz w:val="20"/>
              </w:rPr>
            </w:pPr>
          </w:p>
        </w:tc>
        <w:tc>
          <w:tcPr>
            <w:tcW w:w="966" w:type="dxa"/>
          </w:tcPr>
          <w:p w:rsidR="00E41C04" w:rsidRPr="00AE2768" w:rsidRDefault="00E41C04" w:rsidP="00E41C04">
            <w:pPr>
              <w:jc w:val="center"/>
              <w:rPr>
                <w:rFonts w:ascii="GHEA Grapalat" w:hAnsi="GHEA Grapalat"/>
                <w:sz w:val="20"/>
              </w:rPr>
            </w:pPr>
          </w:p>
        </w:tc>
        <w:tc>
          <w:tcPr>
            <w:tcW w:w="924" w:type="dxa"/>
          </w:tcPr>
          <w:p w:rsidR="00E41C04" w:rsidRPr="00AE2768" w:rsidRDefault="00E41C04" w:rsidP="00E41C04">
            <w:pPr>
              <w:jc w:val="center"/>
              <w:rPr>
                <w:rFonts w:ascii="GHEA Grapalat" w:hAnsi="GHEA Grapalat"/>
                <w:sz w:val="20"/>
              </w:rPr>
            </w:pPr>
          </w:p>
        </w:tc>
        <w:tc>
          <w:tcPr>
            <w:tcW w:w="2254" w:type="dxa"/>
            <w:gridSpan w:val="2"/>
          </w:tcPr>
          <w:p w:rsidR="00E41C04" w:rsidRPr="00AE2768" w:rsidRDefault="00E41C04" w:rsidP="00E41C04">
            <w:pPr>
              <w:jc w:val="center"/>
              <w:rPr>
                <w:rFonts w:ascii="GHEA Grapalat" w:hAnsi="GHEA Grapalat"/>
                <w:sz w:val="20"/>
              </w:rPr>
            </w:pPr>
          </w:p>
        </w:tc>
        <w:tc>
          <w:tcPr>
            <w:tcW w:w="916" w:type="dxa"/>
          </w:tcPr>
          <w:p w:rsidR="00E41C04" w:rsidRPr="00AE2768" w:rsidRDefault="00E41C04" w:rsidP="00E41C04">
            <w:pPr>
              <w:jc w:val="center"/>
              <w:rPr>
                <w:rFonts w:ascii="GHEA Grapalat" w:hAnsi="GHEA Grapalat"/>
                <w:sz w:val="20"/>
              </w:rPr>
            </w:pPr>
          </w:p>
        </w:tc>
        <w:tc>
          <w:tcPr>
            <w:tcW w:w="989" w:type="dxa"/>
          </w:tcPr>
          <w:p w:rsidR="00E41C04" w:rsidRPr="00AE2768" w:rsidRDefault="00E41C04" w:rsidP="00E41C04">
            <w:pPr>
              <w:jc w:val="center"/>
              <w:rPr>
                <w:rFonts w:ascii="GHEA Grapalat" w:hAnsi="GHEA Grapalat"/>
                <w:sz w:val="20"/>
              </w:rPr>
            </w:pPr>
          </w:p>
        </w:tc>
        <w:tc>
          <w:tcPr>
            <w:tcW w:w="1862" w:type="dxa"/>
          </w:tcPr>
          <w:p w:rsidR="00E41C04" w:rsidRPr="00AE2768" w:rsidRDefault="00E41C04" w:rsidP="00E41C04">
            <w:pPr>
              <w:jc w:val="center"/>
              <w:rPr>
                <w:rFonts w:ascii="GHEA Grapalat" w:hAnsi="GHEA Grapalat"/>
                <w:sz w:val="20"/>
              </w:rPr>
            </w:pPr>
          </w:p>
        </w:tc>
      </w:tr>
    </w:tbl>
    <w:p w:rsidR="00371842" w:rsidRPr="00AE2768" w:rsidRDefault="00371842" w:rsidP="00371842">
      <w:pPr>
        <w:jc w:val="both"/>
        <w:rPr>
          <w:rFonts w:ascii="GHEA Grapalat" w:hAnsi="GHEA Grapalat"/>
          <w:sz w:val="20"/>
        </w:rPr>
      </w:pPr>
    </w:p>
    <w:p w:rsidR="00371842" w:rsidRPr="00AE2768" w:rsidRDefault="00371842" w:rsidP="00371842">
      <w:pPr>
        <w:pStyle w:val="3"/>
        <w:spacing w:line="240" w:lineRule="auto"/>
        <w:ind w:firstLine="567"/>
        <w:jc w:val="left"/>
        <w:rPr>
          <w:rFonts w:ascii="GHEA Grapalat" w:hAnsi="GHEA Grapalat"/>
          <w:b/>
          <w:lang w:val="en-US"/>
        </w:rPr>
      </w:pPr>
    </w:p>
    <w:p w:rsidR="00371842" w:rsidRPr="00AE2768" w:rsidRDefault="00371842" w:rsidP="00371842">
      <w:pPr>
        <w:pStyle w:val="3"/>
        <w:spacing w:line="240" w:lineRule="auto"/>
        <w:ind w:firstLine="567"/>
        <w:jc w:val="left"/>
        <w:rPr>
          <w:rFonts w:ascii="GHEA Grapalat" w:hAnsi="GHEA Grapalat"/>
          <w:b/>
          <w:lang w:val="en-US"/>
        </w:rPr>
      </w:pPr>
    </w:p>
    <w:p w:rsidR="00371842" w:rsidRPr="00AE2768" w:rsidRDefault="00371842" w:rsidP="00371842">
      <w:pPr>
        <w:jc w:val="both"/>
        <w:rPr>
          <w:rFonts w:ascii="GHEA Grapalat" w:hAnsi="GHEA Grapalat"/>
          <w:sz w:val="20"/>
        </w:rPr>
      </w:pPr>
    </w:p>
    <w:p w:rsidR="00371842" w:rsidRPr="00AE2768" w:rsidRDefault="00371842" w:rsidP="00371842">
      <w:pPr>
        <w:jc w:val="both"/>
        <w:rPr>
          <w:rFonts w:ascii="GHEA Grapalat" w:hAnsi="GHEA Grapalat" w:cs="Sylfaen"/>
          <w:i/>
          <w:sz w:val="18"/>
          <w:szCs w:val="18"/>
          <w:lang w:val="pt-BR"/>
        </w:rPr>
      </w:pPr>
      <w:r w:rsidRPr="00AE2768">
        <w:rPr>
          <w:rFonts w:ascii="GHEA Grapalat" w:hAnsi="GHEA Grapalat"/>
          <w:sz w:val="20"/>
        </w:rPr>
        <w:t xml:space="preserve"> * </w:t>
      </w:r>
      <w:r w:rsidRPr="00AE2768">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371842" w:rsidRPr="00AE2768" w:rsidRDefault="00371842" w:rsidP="00371842">
      <w:pPr>
        <w:jc w:val="both"/>
        <w:rPr>
          <w:rFonts w:ascii="GHEA Grapalat" w:hAnsi="GHEA Grapalat" w:cs="Sylfaen"/>
          <w:i/>
          <w:sz w:val="12"/>
          <w:szCs w:val="12"/>
          <w:lang w:val="pt-BR"/>
        </w:rPr>
      </w:pPr>
    </w:p>
    <w:p w:rsidR="00371842" w:rsidRPr="00AE2768" w:rsidRDefault="00371842" w:rsidP="00371842">
      <w:pPr>
        <w:pStyle w:val="af2"/>
        <w:jc w:val="both"/>
        <w:rPr>
          <w:lang w:val="pt-BR"/>
        </w:rPr>
      </w:pPr>
      <w:r w:rsidRPr="00AE2768">
        <w:rPr>
          <w:rFonts w:ascii="GHEA Grapalat" w:hAnsi="GHEA Grapalat"/>
        </w:rPr>
        <w:t xml:space="preserve">** </w:t>
      </w:r>
      <w:r w:rsidRPr="00AE2768">
        <w:rPr>
          <w:rFonts w:ascii="GHEA Grapalat" w:hAnsi="GHEA Grapalat" w:cs="Sylfaen"/>
          <w:i/>
          <w:sz w:val="18"/>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E2768" w:rsidDel="00EB35E7">
        <w:rPr>
          <w:rFonts w:ascii="GHEA Grapalat" w:hAnsi="GHEA Grapalat" w:cs="Sylfaen"/>
          <w:i/>
          <w:sz w:val="18"/>
          <w:szCs w:val="18"/>
          <w:lang w:val="pt-BR" w:eastAsia="en-US"/>
        </w:rPr>
        <w:t xml:space="preserve"> </w:t>
      </w:r>
      <w:r w:rsidRPr="00AE2768">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371842" w:rsidRPr="00AE2768" w:rsidRDefault="00371842" w:rsidP="00371842">
      <w:pPr>
        <w:jc w:val="both"/>
        <w:rPr>
          <w:rFonts w:ascii="GHEA Grapalat" w:hAnsi="GHEA Grapalat"/>
          <w:sz w:val="12"/>
          <w:szCs w:val="12"/>
          <w:lang w:val="pt-BR"/>
        </w:rPr>
      </w:pPr>
    </w:p>
    <w:p w:rsidR="00E41C04" w:rsidRPr="00F56D86" w:rsidRDefault="00371842" w:rsidP="00E41C04">
      <w:pPr>
        <w:jc w:val="both"/>
        <w:rPr>
          <w:rFonts w:ascii="GHEA Grapalat" w:hAnsi="GHEA Grapalat"/>
          <w:b/>
          <w:sz w:val="22"/>
          <w:szCs w:val="22"/>
          <w:lang w:val="pt-BR"/>
        </w:rPr>
      </w:pPr>
      <w:r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r w:rsidR="00E41C04" w:rsidRPr="00E41C04">
        <w:rPr>
          <w:rFonts w:ascii="GHEA Grapalat" w:hAnsi="GHEA Grapalat"/>
          <w:b/>
          <w:sz w:val="22"/>
          <w:szCs w:val="22"/>
          <w:lang w:val="hy-AM"/>
        </w:rPr>
        <w:t xml:space="preserve"> </w:t>
      </w:r>
    </w:p>
    <w:p w:rsidR="00E41C04" w:rsidRPr="00F56D86" w:rsidRDefault="00E41C04" w:rsidP="00E41C04">
      <w:pPr>
        <w:jc w:val="both"/>
        <w:rPr>
          <w:rFonts w:ascii="GHEA Grapalat" w:hAnsi="GHEA Grapalat"/>
          <w:b/>
          <w:sz w:val="22"/>
          <w:szCs w:val="22"/>
          <w:lang w:val="pt-BR"/>
        </w:rPr>
      </w:pPr>
    </w:p>
    <w:p w:rsidR="00E41C04" w:rsidRPr="00F56D86" w:rsidRDefault="00E41C04" w:rsidP="00E41C04">
      <w:pPr>
        <w:jc w:val="both"/>
        <w:rPr>
          <w:rFonts w:ascii="GHEA Grapalat" w:hAnsi="GHEA Grapalat"/>
          <w:sz w:val="22"/>
          <w:szCs w:val="22"/>
          <w:lang w:val="pt-BR"/>
        </w:rPr>
      </w:pPr>
      <w:r w:rsidRPr="00E41C04">
        <w:rPr>
          <w:rFonts w:ascii="GHEA Grapalat" w:hAnsi="GHEA Grapalat"/>
          <w:sz w:val="22"/>
          <w:szCs w:val="22"/>
          <w:lang w:val="hy-AM"/>
        </w:rPr>
        <w:t>***&lt;&lt;Գնումների մասին&gt;&gt;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rsidR="00E41C04" w:rsidRPr="00F56D86" w:rsidRDefault="00E41C04" w:rsidP="00E41C04">
      <w:pPr>
        <w:jc w:val="both"/>
        <w:rPr>
          <w:rFonts w:ascii="GHEA Grapalat" w:hAnsi="GHEA Grapalat"/>
          <w:sz w:val="22"/>
          <w:szCs w:val="22"/>
          <w:lang w:val="pt-BR"/>
        </w:rPr>
      </w:pPr>
    </w:p>
    <w:p w:rsidR="00E41C04" w:rsidRPr="00E41C04" w:rsidRDefault="00E41C04" w:rsidP="00E41C04">
      <w:pPr>
        <w:jc w:val="both"/>
        <w:rPr>
          <w:rFonts w:ascii="GHEA Grapalat" w:hAnsi="GHEA Grapalat"/>
          <w:sz w:val="36"/>
          <w:szCs w:val="22"/>
        </w:rPr>
      </w:pPr>
      <w:r w:rsidRPr="00E41C04">
        <w:rPr>
          <w:rFonts w:ascii="GHEA Grapalat" w:hAnsi="GHEA Grapalat"/>
          <w:sz w:val="22"/>
          <w:szCs w:val="22"/>
        </w:rPr>
        <w:t>*****</w:t>
      </w:r>
      <w:proofErr w:type="gramStart"/>
      <w:r w:rsidRPr="00E41C04">
        <w:rPr>
          <w:rFonts w:ascii="GHEA Grapalat" w:hAnsi="GHEA Grapalat"/>
          <w:sz w:val="22"/>
          <w:szCs w:val="22"/>
        </w:rPr>
        <w:t xml:space="preserve">Մատակարարումը  </w:t>
      </w:r>
      <w:r w:rsidRPr="00E41C04">
        <w:rPr>
          <w:rFonts w:ascii="GHEA Grapalat" w:hAnsi="GHEA Grapalat"/>
          <w:sz w:val="22"/>
          <w:lang w:val="af-ZA"/>
        </w:rPr>
        <w:t>ք</w:t>
      </w:r>
      <w:proofErr w:type="gramEnd"/>
      <w:r w:rsidRPr="00E41C04">
        <w:rPr>
          <w:rFonts w:ascii="GHEA Grapalat" w:hAnsi="GHEA Grapalat"/>
          <w:sz w:val="22"/>
          <w:lang w:val="af-ZA"/>
        </w:rPr>
        <w:t>. Հրազդան, Կենտրոն 96  հասցեում</w:t>
      </w:r>
    </w:p>
    <w:p w:rsidR="00371842" w:rsidRPr="00AE2768" w:rsidRDefault="00371842" w:rsidP="00371842">
      <w:pPr>
        <w:jc w:val="both"/>
        <w:rPr>
          <w:rFonts w:ascii="GHEA Grapalat" w:hAnsi="GHEA Grapalat"/>
          <w:sz w:val="20"/>
          <w:lang w:val="pt-BR"/>
        </w:rPr>
      </w:pPr>
    </w:p>
    <w:p w:rsidR="00371842" w:rsidRPr="00AE2768" w:rsidRDefault="00371842" w:rsidP="00371842">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71842" w:rsidRPr="00AE2768" w:rsidTr="002A4392">
        <w:trPr>
          <w:jc w:val="center"/>
        </w:trPr>
        <w:tc>
          <w:tcPr>
            <w:tcW w:w="4536" w:type="dxa"/>
          </w:tcPr>
          <w:p w:rsidR="00371842" w:rsidRPr="00AE2768" w:rsidRDefault="00371842" w:rsidP="002A4392">
            <w:pPr>
              <w:jc w:val="center"/>
              <w:rPr>
                <w:rFonts w:ascii="GHEA Grapalat" w:hAnsi="GHEA Grapalat" w:cs="Sylfaen"/>
                <w:b/>
                <w:bCs/>
                <w:lang w:val="nb-NO"/>
              </w:rPr>
            </w:pPr>
            <w:r w:rsidRPr="00AE2768">
              <w:rPr>
                <w:rFonts w:ascii="GHEA Grapalat" w:hAnsi="GHEA Grapalat" w:cs="Sylfaen"/>
                <w:b/>
                <w:bCs/>
                <w:lang w:val="nb-NO"/>
              </w:rPr>
              <w:t>ԳՆՈՐԴ</w:t>
            </w:r>
          </w:p>
          <w:p w:rsidR="00371842" w:rsidRPr="00AE2768" w:rsidRDefault="00371842" w:rsidP="002A4392">
            <w:pPr>
              <w:rPr>
                <w:rFonts w:ascii="GHEA Grapalat" w:hAnsi="GHEA Grapalat"/>
                <w:sz w:val="22"/>
                <w:szCs w:val="22"/>
                <w:lang w:val="ru-RU"/>
              </w:rPr>
            </w:pPr>
          </w:p>
          <w:p w:rsidR="00371842" w:rsidRPr="00AE2768" w:rsidRDefault="00371842" w:rsidP="002A4392">
            <w:pPr>
              <w:rPr>
                <w:rFonts w:ascii="GHEA Grapalat" w:hAnsi="GHEA Grapalat"/>
                <w:lang w:val="ru-RU"/>
              </w:rPr>
            </w:pPr>
          </w:p>
          <w:p w:rsidR="00371842" w:rsidRPr="00AE2768" w:rsidRDefault="00371842" w:rsidP="002A4392">
            <w:pPr>
              <w:jc w:val="center"/>
              <w:rPr>
                <w:rFonts w:ascii="GHEA Grapalat" w:hAnsi="GHEA Grapalat"/>
                <w:lang w:val="ru-RU"/>
              </w:rPr>
            </w:pPr>
            <w:r w:rsidRPr="00AE2768">
              <w:rPr>
                <w:rFonts w:ascii="GHEA Grapalat" w:hAnsi="GHEA Grapalat"/>
                <w:lang w:val="ru-RU"/>
              </w:rPr>
              <w:t>---------------------------------</w:t>
            </w:r>
          </w:p>
          <w:p w:rsidR="00371842" w:rsidRPr="00AE2768" w:rsidRDefault="00371842" w:rsidP="002A439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842" w:rsidRPr="00AE2768" w:rsidRDefault="00371842" w:rsidP="002A439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371842" w:rsidRPr="00AE2768" w:rsidRDefault="00371842" w:rsidP="002A4392">
            <w:pPr>
              <w:jc w:val="center"/>
              <w:rPr>
                <w:rFonts w:ascii="GHEA Grapalat" w:hAnsi="GHEA Grapalat"/>
                <w:lang w:val="ru-RU"/>
              </w:rPr>
            </w:pPr>
          </w:p>
        </w:tc>
        <w:tc>
          <w:tcPr>
            <w:tcW w:w="4343" w:type="dxa"/>
          </w:tcPr>
          <w:p w:rsidR="00371842" w:rsidRPr="00AE2768" w:rsidRDefault="00371842" w:rsidP="002A4392">
            <w:pPr>
              <w:jc w:val="center"/>
              <w:rPr>
                <w:rFonts w:ascii="GHEA Grapalat" w:hAnsi="GHEA Grapalat" w:cs="Sylfaen"/>
                <w:b/>
                <w:bCs/>
                <w:lang w:val="ru-RU"/>
              </w:rPr>
            </w:pPr>
            <w:r w:rsidRPr="00AE2768">
              <w:rPr>
                <w:rFonts w:ascii="GHEA Grapalat" w:hAnsi="GHEA Grapalat" w:cs="Sylfaen"/>
                <w:b/>
                <w:bCs/>
                <w:lang w:val="pt-BR"/>
              </w:rPr>
              <w:t>ՎԱՃԱՌՈՂ</w:t>
            </w:r>
          </w:p>
          <w:p w:rsidR="00371842" w:rsidRPr="00AE2768" w:rsidRDefault="00371842" w:rsidP="002A4392">
            <w:pPr>
              <w:jc w:val="center"/>
              <w:rPr>
                <w:rFonts w:ascii="GHEA Grapalat" w:hAnsi="GHEA Grapalat"/>
                <w:lang w:val="ru-RU"/>
              </w:rPr>
            </w:pPr>
          </w:p>
          <w:p w:rsidR="00371842" w:rsidRPr="00AE2768" w:rsidRDefault="00371842" w:rsidP="002A4392">
            <w:pPr>
              <w:jc w:val="center"/>
              <w:rPr>
                <w:rFonts w:ascii="GHEA Grapalat" w:hAnsi="GHEA Grapalat"/>
                <w:lang w:val="ru-RU"/>
              </w:rPr>
            </w:pPr>
          </w:p>
          <w:p w:rsidR="00371842" w:rsidRPr="00AE2768" w:rsidRDefault="00371842" w:rsidP="002A4392">
            <w:pPr>
              <w:jc w:val="center"/>
              <w:rPr>
                <w:rFonts w:ascii="GHEA Grapalat" w:hAnsi="GHEA Grapalat"/>
                <w:lang w:val="ru-RU"/>
              </w:rPr>
            </w:pPr>
            <w:r w:rsidRPr="00AE2768">
              <w:rPr>
                <w:rFonts w:ascii="GHEA Grapalat" w:hAnsi="GHEA Grapalat"/>
                <w:lang w:val="ru-RU"/>
              </w:rPr>
              <w:t>---------------------------------</w:t>
            </w:r>
          </w:p>
          <w:p w:rsidR="00371842" w:rsidRPr="00AE2768" w:rsidRDefault="00371842" w:rsidP="002A439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842" w:rsidRPr="00AE2768" w:rsidRDefault="00371842" w:rsidP="002A439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371842" w:rsidRPr="00AE2768" w:rsidRDefault="00371842" w:rsidP="00371842">
      <w:pPr>
        <w:jc w:val="center"/>
        <w:rPr>
          <w:rFonts w:ascii="GHEA Grapalat" w:hAnsi="GHEA Grapalat"/>
          <w:sz w:val="20"/>
        </w:rPr>
      </w:pPr>
      <w:r w:rsidRPr="00AE2768">
        <w:rPr>
          <w:rFonts w:ascii="GHEA Grapalat" w:hAnsi="GHEA Grapalat"/>
          <w:sz w:val="20"/>
        </w:rPr>
        <w:br w:type="page"/>
      </w:r>
    </w:p>
    <w:p w:rsidR="00371842" w:rsidRPr="00AE2768" w:rsidRDefault="00371842" w:rsidP="00371842">
      <w:pPr>
        <w:jc w:val="right"/>
        <w:rPr>
          <w:rFonts w:ascii="GHEA Grapalat" w:hAnsi="GHEA Grapalat"/>
          <w:sz w:val="20"/>
        </w:rPr>
      </w:pP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t>Հավելված N 2</w:t>
      </w: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t xml:space="preserve">                   </w:t>
      </w:r>
      <w:r w:rsidR="00EC0990" w:rsidRPr="008E7D14">
        <w:rPr>
          <w:rFonts w:ascii="GHEA Grapalat" w:hAnsi="GHEA Grapalat"/>
          <w:highlight w:val="yellow"/>
          <w:lang w:val="af-ZA"/>
        </w:rPr>
        <w:t>«</w:t>
      </w:r>
      <w:r w:rsidR="00EC0990" w:rsidRPr="00DA6AF8">
        <w:rPr>
          <w:rFonts w:ascii="GHEA Grapalat" w:hAnsi="GHEA Grapalat"/>
          <w:b/>
          <w:i/>
          <w:sz w:val="22"/>
          <w:szCs w:val="22"/>
          <w:highlight w:val="yellow"/>
          <w:lang w:val="hy-AM"/>
        </w:rPr>
        <w:t xml:space="preserve"> </w:t>
      </w:r>
      <w:r w:rsidR="00EC0990" w:rsidRPr="008E7D14">
        <w:rPr>
          <w:rFonts w:ascii="GHEA Grapalat" w:hAnsi="GHEA Grapalat"/>
          <w:b/>
          <w:i/>
          <w:sz w:val="22"/>
          <w:szCs w:val="22"/>
          <w:highlight w:val="yellow"/>
          <w:lang w:val="hy-AM"/>
        </w:rPr>
        <w:t>ԿՏՊՔ</w:t>
      </w:r>
      <w:r w:rsidR="00EC0990" w:rsidRPr="008E7D14">
        <w:rPr>
          <w:rFonts w:ascii="GHEA Grapalat" w:hAnsi="GHEA Grapalat"/>
          <w:b/>
          <w:i/>
          <w:sz w:val="22"/>
          <w:szCs w:val="22"/>
          <w:highlight w:val="yellow"/>
          <w:lang w:val="af-ZA"/>
        </w:rPr>
        <w:t xml:space="preserve"> </w:t>
      </w:r>
      <w:r w:rsidR="00EC0990">
        <w:rPr>
          <w:rFonts w:ascii="GHEA Grapalat" w:hAnsi="GHEA Grapalat"/>
          <w:b/>
          <w:i/>
          <w:sz w:val="22"/>
          <w:szCs w:val="22"/>
          <w:highlight w:val="yellow"/>
          <w:lang w:val="af-ZA"/>
        </w:rPr>
        <w:t>–</w:t>
      </w:r>
      <w:r w:rsidR="00EC0990" w:rsidRPr="008E7D14">
        <w:rPr>
          <w:rFonts w:ascii="GHEA Grapalat" w:hAnsi="GHEA Grapalat"/>
          <w:b/>
          <w:bCs/>
          <w:i/>
          <w:sz w:val="22"/>
          <w:szCs w:val="22"/>
          <w:highlight w:val="yellow"/>
          <w:lang w:val="af-ZA"/>
        </w:rPr>
        <w:t xml:space="preserve"> ՀՄԱԱՊՁԲ-20/01</w:t>
      </w:r>
      <w:r w:rsidR="00EC0990" w:rsidRPr="008E7D14">
        <w:rPr>
          <w:rFonts w:ascii="GHEA Grapalat" w:hAnsi="GHEA Grapalat"/>
          <w:highlight w:val="yellow"/>
          <w:lang w:val="af-ZA"/>
        </w:rPr>
        <w:t>»</w:t>
      </w:r>
      <w:r w:rsidRPr="00AE2768">
        <w:rPr>
          <w:rFonts w:ascii="GHEA Grapalat" w:hAnsi="GHEA Grapalat"/>
          <w:i/>
          <w:sz w:val="18"/>
          <w:lang w:val="hy-AM"/>
        </w:rPr>
        <w:t xml:space="preserve">   ծածկագրով պայմանագրի</w:t>
      </w:r>
    </w:p>
    <w:p w:rsidR="00371842" w:rsidRPr="00AE2768" w:rsidRDefault="00371842" w:rsidP="00371842">
      <w:pPr>
        <w:tabs>
          <w:tab w:val="left" w:pos="9540"/>
        </w:tabs>
        <w:rPr>
          <w:rFonts w:ascii="GHEA Grapalat" w:hAnsi="GHEA Grapalat"/>
          <w:sz w:val="20"/>
        </w:rPr>
      </w:pPr>
    </w:p>
    <w:p w:rsidR="00371842" w:rsidRPr="00AE2768" w:rsidRDefault="00371842" w:rsidP="00371842">
      <w:pPr>
        <w:tabs>
          <w:tab w:val="left" w:pos="9540"/>
        </w:tabs>
        <w:rPr>
          <w:rFonts w:ascii="GHEA Grapalat" w:hAnsi="GHEA Grapalat"/>
          <w:sz w:val="20"/>
        </w:rPr>
      </w:pPr>
    </w:p>
    <w:p w:rsidR="00371842" w:rsidRPr="00AE2768" w:rsidRDefault="00371842" w:rsidP="0037184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371842" w:rsidRPr="00AE2768" w:rsidRDefault="00371842" w:rsidP="0037184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3857"/>
        <w:gridCol w:w="3794"/>
      </w:tblGrid>
      <w:tr w:rsidR="00371842" w:rsidRPr="00AE2768" w:rsidTr="002A4392">
        <w:tc>
          <w:tcPr>
            <w:tcW w:w="14851" w:type="dxa"/>
            <w:gridSpan w:val="5"/>
          </w:tcPr>
          <w:p w:rsidR="00371842" w:rsidRPr="00AE2768" w:rsidRDefault="00371842" w:rsidP="002A4392">
            <w:pPr>
              <w:jc w:val="center"/>
              <w:rPr>
                <w:rFonts w:ascii="GHEA Grapalat" w:hAnsi="GHEA Grapalat"/>
                <w:sz w:val="18"/>
                <w:lang w:val="es-ES"/>
              </w:rPr>
            </w:pPr>
            <w:r w:rsidRPr="00AE2768">
              <w:rPr>
                <w:rFonts w:ascii="GHEA Grapalat" w:hAnsi="GHEA Grapalat"/>
                <w:sz w:val="18"/>
                <w:lang w:val="es-ES"/>
              </w:rPr>
              <w:t>Ապրանքի</w:t>
            </w:r>
          </w:p>
        </w:tc>
      </w:tr>
      <w:tr w:rsidR="00371842" w:rsidRPr="00F56D86" w:rsidTr="002A4392">
        <w:tc>
          <w:tcPr>
            <w:tcW w:w="1980" w:type="dxa"/>
            <w:vAlign w:val="center"/>
          </w:tcPr>
          <w:p w:rsidR="00371842" w:rsidRPr="00AE2768" w:rsidRDefault="00371842" w:rsidP="002A4392">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371842" w:rsidRPr="00AE2768" w:rsidRDefault="00371842" w:rsidP="002A4392">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371842" w:rsidRPr="00AE2768" w:rsidRDefault="00371842" w:rsidP="002A4392">
            <w:pPr>
              <w:jc w:val="center"/>
              <w:rPr>
                <w:rFonts w:ascii="GHEA Grapalat" w:hAnsi="GHEA Grapalat"/>
                <w:sz w:val="18"/>
                <w:lang w:val="es-ES"/>
              </w:rPr>
            </w:pPr>
            <w:r w:rsidRPr="00AE2768">
              <w:rPr>
                <w:rFonts w:ascii="GHEA Grapalat" w:hAnsi="GHEA Grapalat"/>
                <w:sz w:val="18"/>
              </w:rPr>
              <w:t>անվանումը</w:t>
            </w:r>
          </w:p>
        </w:tc>
        <w:tc>
          <w:tcPr>
            <w:tcW w:w="7651" w:type="dxa"/>
            <w:gridSpan w:val="2"/>
            <w:vAlign w:val="center"/>
          </w:tcPr>
          <w:p w:rsidR="00371842" w:rsidRPr="00AE2768" w:rsidRDefault="00371842" w:rsidP="00F825B8">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w:t>
            </w:r>
            <w:r w:rsidR="00F825B8">
              <w:rPr>
                <w:rFonts w:ascii="GHEA Grapalat" w:hAnsi="GHEA Grapalat"/>
                <w:sz w:val="18"/>
                <w:lang w:val="es-ES"/>
              </w:rPr>
              <w:t>20</w:t>
            </w:r>
            <w:r w:rsidRPr="00AE2768">
              <w:rPr>
                <w:rFonts w:ascii="GHEA Grapalat" w:hAnsi="GHEA Grapalat"/>
                <w:sz w:val="18"/>
                <w:lang w:val="es-ES"/>
              </w:rPr>
              <w:t xml:space="preserve">  թ-ին`, </w:t>
            </w:r>
          </w:p>
        </w:tc>
      </w:tr>
      <w:tr w:rsidR="00F825B8" w:rsidRPr="00AE2768" w:rsidTr="00F825B8">
        <w:trPr>
          <w:trHeight w:val="1538"/>
        </w:trPr>
        <w:tc>
          <w:tcPr>
            <w:tcW w:w="1980" w:type="dxa"/>
          </w:tcPr>
          <w:p w:rsidR="00F825B8" w:rsidRPr="00AE2768" w:rsidRDefault="00F825B8" w:rsidP="002A4392">
            <w:pPr>
              <w:jc w:val="center"/>
              <w:rPr>
                <w:rFonts w:ascii="GHEA Grapalat" w:hAnsi="GHEA Grapalat"/>
                <w:sz w:val="20"/>
                <w:lang w:val="es-ES"/>
              </w:rPr>
            </w:pPr>
          </w:p>
        </w:tc>
        <w:tc>
          <w:tcPr>
            <w:tcW w:w="2700" w:type="dxa"/>
          </w:tcPr>
          <w:p w:rsidR="00F825B8" w:rsidRPr="00AE2768" w:rsidRDefault="00F825B8" w:rsidP="002A4392">
            <w:pPr>
              <w:jc w:val="center"/>
              <w:rPr>
                <w:rFonts w:ascii="GHEA Grapalat" w:hAnsi="GHEA Grapalat"/>
                <w:sz w:val="20"/>
                <w:lang w:val="es-ES"/>
              </w:rPr>
            </w:pPr>
          </w:p>
        </w:tc>
        <w:tc>
          <w:tcPr>
            <w:tcW w:w="2520" w:type="dxa"/>
          </w:tcPr>
          <w:p w:rsidR="00F825B8" w:rsidRPr="00AE2768" w:rsidRDefault="00F825B8" w:rsidP="002A4392">
            <w:pPr>
              <w:jc w:val="center"/>
              <w:rPr>
                <w:rFonts w:ascii="GHEA Grapalat" w:hAnsi="GHEA Grapalat"/>
                <w:sz w:val="20"/>
                <w:lang w:val="es-ES"/>
              </w:rPr>
            </w:pPr>
          </w:p>
        </w:tc>
        <w:tc>
          <w:tcPr>
            <w:tcW w:w="3857" w:type="dxa"/>
            <w:vAlign w:val="center"/>
          </w:tcPr>
          <w:p w:rsidR="00F825B8" w:rsidRPr="00AE2768" w:rsidRDefault="00F825B8" w:rsidP="00F825B8">
            <w:pPr>
              <w:ind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3794" w:type="dxa"/>
            <w:vAlign w:val="center"/>
          </w:tcPr>
          <w:p w:rsidR="00F825B8" w:rsidRPr="00AE2768" w:rsidRDefault="00F825B8" w:rsidP="002A4392">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F825B8" w:rsidRPr="00AE2768" w:rsidRDefault="00F825B8" w:rsidP="002A4392">
            <w:pPr>
              <w:jc w:val="center"/>
              <w:rPr>
                <w:rFonts w:ascii="GHEA Grapalat" w:hAnsi="GHEA Grapalat"/>
                <w:sz w:val="18"/>
                <w:lang w:val="es-ES"/>
              </w:rPr>
            </w:pPr>
          </w:p>
        </w:tc>
      </w:tr>
      <w:tr w:rsidR="00F825B8" w:rsidRPr="00AE2768" w:rsidTr="00F825B8">
        <w:trPr>
          <w:trHeight w:val="1538"/>
        </w:trPr>
        <w:tc>
          <w:tcPr>
            <w:tcW w:w="1980" w:type="dxa"/>
          </w:tcPr>
          <w:p w:rsidR="00F825B8" w:rsidRPr="00AE2768" w:rsidRDefault="00F825B8" w:rsidP="002A4392">
            <w:pPr>
              <w:jc w:val="center"/>
              <w:rPr>
                <w:rFonts w:ascii="GHEA Grapalat" w:hAnsi="GHEA Grapalat"/>
                <w:sz w:val="20"/>
                <w:lang w:val="es-ES"/>
              </w:rPr>
            </w:pPr>
            <w:r>
              <w:rPr>
                <w:rFonts w:ascii="GHEA Grapalat" w:hAnsi="GHEA Grapalat"/>
                <w:sz w:val="20"/>
                <w:lang w:val="es-ES"/>
              </w:rPr>
              <w:t>1.2.3.4.5</w:t>
            </w:r>
          </w:p>
        </w:tc>
        <w:tc>
          <w:tcPr>
            <w:tcW w:w="2700" w:type="dxa"/>
          </w:tcPr>
          <w:p w:rsidR="00F825B8" w:rsidRPr="00AE2768" w:rsidRDefault="00F825B8" w:rsidP="002A4392">
            <w:pPr>
              <w:jc w:val="center"/>
              <w:rPr>
                <w:rFonts w:ascii="GHEA Grapalat" w:hAnsi="GHEA Grapalat"/>
                <w:sz w:val="20"/>
                <w:lang w:val="es-ES"/>
              </w:rPr>
            </w:pPr>
          </w:p>
        </w:tc>
        <w:tc>
          <w:tcPr>
            <w:tcW w:w="2520" w:type="dxa"/>
          </w:tcPr>
          <w:p w:rsidR="00F825B8" w:rsidRPr="00AE2768" w:rsidRDefault="00F825B8" w:rsidP="002A4392">
            <w:pPr>
              <w:jc w:val="center"/>
              <w:rPr>
                <w:rFonts w:ascii="GHEA Grapalat" w:hAnsi="GHEA Grapalat"/>
                <w:sz w:val="20"/>
                <w:lang w:val="es-ES"/>
              </w:rPr>
            </w:pPr>
            <w:r>
              <w:rPr>
                <w:rFonts w:ascii="GHEA Grapalat" w:hAnsi="GHEA Grapalat"/>
                <w:sz w:val="20"/>
                <w:lang w:val="es-ES"/>
              </w:rPr>
              <w:t>Համակարգչային տեխնիկա</w:t>
            </w:r>
          </w:p>
        </w:tc>
        <w:tc>
          <w:tcPr>
            <w:tcW w:w="3857" w:type="dxa"/>
          </w:tcPr>
          <w:p w:rsidR="00F825B8" w:rsidRPr="00AE2768" w:rsidRDefault="00F825B8" w:rsidP="002A4392">
            <w:pPr>
              <w:jc w:val="center"/>
              <w:rPr>
                <w:rFonts w:ascii="GHEA Grapalat" w:hAnsi="GHEA Grapalat"/>
                <w:sz w:val="20"/>
                <w:lang w:val="pt-BR"/>
              </w:rPr>
            </w:pPr>
          </w:p>
          <w:p w:rsidR="00F825B8" w:rsidRPr="00AE2768" w:rsidRDefault="00F825B8" w:rsidP="002A4392">
            <w:pPr>
              <w:jc w:val="center"/>
              <w:rPr>
                <w:rFonts w:ascii="GHEA Grapalat" w:hAnsi="GHEA Grapalat"/>
                <w:sz w:val="20"/>
                <w:lang w:val="pt-BR"/>
              </w:rPr>
            </w:pPr>
          </w:p>
          <w:p w:rsidR="00F825B8" w:rsidRPr="00AE2768" w:rsidRDefault="00F825B8" w:rsidP="002A4392">
            <w:pPr>
              <w:jc w:val="center"/>
              <w:rPr>
                <w:rFonts w:ascii="GHEA Grapalat" w:hAnsi="GHEA Grapalat" w:cs="Arial"/>
                <w:sz w:val="18"/>
                <w:szCs w:val="18"/>
                <w:lang w:val="pt-BR"/>
              </w:rPr>
            </w:pPr>
            <w:r>
              <w:rPr>
                <w:rFonts w:ascii="GHEA Grapalat" w:hAnsi="GHEA Grapalat"/>
                <w:sz w:val="20"/>
                <w:lang w:val="pt-BR"/>
              </w:rPr>
              <w:t>100</w:t>
            </w:r>
            <w:r w:rsidRPr="00AE2768">
              <w:rPr>
                <w:rFonts w:ascii="GHEA Grapalat" w:hAnsi="GHEA Grapalat"/>
                <w:sz w:val="20"/>
                <w:lang w:val="pt-BR"/>
              </w:rPr>
              <w:t>%</w:t>
            </w:r>
          </w:p>
        </w:tc>
        <w:tc>
          <w:tcPr>
            <w:tcW w:w="3794" w:type="dxa"/>
          </w:tcPr>
          <w:p w:rsidR="00F825B8" w:rsidRPr="00AE2768" w:rsidRDefault="00F825B8" w:rsidP="002A4392">
            <w:pPr>
              <w:jc w:val="center"/>
              <w:rPr>
                <w:rFonts w:ascii="GHEA Grapalat" w:hAnsi="GHEA Grapalat"/>
                <w:sz w:val="20"/>
                <w:lang w:val="pt-BR"/>
              </w:rPr>
            </w:pPr>
          </w:p>
          <w:p w:rsidR="00F825B8" w:rsidRPr="00AE2768" w:rsidRDefault="00F825B8" w:rsidP="002A4392">
            <w:pPr>
              <w:jc w:val="center"/>
              <w:rPr>
                <w:rFonts w:ascii="GHEA Grapalat" w:hAnsi="GHEA Grapalat"/>
                <w:sz w:val="20"/>
                <w:lang w:val="pt-BR"/>
              </w:rPr>
            </w:pPr>
          </w:p>
          <w:p w:rsidR="00F825B8" w:rsidRPr="00AE2768" w:rsidRDefault="00F825B8" w:rsidP="002A4392">
            <w:pPr>
              <w:jc w:val="center"/>
              <w:rPr>
                <w:rFonts w:ascii="GHEA Grapalat" w:hAnsi="GHEA Grapalat"/>
                <w:b/>
                <w:lang w:val="pt-BR"/>
              </w:rPr>
            </w:pPr>
            <w:r>
              <w:rPr>
                <w:rFonts w:ascii="GHEA Grapalat" w:hAnsi="GHEA Grapalat"/>
                <w:sz w:val="20"/>
                <w:lang w:val="pt-BR"/>
              </w:rPr>
              <w:t>100</w:t>
            </w:r>
            <w:r w:rsidRPr="00AE2768">
              <w:rPr>
                <w:rFonts w:ascii="GHEA Grapalat" w:hAnsi="GHEA Grapalat"/>
                <w:sz w:val="20"/>
                <w:lang w:val="pt-BR"/>
              </w:rPr>
              <w:t>%</w:t>
            </w:r>
          </w:p>
        </w:tc>
      </w:tr>
    </w:tbl>
    <w:p w:rsidR="00371842" w:rsidRPr="00AE2768" w:rsidRDefault="00371842" w:rsidP="00371842">
      <w:pPr>
        <w:rPr>
          <w:rFonts w:ascii="GHEA Grapalat" w:hAnsi="GHEA Grapalat"/>
          <w:i/>
          <w:sz w:val="18"/>
          <w:szCs w:val="18"/>
        </w:rPr>
      </w:pPr>
    </w:p>
    <w:p w:rsidR="00371842" w:rsidRPr="00AE2768" w:rsidRDefault="00371842" w:rsidP="0037184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71842" w:rsidRPr="00AE2768" w:rsidRDefault="00371842" w:rsidP="0037184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71842" w:rsidRPr="00AE2768" w:rsidRDefault="00371842" w:rsidP="00371842">
      <w:pPr>
        <w:jc w:val="center"/>
        <w:rPr>
          <w:rFonts w:ascii="GHEA Grapalat" w:hAnsi="GHEA Grapalat"/>
          <w:sz w:val="20"/>
          <w:lang w:val="es-ES"/>
        </w:rPr>
      </w:pPr>
    </w:p>
    <w:p w:rsidR="00371842" w:rsidRPr="00AE2768" w:rsidRDefault="00371842" w:rsidP="00371842">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71842" w:rsidRPr="00AE2768" w:rsidTr="002A4392">
        <w:trPr>
          <w:jc w:val="center"/>
        </w:trPr>
        <w:tc>
          <w:tcPr>
            <w:tcW w:w="4536" w:type="dxa"/>
          </w:tcPr>
          <w:p w:rsidR="00371842" w:rsidRPr="00AE2768" w:rsidRDefault="00371842" w:rsidP="002A4392">
            <w:pPr>
              <w:jc w:val="center"/>
              <w:rPr>
                <w:rFonts w:ascii="GHEA Grapalat" w:hAnsi="GHEA Grapalat" w:cs="Sylfaen"/>
                <w:b/>
                <w:bCs/>
                <w:lang w:val="nb-NO"/>
              </w:rPr>
            </w:pPr>
            <w:r w:rsidRPr="00AE2768">
              <w:rPr>
                <w:rFonts w:ascii="GHEA Grapalat" w:hAnsi="GHEA Grapalat" w:cs="Sylfaen"/>
                <w:b/>
                <w:bCs/>
                <w:lang w:val="nb-NO"/>
              </w:rPr>
              <w:t>ԳՆՈՐԴ</w:t>
            </w:r>
          </w:p>
          <w:p w:rsidR="00371842" w:rsidRPr="00AE2768" w:rsidRDefault="00371842" w:rsidP="002A4392">
            <w:pPr>
              <w:rPr>
                <w:rFonts w:ascii="GHEA Grapalat" w:hAnsi="GHEA Grapalat"/>
                <w:sz w:val="22"/>
                <w:szCs w:val="22"/>
                <w:lang w:val="ru-RU"/>
              </w:rPr>
            </w:pPr>
          </w:p>
          <w:p w:rsidR="00371842" w:rsidRPr="00AE2768" w:rsidRDefault="00371842" w:rsidP="002A4392">
            <w:pPr>
              <w:rPr>
                <w:rFonts w:ascii="GHEA Grapalat" w:hAnsi="GHEA Grapalat"/>
                <w:lang w:val="ru-RU"/>
              </w:rPr>
            </w:pPr>
          </w:p>
          <w:p w:rsidR="00371842" w:rsidRPr="00AE2768" w:rsidRDefault="00371842" w:rsidP="002A4392">
            <w:pPr>
              <w:jc w:val="center"/>
              <w:rPr>
                <w:rFonts w:ascii="GHEA Grapalat" w:hAnsi="GHEA Grapalat"/>
                <w:lang w:val="ru-RU"/>
              </w:rPr>
            </w:pPr>
            <w:r w:rsidRPr="00AE2768">
              <w:rPr>
                <w:rFonts w:ascii="GHEA Grapalat" w:hAnsi="GHEA Grapalat"/>
                <w:lang w:val="ru-RU"/>
              </w:rPr>
              <w:t>---------------------------------</w:t>
            </w:r>
          </w:p>
          <w:p w:rsidR="00371842" w:rsidRPr="00AE2768" w:rsidRDefault="00371842" w:rsidP="002A439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842" w:rsidRPr="00AE2768" w:rsidRDefault="00371842" w:rsidP="002A439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371842" w:rsidRPr="00AE2768" w:rsidRDefault="00371842" w:rsidP="002A4392">
            <w:pPr>
              <w:jc w:val="center"/>
              <w:rPr>
                <w:rFonts w:ascii="GHEA Grapalat" w:hAnsi="GHEA Grapalat"/>
                <w:lang w:val="ru-RU"/>
              </w:rPr>
            </w:pPr>
          </w:p>
        </w:tc>
        <w:tc>
          <w:tcPr>
            <w:tcW w:w="4343" w:type="dxa"/>
          </w:tcPr>
          <w:p w:rsidR="00371842" w:rsidRPr="00AE2768" w:rsidRDefault="00371842" w:rsidP="002A4392">
            <w:pPr>
              <w:jc w:val="center"/>
              <w:rPr>
                <w:rFonts w:ascii="GHEA Grapalat" w:hAnsi="GHEA Grapalat" w:cs="Sylfaen"/>
                <w:b/>
                <w:bCs/>
                <w:lang w:val="ru-RU"/>
              </w:rPr>
            </w:pPr>
            <w:r w:rsidRPr="00AE2768">
              <w:rPr>
                <w:rFonts w:ascii="GHEA Grapalat" w:hAnsi="GHEA Grapalat" w:cs="Sylfaen"/>
                <w:b/>
                <w:bCs/>
                <w:lang w:val="pt-BR"/>
              </w:rPr>
              <w:t>ՎԱՃԱՌՈՂ</w:t>
            </w:r>
          </w:p>
          <w:p w:rsidR="00371842" w:rsidRPr="00AE2768" w:rsidRDefault="00371842" w:rsidP="002A4392">
            <w:pPr>
              <w:jc w:val="center"/>
              <w:rPr>
                <w:rFonts w:ascii="GHEA Grapalat" w:hAnsi="GHEA Grapalat"/>
                <w:lang w:val="ru-RU"/>
              </w:rPr>
            </w:pPr>
          </w:p>
          <w:p w:rsidR="00371842" w:rsidRPr="00AE2768" w:rsidRDefault="00371842" w:rsidP="002A4392">
            <w:pPr>
              <w:jc w:val="center"/>
              <w:rPr>
                <w:rFonts w:ascii="GHEA Grapalat" w:hAnsi="GHEA Grapalat"/>
                <w:lang w:val="ru-RU"/>
              </w:rPr>
            </w:pPr>
          </w:p>
          <w:p w:rsidR="00371842" w:rsidRPr="00AE2768" w:rsidRDefault="00371842" w:rsidP="002A4392">
            <w:pPr>
              <w:jc w:val="center"/>
              <w:rPr>
                <w:rFonts w:ascii="GHEA Grapalat" w:hAnsi="GHEA Grapalat"/>
                <w:lang w:val="ru-RU"/>
              </w:rPr>
            </w:pPr>
            <w:r w:rsidRPr="00AE2768">
              <w:rPr>
                <w:rFonts w:ascii="GHEA Grapalat" w:hAnsi="GHEA Grapalat"/>
                <w:lang w:val="ru-RU"/>
              </w:rPr>
              <w:t>---------------------------------</w:t>
            </w:r>
          </w:p>
          <w:p w:rsidR="00371842" w:rsidRPr="00AE2768" w:rsidRDefault="00371842" w:rsidP="002A439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371842" w:rsidRPr="00AE2768" w:rsidRDefault="00371842" w:rsidP="002A439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371842" w:rsidRPr="00AE2768" w:rsidRDefault="00371842" w:rsidP="00371842">
      <w:pPr>
        <w:rPr>
          <w:rFonts w:ascii="GHEA Grapalat" w:hAnsi="GHEA Grapalat"/>
          <w:sz w:val="20"/>
          <w:lang w:val="ru-RU"/>
        </w:rPr>
        <w:sectPr w:rsidR="00371842" w:rsidRPr="00AE2768" w:rsidSect="00E22E51">
          <w:footnotePr>
            <w:pos w:val="beneathText"/>
          </w:footnotePr>
          <w:pgSz w:w="16838" w:h="11906" w:orient="landscape" w:code="9"/>
          <w:pgMar w:top="662" w:right="533" w:bottom="1138" w:left="720" w:header="562" w:footer="562" w:gutter="0"/>
          <w:cols w:space="720"/>
        </w:sectPr>
      </w:pPr>
    </w:p>
    <w:p w:rsidR="00371842" w:rsidRPr="00AE2768" w:rsidRDefault="00371842" w:rsidP="00371842">
      <w:pPr>
        <w:rPr>
          <w:rFonts w:ascii="GHEA Grapalat" w:hAnsi="GHEA Grapalat"/>
          <w:sz w:val="20"/>
          <w:lang w:val="ru-RU"/>
        </w:rPr>
      </w:pPr>
    </w:p>
    <w:p w:rsidR="00371842" w:rsidRPr="00AE2768" w:rsidRDefault="00371842" w:rsidP="0037184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371842" w:rsidRPr="00AE2768" w:rsidRDefault="00371842" w:rsidP="0037184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371842" w:rsidRPr="00AE2768" w:rsidRDefault="00371842" w:rsidP="00371842">
      <w:pPr>
        <w:ind w:left="-142" w:firstLine="142"/>
        <w:jc w:val="center"/>
        <w:rPr>
          <w:rFonts w:ascii="GHEA Grapalat" w:hAnsi="GHEA Grapalat" w:cs="Sylfaen"/>
          <w:b/>
        </w:rPr>
      </w:pPr>
    </w:p>
    <w:p w:rsidR="00371842" w:rsidRPr="00AE2768" w:rsidRDefault="00371842" w:rsidP="0037184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71842" w:rsidRPr="00F56D86" w:rsidTr="002A4392">
        <w:trPr>
          <w:tblCellSpacing w:w="7" w:type="dxa"/>
          <w:jc w:val="center"/>
        </w:trPr>
        <w:tc>
          <w:tcPr>
            <w:tcW w:w="0" w:type="auto"/>
            <w:vAlign w:val="center"/>
          </w:tcPr>
          <w:p w:rsidR="00371842" w:rsidRPr="00AE2768" w:rsidRDefault="00371842" w:rsidP="002A439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Ge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xxjJEgDLeo+bt5uPnTfuuvNu+5Td9193bzvvnefuy8odv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MOk0Z6lAgAAFgUAAA4AAAAAAAAAAAAA&#10;AAAALgIAAGRycy9lMm9Eb2MueG1sUEsBAi0AFAAGAAgAAAAhAHY4ZKThAAAACgEAAA8AAAAAAAAA&#10;AAAAAAAA/wQAAGRycy9kb3ducmV2LnhtbFBLBQYAAAAABAAEAPMAAAANBgAAAAA=&#10;" stroked="f"/>
                  </w:pict>
                </mc:Fallback>
              </mc:AlternateContent>
            </w: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կողմ</w:t>
            </w:r>
            <w:r w:rsidRPr="00AE2768">
              <w:rPr>
                <w:rFonts w:ascii="GHEA Grapalat" w:hAnsi="GHEA Grapalat"/>
                <w:iCs/>
                <w:color w:val="000000"/>
                <w:sz w:val="21"/>
                <w:szCs w:val="21"/>
                <w:lang w:val="pt-BR"/>
              </w:rPr>
              <w:t xml:space="preserve"> </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71842" w:rsidRPr="00AE2768" w:rsidRDefault="00371842" w:rsidP="002A4392">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71842" w:rsidRPr="00AE2768" w:rsidRDefault="00371842" w:rsidP="00371842">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71842" w:rsidRPr="00AE2768" w:rsidRDefault="00371842" w:rsidP="00371842">
      <w:pPr>
        <w:ind w:firstLine="375"/>
        <w:rPr>
          <w:rFonts w:ascii="GHEA Grapalat" w:hAnsi="GHEA Grapalat"/>
          <w:iCs/>
          <w:color w:val="000000"/>
          <w:sz w:val="15"/>
          <w:szCs w:val="21"/>
          <w:lang w:val="pt-BR"/>
        </w:rPr>
      </w:pPr>
    </w:p>
    <w:p w:rsidR="00371842" w:rsidRPr="00AE2768" w:rsidRDefault="00371842" w:rsidP="00371842">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71842" w:rsidRPr="00AE2768" w:rsidRDefault="00371842" w:rsidP="00371842">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71842" w:rsidRPr="00AE2768" w:rsidRDefault="00371842" w:rsidP="00371842">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71842" w:rsidRPr="00AE2768" w:rsidRDefault="00371842" w:rsidP="00371842">
      <w:pPr>
        <w:pStyle w:val="a3"/>
        <w:spacing w:line="240" w:lineRule="auto"/>
        <w:ind w:firstLine="0"/>
        <w:jc w:val="center"/>
        <w:rPr>
          <w:b/>
          <w:bCs/>
          <w:iCs/>
          <w:lang w:val="es-ES"/>
        </w:rPr>
      </w:pPr>
    </w:p>
    <w:p w:rsidR="00371842" w:rsidRPr="00AE2768" w:rsidRDefault="00371842" w:rsidP="00371842">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71842" w:rsidRPr="00AE2768" w:rsidRDefault="00371842" w:rsidP="00371842">
      <w:pPr>
        <w:pStyle w:val="a3"/>
        <w:spacing w:line="240" w:lineRule="auto"/>
        <w:ind w:firstLine="0"/>
        <w:rPr>
          <w:iCs/>
          <w:lang w:val="es-ES"/>
        </w:rPr>
      </w:pPr>
    </w:p>
    <w:p w:rsidR="00371842" w:rsidRPr="00AE2768" w:rsidRDefault="00371842" w:rsidP="00371842">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71842" w:rsidRPr="00AE2768" w:rsidRDefault="00371842" w:rsidP="00371842">
      <w:pPr>
        <w:pStyle w:val="af4"/>
        <w:spacing w:before="0" w:beforeAutospacing="0" w:after="0" w:afterAutospacing="0"/>
        <w:rPr>
          <w:rFonts w:ascii="GHEA Grapalat" w:hAnsi="GHEA Grapalat"/>
          <w:color w:val="000000"/>
          <w:sz w:val="21"/>
          <w:szCs w:val="21"/>
          <w:lang w:val="es-ES"/>
        </w:rPr>
      </w:pPr>
      <w:proofErr w:type="gramStart"/>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roofErr w:type="gramEnd"/>
    </w:p>
    <w:p w:rsidR="00371842" w:rsidRPr="00AE2768" w:rsidRDefault="00371842" w:rsidP="00371842">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71842" w:rsidRPr="00AE2768" w:rsidRDefault="00371842" w:rsidP="00371842">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71842" w:rsidRPr="00AE2768" w:rsidRDefault="00371842" w:rsidP="00371842">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71842" w:rsidRPr="00AE2768" w:rsidRDefault="00371842" w:rsidP="0037184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71842" w:rsidRPr="00AE2768" w:rsidTr="002A4392">
        <w:trPr>
          <w:jc w:val="right"/>
        </w:trPr>
        <w:tc>
          <w:tcPr>
            <w:tcW w:w="357" w:type="dxa"/>
            <w:vMerge w:val="restart"/>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71842" w:rsidRPr="00AE2768" w:rsidRDefault="00371842" w:rsidP="002A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71842" w:rsidRPr="00AE2768" w:rsidTr="002A4392">
        <w:trPr>
          <w:jc w:val="right"/>
        </w:trPr>
        <w:tc>
          <w:tcPr>
            <w:tcW w:w="357" w:type="dxa"/>
            <w:vMerge/>
            <w:shd w:val="clear" w:color="auto" w:fill="auto"/>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71842" w:rsidRPr="00AE2768" w:rsidTr="002A4392">
        <w:trPr>
          <w:trHeight w:val="1105"/>
          <w:jc w:val="right"/>
        </w:trPr>
        <w:tc>
          <w:tcPr>
            <w:tcW w:w="357" w:type="dxa"/>
            <w:vMerge/>
            <w:tcBorders>
              <w:bottom w:val="single" w:sz="4" w:space="0" w:color="auto"/>
            </w:tcBorders>
            <w:shd w:val="clear" w:color="auto" w:fill="auto"/>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r>
      <w:tr w:rsidR="00371842" w:rsidRPr="00AE2768" w:rsidTr="002A4392">
        <w:trPr>
          <w:jc w:val="right"/>
        </w:trPr>
        <w:tc>
          <w:tcPr>
            <w:tcW w:w="357"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71842" w:rsidRPr="00AE2768" w:rsidRDefault="00371842" w:rsidP="002A4392">
            <w:pPr>
              <w:pStyle w:val="af4"/>
              <w:spacing w:before="0" w:beforeAutospacing="0" w:after="0" w:afterAutospacing="0"/>
              <w:jc w:val="center"/>
              <w:rPr>
                <w:rFonts w:ascii="GHEA Grapalat" w:hAnsi="GHEA Grapalat"/>
                <w:sz w:val="18"/>
                <w:szCs w:val="18"/>
              </w:rPr>
            </w:pPr>
          </w:p>
        </w:tc>
      </w:tr>
      <w:tr w:rsidR="00371842" w:rsidRPr="00AE2768" w:rsidTr="002A4392">
        <w:trPr>
          <w:jc w:val="right"/>
        </w:trPr>
        <w:tc>
          <w:tcPr>
            <w:tcW w:w="357"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1173"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1440"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1800"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1116"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1842"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1134"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1168"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c>
          <w:tcPr>
            <w:tcW w:w="675" w:type="dxa"/>
            <w:shd w:val="clear" w:color="auto" w:fill="auto"/>
          </w:tcPr>
          <w:p w:rsidR="00371842" w:rsidRPr="00AE2768" w:rsidRDefault="00371842" w:rsidP="002A4392">
            <w:pPr>
              <w:pStyle w:val="af4"/>
              <w:spacing w:before="0" w:beforeAutospacing="0" w:after="0" w:afterAutospacing="0"/>
              <w:jc w:val="center"/>
              <w:rPr>
                <w:rFonts w:ascii="GHEA Grapalat" w:hAnsi="GHEA Grapalat"/>
              </w:rPr>
            </w:pPr>
          </w:p>
        </w:tc>
      </w:tr>
    </w:tbl>
    <w:p w:rsidR="00371842" w:rsidRPr="00AE2768" w:rsidRDefault="00371842" w:rsidP="00371842">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71842" w:rsidRPr="00AE2768" w:rsidRDefault="00371842" w:rsidP="00371842">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71842" w:rsidRPr="00AE2768" w:rsidRDefault="00371842" w:rsidP="00371842">
      <w:pPr>
        <w:ind w:firstLine="375"/>
        <w:jc w:val="both"/>
        <w:rPr>
          <w:rFonts w:ascii="GHEA Grapalat" w:hAnsi="GHEA Grapalat"/>
          <w:iCs/>
          <w:snapToGrid w:val="0"/>
          <w:color w:val="000000"/>
          <w:sz w:val="21"/>
          <w:szCs w:val="21"/>
          <w:lang w:val="es-ES"/>
        </w:rPr>
      </w:pPr>
    </w:p>
    <w:p w:rsidR="00371842" w:rsidRPr="00AE2768" w:rsidRDefault="00371842" w:rsidP="00371842">
      <w:pPr>
        <w:ind w:firstLine="375"/>
        <w:jc w:val="both"/>
        <w:rPr>
          <w:rFonts w:ascii="GHEA Grapalat" w:hAnsi="GHEA Grapalat"/>
          <w:iCs/>
          <w:snapToGrid w:val="0"/>
          <w:color w:val="000000"/>
          <w:sz w:val="2"/>
          <w:szCs w:val="21"/>
          <w:lang w:val="es-ES"/>
        </w:rPr>
      </w:pPr>
    </w:p>
    <w:p w:rsidR="00371842" w:rsidRPr="00AE2768" w:rsidRDefault="00371842" w:rsidP="00371842">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71842" w:rsidRPr="00AE2768" w:rsidTr="002A4392">
        <w:trPr>
          <w:trHeight w:val="266"/>
          <w:tblCellSpacing w:w="7" w:type="dxa"/>
          <w:jc w:val="center"/>
        </w:trPr>
        <w:tc>
          <w:tcPr>
            <w:tcW w:w="0" w:type="auto"/>
            <w:vAlign w:val="center"/>
          </w:tcPr>
          <w:p w:rsidR="00371842" w:rsidRPr="00AE2768" w:rsidRDefault="00371842" w:rsidP="002A4392">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71842" w:rsidRPr="00AE2768" w:rsidRDefault="00371842" w:rsidP="002A4392">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71842" w:rsidRPr="00AE2768" w:rsidTr="002A4392">
        <w:trPr>
          <w:trHeight w:val="473"/>
          <w:tblCellSpacing w:w="7" w:type="dxa"/>
          <w:jc w:val="center"/>
        </w:trPr>
        <w:tc>
          <w:tcPr>
            <w:tcW w:w="0" w:type="auto"/>
            <w:vAlign w:val="center"/>
          </w:tcPr>
          <w:p w:rsidR="00371842" w:rsidRPr="00AE2768" w:rsidRDefault="00371842" w:rsidP="002A4392">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71842" w:rsidRPr="00AE2768" w:rsidRDefault="00371842" w:rsidP="002A4392">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71842" w:rsidRPr="00AE2768" w:rsidRDefault="00371842" w:rsidP="002A4392">
            <w:pPr>
              <w:jc w:val="center"/>
              <w:rPr>
                <w:rFonts w:ascii="GHEA Grapalat" w:hAnsi="GHEA Grapalat"/>
                <w:iCs/>
                <w:sz w:val="21"/>
                <w:szCs w:val="21"/>
              </w:rPr>
            </w:pPr>
            <w:r w:rsidRPr="00AE2768">
              <w:rPr>
                <w:rFonts w:ascii="GHEA Grapalat" w:hAnsi="GHEA Grapalat"/>
                <w:iCs/>
                <w:sz w:val="21"/>
                <w:szCs w:val="21"/>
              </w:rPr>
              <w:t>___________________________</w:t>
            </w:r>
          </w:p>
          <w:p w:rsidR="00371842" w:rsidRPr="00AE2768" w:rsidRDefault="00371842" w:rsidP="002A4392">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71842" w:rsidRPr="00AE2768" w:rsidTr="002A4392">
        <w:trPr>
          <w:trHeight w:val="503"/>
          <w:tblCellSpacing w:w="7" w:type="dxa"/>
          <w:jc w:val="center"/>
        </w:trPr>
        <w:tc>
          <w:tcPr>
            <w:tcW w:w="0" w:type="auto"/>
            <w:vAlign w:val="center"/>
          </w:tcPr>
          <w:p w:rsidR="00371842" w:rsidRPr="00AE2768" w:rsidRDefault="00371842" w:rsidP="002A4392">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71842" w:rsidRPr="00AE2768" w:rsidRDefault="00371842" w:rsidP="002A4392">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71842" w:rsidRPr="00AE2768" w:rsidRDefault="00371842" w:rsidP="002A4392">
            <w:pPr>
              <w:jc w:val="center"/>
              <w:rPr>
                <w:rFonts w:ascii="GHEA Grapalat" w:hAnsi="GHEA Grapalat"/>
                <w:iCs/>
                <w:sz w:val="21"/>
                <w:szCs w:val="21"/>
              </w:rPr>
            </w:pPr>
            <w:r w:rsidRPr="00AE2768">
              <w:rPr>
                <w:rFonts w:ascii="GHEA Grapalat" w:hAnsi="GHEA Grapalat"/>
                <w:iCs/>
                <w:sz w:val="21"/>
                <w:szCs w:val="21"/>
              </w:rPr>
              <w:t>___________________________</w:t>
            </w:r>
          </w:p>
          <w:p w:rsidR="00371842" w:rsidRPr="00AE2768" w:rsidRDefault="00371842" w:rsidP="002A4392">
            <w:pPr>
              <w:jc w:val="center"/>
              <w:rPr>
                <w:rFonts w:ascii="GHEA Grapalat" w:hAnsi="GHEA Grapalat"/>
                <w:iCs/>
                <w:sz w:val="21"/>
                <w:szCs w:val="21"/>
              </w:rPr>
            </w:pPr>
            <w:r w:rsidRPr="00AE2768">
              <w:rPr>
                <w:rFonts w:ascii="GHEA Grapalat" w:hAnsi="GHEA Grapalat"/>
                <w:iCs/>
                <w:sz w:val="15"/>
                <w:szCs w:val="15"/>
              </w:rPr>
              <w:t>ազգանուն, անուն</w:t>
            </w:r>
          </w:p>
        </w:tc>
      </w:tr>
      <w:tr w:rsidR="00371842" w:rsidRPr="00AE2768" w:rsidTr="002A4392">
        <w:trPr>
          <w:trHeight w:val="281"/>
          <w:tblCellSpacing w:w="7" w:type="dxa"/>
          <w:jc w:val="center"/>
        </w:trPr>
        <w:tc>
          <w:tcPr>
            <w:tcW w:w="0" w:type="auto"/>
            <w:vAlign w:val="center"/>
          </w:tcPr>
          <w:p w:rsidR="00371842" w:rsidRPr="00AE2768" w:rsidRDefault="00371842" w:rsidP="002A4392">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71842" w:rsidRPr="00AE2768" w:rsidRDefault="00371842" w:rsidP="002A4392">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371842" w:rsidRPr="00AE2768" w:rsidRDefault="00371842" w:rsidP="00371842">
      <w:pPr>
        <w:ind w:left="-142" w:firstLine="142"/>
        <w:jc w:val="center"/>
        <w:rPr>
          <w:rFonts w:ascii="GHEA Grapalat" w:hAnsi="GHEA Grapalat" w:cs="Sylfaen"/>
          <w:b/>
        </w:rPr>
      </w:pPr>
    </w:p>
    <w:p w:rsidR="00371842" w:rsidRPr="00AE2768" w:rsidRDefault="00371842" w:rsidP="00371842">
      <w:pPr>
        <w:ind w:left="-142" w:firstLine="142"/>
        <w:jc w:val="center"/>
        <w:rPr>
          <w:rFonts w:ascii="GHEA Grapalat" w:hAnsi="GHEA Grapalat" w:cs="Sylfaen"/>
          <w:b/>
        </w:rPr>
      </w:pPr>
    </w:p>
    <w:p w:rsidR="00371842" w:rsidRPr="00AE2768" w:rsidRDefault="00371842" w:rsidP="00371842">
      <w:pPr>
        <w:ind w:left="-142" w:firstLine="142"/>
        <w:jc w:val="center"/>
        <w:rPr>
          <w:rFonts w:ascii="GHEA Grapalat" w:hAnsi="GHEA Grapalat" w:cs="Sylfaen"/>
          <w:b/>
        </w:rPr>
      </w:pPr>
    </w:p>
    <w:p w:rsidR="00371842" w:rsidRPr="00AE2768" w:rsidRDefault="00371842" w:rsidP="00371842">
      <w:pPr>
        <w:jc w:val="right"/>
        <w:rPr>
          <w:rFonts w:ascii="GHEA Grapalat" w:hAnsi="GHEA Grapalat" w:cs="Sylfaen"/>
          <w:i/>
          <w:sz w:val="20"/>
          <w:lang w:val="pt-BR"/>
        </w:rPr>
      </w:pPr>
    </w:p>
    <w:p w:rsidR="00371842" w:rsidRPr="00AE2768" w:rsidRDefault="00371842" w:rsidP="0037184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3.1</w:t>
      </w:r>
    </w:p>
    <w:p w:rsidR="00371842" w:rsidRPr="00AE2768" w:rsidRDefault="00371842" w:rsidP="0037184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71842" w:rsidRPr="00AE2768" w:rsidRDefault="00371842" w:rsidP="0037184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371842" w:rsidRPr="00AE2768" w:rsidRDefault="00371842" w:rsidP="00371842">
      <w:pPr>
        <w:tabs>
          <w:tab w:val="left" w:pos="360"/>
          <w:tab w:val="left" w:pos="540"/>
        </w:tabs>
        <w:jc w:val="center"/>
        <w:rPr>
          <w:rFonts w:ascii="Sylfaen" w:hAnsi="Sylfaen" w:cs="Sylfaen"/>
          <w:b/>
          <w:bCs/>
        </w:rPr>
      </w:pPr>
    </w:p>
    <w:p w:rsidR="00371842" w:rsidRPr="00AE2768" w:rsidRDefault="00371842" w:rsidP="00371842">
      <w:pPr>
        <w:tabs>
          <w:tab w:val="left" w:pos="360"/>
          <w:tab w:val="left" w:pos="540"/>
        </w:tabs>
        <w:jc w:val="center"/>
        <w:rPr>
          <w:rFonts w:ascii="Sylfaen" w:hAnsi="Sylfaen" w:cs="Sylfaen"/>
          <w:b/>
          <w:bCs/>
        </w:rPr>
      </w:pPr>
    </w:p>
    <w:p w:rsidR="00371842" w:rsidRPr="00AE2768" w:rsidRDefault="00371842" w:rsidP="00371842">
      <w:pPr>
        <w:ind w:left="-142" w:firstLine="142"/>
        <w:jc w:val="center"/>
        <w:rPr>
          <w:rFonts w:ascii="GHEA Grapalat" w:hAnsi="GHEA Grapalat" w:cs="Sylfaen"/>
        </w:rPr>
      </w:pPr>
    </w:p>
    <w:p w:rsidR="00371842" w:rsidRPr="00AE2768" w:rsidRDefault="00371842" w:rsidP="00371842">
      <w:pPr>
        <w:jc w:val="center"/>
        <w:rPr>
          <w:rFonts w:ascii="GHEA Grapalat" w:hAnsi="GHEA Grapalat" w:cs="Sylfaen"/>
          <w:bCs/>
          <w:sz w:val="18"/>
          <w:szCs w:val="18"/>
        </w:rPr>
      </w:pPr>
      <w:r w:rsidRPr="00AE2768">
        <w:rPr>
          <w:rFonts w:ascii="GHEA Grapalat" w:hAnsi="GHEA Grapalat" w:cs="Sylfaen"/>
          <w:bCs/>
          <w:sz w:val="18"/>
          <w:szCs w:val="18"/>
        </w:rPr>
        <w:t xml:space="preserve">ԱԿՏ    N </w:t>
      </w:r>
      <w:r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371842" w:rsidRPr="00AE2768" w:rsidRDefault="00371842" w:rsidP="00371842">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371842" w:rsidRPr="00AE2768" w:rsidRDefault="00371842" w:rsidP="0037184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371842" w:rsidRPr="00AE2768" w:rsidRDefault="00371842" w:rsidP="00371842">
      <w:pPr>
        <w:tabs>
          <w:tab w:val="left" w:pos="360"/>
          <w:tab w:val="left" w:pos="540"/>
        </w:tabs>
        <w:rPr>
          <w:rFonts w:ascii="GHEA Grapalat" w:hAnsi="GHEA Grapalat" w:cs="Sylfaen"/>
          <w:sz w:val="18"/>
          <w:szCs w:val="22"/>
        </w:rPr>
      </w:pPr>
    </w:p>
    <w:p w:rsidR="00371842" w:rsidRPr="00AE2768" w:rsidRDefault="00371842" w:rsidP="00371842">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Pr="00AE2768">
        <w:rPr>
          <w:rFonts w:ascii="GHEA Grapalat" w:hAnsi="GHEA Grapalat" w:cs="Sylfaen"/>
          <w:sz w:val="20"/>
          <w:u w:val="single"/>
        </w:rPr>
        <w:tab/>
      </w:r>
      <w:r w:rsidRPr="00AE2768">
        <w:rPr>
          <w:rFonts w:ascii="GHEA Grapalat" w:hAnsi="GHEA Grapalat" w:cs="Sylfaen"/>
          <w:sz w:val="20"/>
          <w:u w:val="single"/>
        </w:rPr>
        <w:tab/>
        <w:t xml:space="preserve">        </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Pr="00AE2768">
        <w:rPr>
          <w:rFonts w:ascii="GHEA Grapalat" w:hAnsi="GHEA Grapalat" w:cs="Sylfaen"/>
          <w:sz w:val="20"/>
        </w:rPr>
        <w:t xml:space="preserve">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p>
    <w:p w:rsidR="00371842" w:rsidRPr="00AE2768" w:rsidRDefault="00371842" w:rsidP="00371842">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Pr="00AE2768">
        <w:rPr>
          <w:rFonts w:ascii="GHEA Grapalat" w:hAnsi="GHEA Grapalat" w:cs="Sylfaen"/>
          <w:sz w:val="12"/>
          <w:szCs w:val="16"/>
        </w:rPr>
        <w:t xml:space="preserve">Գնորդի անվանումը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371842" w:rsidRPr="00AE2768" w:rsidRDefault="00371842" w:rsidP="0037184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lang w:val="hy-AM"/>
        </w:rPr>
        <w:t xml:space="preserve"> -ին կնքված N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371842" w:rsidRPr="00AE2768" w:rsidRDefault="00371842" w:rsidP="0037184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371842" w:rsidRPr="00AE2768" w:rsidRDefault="00371842" w:rsidP="0037184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371842" w:rsidRPr="00AE2768" w:rsidRDefault="00371842" w:rsidP="0037184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71842" w:rsidRPr="00AE2768" w:rsidTr="002A439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71842" w:rsidRPr="00AE2768" w:rsidRDefault="00371842" w:rsidP="002A439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371842" w:rsidRPr="00AE2768" w:rsidTr="002A43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842" w:rsidRPr="00AE2768" w:rsidRDefault="00371842" w:rsidP="002A4392">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71842" w:rsidRPr="00AE2768" w:rsidRDefault="00371842" w:rsidP="002A4392">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71842" w:rsidRPr="00AE2768" w:rsidRDefault="00371842" w:rsidP="002A4392">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371842" w:rsidRPr="00AE2768" w:rsidTr="002A43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842" w:rsidRPr="00AE2768" w:rsidRDefault="00371842" w:rsidP="002A439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842" w:rsidRPr="00AE2768" w:rsidRDefault="00371842" w:rsidP="002A439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842" w:rsidRPr="00AE2768" w:rsidRDefault="00371842" w:rsidP="002A4392">
            <w:pPr>
              <w:jc w:val="center"/>
              <w:rPr>
                <w:rFonts w:ascii="GHEA Grapalat" w:hAnsi="GHEA Grapalat" w:cs="Sylfaen"/>
                <w:sz w:val="18"/>
                <w:szCs w:val="18"/>
                <w:lang w:val="ru-RU" w:eastAsia="ru-RU"/>
              </w:rPr>
            </w:pPr>
          </w:p>
        </w:tc>
      </w:tr>
      <w:tr w:rsidR="00371842" w:rsidRPr="00AE2768" w:rsidTr="002A43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71842" w:rsidRPr="00AE2768" w:rsidRDefault="00371842" w:rsidP="002A439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71842" w:rsidRPr="00AE2768" w:rsidRDefault="00371842" w:rsidP="002A439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71842" w:rsidRPr="00AE2768" w:rsidRDefault="00371842" w:rsidP="002A4392">
            <w:pPr>
              <w:jc w:val="center"/>
              <w:rPr>
                <w:rFonts w:ascii="GHEA Grapalat" w:hAnsi="GHEA Grapalat" w:cs="Sylfaen"/>
                <w:sz w:val="18"/>
                <w:szCs w:val="18"/>
                <w:lang w:val="ru-RU" w:eastAsia="ru-RU"/>
              </w:rPr>
            </w:pPr>
          </w:p>
        </w:tc>
      </w:tr>
    </w:tbl>
    <w:p w:rsidR="00371842" w:rsidRPr="00AE2768" w:rsidRDefault="00371842" w:rsidP="00371842">
      <w:pPr>
        <w:tabs>
          <w:tab w:val="left" w:pos="360"/>
          <w:tab w:val="left" w:pos="540"/>
        </w:tabs>
        <w:jc w:val="both"/>
        <w:rPr>
          <w:rFonts w:ascii="GHEA Grapalat" w:hAnsi="GHEA Grapalat" w:cs="Sylfaen"/>
          <w:lang w:eastAsia="ru-RU"/>
        </w:rPr>
      </w:pPr>
    </w:p>
    <w:p w:rsidR="00371842" w:rsidRPr="00AE2768" w:rsidRDefault="00371842" w:rsidP="0037184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371842" w:rsidRPr="00AE2768" w:rsidRDefault="00371842" w:rsidP="00371842">
      <w:pPr>
        <w:tabs>
          <w:tab w:val="left" w:pos="360"/>
          <w:tab w:val="left" w:pos="540"/>
        </w:tabs>
        <w:rPr>
          <w:rFonts w:ascii="GHEA Grapalat" w:hAnsi="GHEA Grapalat" w:cs="Sylfaen"/>
          <w:sz w:val="22"/>
          <w:szCs w:val="22"/>
          <w:lang w:val="hy-AM"/>
        </w:rPr>
      </w:pPr>
    </w:p>
    <w:p w:rsidR="00371842" w:rsidRPr="00AE2768" w:rsidRDefault="00371842" w:rsidP="00371842">
      <w:pPr>
        <w:jc w:val="center"/>
        <w:rPr>
          <w:rFonts w:ascii="GHEA Grapalat" w:hAnsi="GHEA Grapalat" w:cs="Sylfaen"/>
          <w:sz w:val="22"/>
          <w:szCs w:val="22"/>
          <w:lang w:val="hy-AM"/>
        </w:rPr>
      </w:pPr>
    </w:p>
    <w:p w:rsidR="00371842" w:rsidRPr="00AE2768" w:rsidRDefault="00371842" w:rsidP="00371842">
      <w:pPr>
        <w:jc w:val="center"/>
        <w:rPr>
          <w:rFonts w:ascii="GHEA Grapalat" w:hAnsi="GHEA Grapalat" w:cs="Sylfaen"/>
          <w:sz w:val="14"/>
          <w:szCs w:val="14"/>
          <w:lang w:val="hy-AM"/>
        </w:rPr>
      </w:pPr>
    </w:p>
    <w:p w:rsidR="00371842" w:rsidRPr="00AE2768" w:rsidRDefault="00371842" w:rsidP="00371842">
      <w:pPr>
        <w:jc w:val="center"/>
        <w:rPr>
          <w:rFonts w:ascii="GHEA Grapalat" w:hAnsi="GHEA Grapalat" w:cs="Sylfaen"/>
          <w:sz w:val="22"/>
          <w:szCs w:val="22"/>
          <w:lang w:val="hy-AM"/>
        </w:rPr>
      </w:pPr>
    </w:p>
    <w:p w:rsidR="00371842" w:rsidRPr="00AE2768" w:rsidRDefault="00371842" w:rsidP="00371842">
      <w:pPr>
        <w:jc w:val="center"/>
        <w:rPr>
          <w:rFonts w:ascii="GHEA Grapalat" w:hAnsi="GHEA Grapalat" w:cs="Sylfaen"/>
          <w:sz w:val="22"/>
          <w:szCs w:val="22"/>
        </w:rPr>
      </w:pPr>
      <w:r w:rsidRPr="00AE2768">
        <w:rPr>
          <w:rFonts w:ascii="GHEA Grapalat" w:hAnsi="GHEA Grapalat" w:cs="Sylfaen"/>
          <w:sz w:val="22"/>
          <w:szCs w:val="22"/>
        </w:rPr>
        <w:t>ԿՈՂՄԵՐԸ</w:t>
      </w:r>
    </w:p>
    <w:p w:rsidR="00371842" w:rsidRPr="00AE2768" w:rsidRDefault="00371842" w:rsidP="00371842">
      <w:pPr>
        <w:jc w:val="center"/>
        <w:rPr>
          <w:rFonts w:ascii="GHEA Grapalat" w:hAnsi="GHEA Grapalat" w:cs="Sylfaen"/>
          <w:sz w:val="22"/>
          <w:szCs w:val="22"/>
        </w:rPr>
      </w:pPr>
    </w:p>
    <w:p w:rsidR="00371842" w:rsidRPr="00AE2768" w:rsidRDefault="00371842" w:rsidP="00371842">
      <w:pPr>
        <w:tabs>
          <w:tab w:val="left" w:pos="360"/>
          <w:tab w:val="left" w:pos="540"/>
        </w:tabs>
        <w:rPr>
          <w:rFonts w:ascii="GHEA Grapalat" w:hAnsi="GHEA Grapalat" w:cs="Sylfaen"/>
          <w:sz w:val="22"/>
          <w:szCs w:val="22"/>
        </w:rPr>
      </w:pPr>
    </w:p>
    <w:p w:rsidR="00371842" w:rsidRPr="00AE2768" w:rsidRDefault="00371842" w:rsidP="0037184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71842" w:rsidRPr="00AE2768" w:rsidTr="002A4392">
        <w:tc>
          <w:tcPr>
            <w:tcW w:w="4785" w:type="dxa"/>
          </w:tcPr>
          <w:p w:rsidR="00371842" w:rsidRPr="00AE2768" w:rsidRDefault="00371842" w:rsidP="002A439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371842" w:rsidRPr="00AE2768" w:rsidRDefault="00371842" w:rsidP="002A439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371842" w:rsidRPr="00AE2768" w:rsidRDefault="00371842" w:rsidP="0037184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371842" w:rsidRPr="00AE2768" w:rsidRDefault="00371842" w:rsidP="0037184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1842" w:rsidRPr="00AE2768" w:rsidTr="002A4392">
        <w:trPr>
          <w:tblCellSpacing w:w="7" w:type="dxa"/>
          <w:jc w:val="center"/>
        </w:trPr>
        <w:tc>
          <w:tcPr>
            <w:tcW w:w="0" w:type="auto"/>
            <w:vAlign w:val="center"/>
          </w:tcPr>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371842" w:rsidRPr="00AE2768" w:rsidTr="002A4392">
        <w:trPr>
          <w:tblCellSpacing w:w="7" w:type="dxa"/>
          <w:jc w:val="center"/>
        </w:trPr>
        <w:tc>
          <w:tcPr>
            <w:tcW w:w="0" w:type="auto"/>
            <w:vAlign w:val="center"/>
          </w:tcPr>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371842" w:rsidRPr="00AE2768" w:rsidRDefault="00371842" w:rsidP="002A439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371842" w:rsidRPr="00AE2768" w:rsidTr="002A4392">
        <w:trPr>
          <w:tblCellSpacing w:w="7" w:type="dxa"/>
          <w:jc w:val="center"/>
        </w:trPr>
        <w:tc>
          <w:tcPr>
            <w:tcW w:w="0" w:type="auto"/>
            <w:vAlign w:val="center"/>
          </w:tcPr>
          <w:p w:rsidR="00371842" w:rsidRPr="00AE2768" w:rsidRDefault="00371842" w:rsidP="002A439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371842" w:rsidRPr="00AE2768" w:rsidRDefault="00371842" w:rsidP="002A4392">
            <w:pPr>
              <w:rPr>
                <w:rFonts w:ascii="GHEA Grapalat" w:hAnsi="GHEA Grapalat" w:cs="GHEA Grapalat"/>
                <w:color w:val="000000"/>
                <w:sz w:val="21"/>
                <w:szCs w:val="21"/>
                <w:lang w:val="ru-RU" w:eastAsia="ru-RU"/>
              </w:rPr>
            </w:pPr>
          </w:p>
        </w:tc>
      </w:tr>
    </w:tbl>
    <w:p w:rsidR="00371842" w:rsidRPr="00AE2768" w:rsidRDefault="00371842" w:rsidP="00371842">
      <w:pPr>
        <w:ind w:left="-142" w:firstLine="142"/>
        <w:jc w:val="center"/>
        <w:rPr>
          <w:rFonts w:ascii="GHEA Grapalat" w:hAnsi="GHEA Grapalat" w:cs="Sylfaen"/>
          <w:b/>
        </w:rPr>
      </w:pPr>
    </w:p>
    <w:p w:rsidR="00371842" w:rsidRPr="00AE2768" w:rsidRDefault="00371842" w:rsidP="00371842">
      <w:pPr>
        <w:ind w:left="-142" w:firstLine="142"/>
        <w:jc w:val="center"/>
        <w:rPr>
          <w:rFonts w:ascii="GHEA Grapalat" w:hAnsi="GHEA Grapalat" w:cs="Sylfaen"/>
          <w:b/>
        </w:rPr>
      </w:pPr>
    </w:p>
    <w:p w:rsidR="00371842" w:rsidRPr="00AE2768" w:rsidRDefault="00371842" w:rsidP="00371842">
      <w:pPr>
        <w:rPr>
          <w:rFonts w:ascii="GHEA Grapalat" w:hAnsi="GHEA Grapalat"/>
          <w:sz w:val="20"/>
          <w:lang w:val="hy-AM"/>
        </w:rPr>
      </w:pPr>
    </w:p>
    <w:p w:rsidR="00371842" w:rsidRPr="00AE2768" w:rsidRDefault="00371842" w:rsidP="00371842">
      <w:pPr>
        <w:ind w:left="-142" w:firstLine="142"/>
        <w:jc w:val="center"/>
        <w:rPr>
          <w:rFonts w:ascii="GHEA Grapalat" w:hAnsi="GHEA Grapalat" w:cs="Sylfaen"/>
          <w:b/>
        </w:rPr>
        <w:sectPr w:rsidR="00371842" w:rsidRPr="00AE2768" w:rsidSect="00536BFB">
          <w:footnotePr>
            <w:pos w:val="beneathText"/>
          </w:footnotePr>
          <w:pgSz w:w="11906" w:h="16838" w:code="9"/>
          <w:pgMar w:top="720" w:right="662" w:bottom="533" w:left="1138" w:header="562" w:footer="562" w:gutter="0"/>
          <w:cols w:space="720"/>
        </w:sectPr>
      </w:pPr>
    </w:p>
    <w:p w:rsidR="00371842" w:rsidRPr="00131E9C" w:rsidRDefault="00371842" w:rsidP="00371842">
      <w:pPr>
        <w:pStyle w:val="a3"/>
        <w:spacing w:line="240" w:lineRule="auto"/>
        <w:jc w:val="right"/>
        <w:rPr>
          <w:rFonts w:ascii="GHEA Grapalat" w:hAnsi="GHEA Grapalat" w:cs="GHEA Grapalat"/>
          <w:sz w:val="22"/>
          <w:szCs w:val="22"/>
          <w:lang w:val="hy-AM"/>
        </w:rPr>
      </w:pPr>
    </w:p>
    <w:p w:rsidR="00351568" w:rsidRPr="00371842" w:rsidRDefault="00351568" w:rsidP="00371842"/>
    <w:sectPr w:rsidR="00351568" w:rsidRPr="00371842"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1C" w:rsidRDefault="000B571C" w:rsidP="00D85A9B">
      <w:r>
        <w:separator/>
      </w:r>
    </w:p>
  </w:endnote>
  <w:endnote w:type="continuationSeparator" w:id="0">
    <w:p w:rsidR="000B571C" w:rsidRDefault="000B571C" w:rsidP="00D8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1C" w:rsidRDefault="000B571C" w:rsidP="00D85A9B">
      <w:r>
        <w:separator/>
      </w:r>
    </w:p>
  </w:footnote>
  <w:footnote w:type="continuationSeparator" w:id="0">
    <w:p w:rsidR="000B571C" w:rsidRDefault="000B571C" w:rsidP="00D85A9B">
      <w:r>
        <w:continuationSeparator/>
      </w:r>
    </w:p>
  </w:footnote>
  <w:footnote w:id="1">
    <w:p w:rsidR="00371842" w:rsidRPr="006265F4" w:rsidRDefault="00371842" w:rsidP="00371842">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371842" w:rsidRPr="006265F4" w:rsidDel="009A5190" w:rsidRDefault="00371842" w:rsidP="00371842">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71842" w:rsidRPr="004F5808" w:rsidRDefault="00371842" w:rsidP="00371842">
      <w:pPr>
        <w:pStyle w:val="af2"/>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3">
    <w:p w:rsidR="00371842" w:rsidRPr="006265F4" w:rsidRDefault="00371842" w:rsidP="00371842">
      <w:pPr>
        <w:pStyle w:val="af2"/>
      </w:pPr>
      <w:r w:rsidRPr="006265F4">
        <w:rPr>
          <w:rStyle w:val="af6"/>
          <w:color w:val="FFFFFF"/>
        </w:rPr>
        <w:footnoteRef/>
      </w:r>
      <w:r w:rsidRPr="006265F4">
        <w:t xml:space="preserve"> </w:t>
      </w:r>
      <w:r w:rsidRPr="00F56D86">
        <w:rPr>
          <w:vertAlign w:val="superscript"/>
          <w:lang w:val="af-ZA"/>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4">
    <w:p w:rsidR="00371842" w:rsidRPr="00F56D86" w:rsidRDefault="00371842" w:rsidP="00371842">
      <w:pPr>
        <w:pStyle w:val="af2"/>
        <w:rPr>
          <w:rFonts w:ascii="Sylfaen" w:hAnsi="Sylfaen"/>
          <w:lang w:val="af-ZA"/>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F56D86">
        <w:rPr>
          <w:rFonts w:ascii="GHEA Grapalat" w:hAnsi="GHEA Grapalat" w:cs="Sylfaen"/>
          <w:i/>
          <w:sz w:val="16"/>
          <w:szCs w:val="16"/>
          <w:vertAlign w:val="superscript"/>
          <w:lang w:val="af-ZA"/>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371842" w:rsidRPr="00045B10" w:rsidRDefault="00371842" w:rsidP="00371842">
      <w:pPr>
        <w:pStyle w:val="af2"/>
        <w:rPr>
          <w:rFonts w:ascii="GHEA Grapalat" w:hAnsi="GHEA Grapalat" w:cs="Sylfaen"/>
          <w:i/>
          <w:sz w:val="16"/>
          <w:szCs w:val="16"/>
          <w:lang w:val="en-US"/>
        </w:rPr>
      </w:pPr>
      <w:r w:rsidRPr="00045B10">
        <w:rPr>
          <w:rStyle w:val="af6"/>
        </w:rPr>
        <w:t>12</w:t>
      </w:r>
      <w:r w:rsidRPr="00045B10">
        <w:t xml:space="preserve"> </w:t>
      </w:r>
      <w:r w:rsidRPr="00045B10">
        <w:rPr>
          <w:rFonts w:ascii="GHEA Grapalat" w:hAnsi="GHEA Grapalat" w:cs="Sylfaen"/>
          <w:i/>
          <w:sz w:val="16"/>
          <w:szCs w:val="16"/>
          <w:lang w:val="en-US"/>
        </w:rPr>
        <w:t>Եթե՝</w:t>
      </w:r>
    </w:p>
    <w:p w:rsidR="00371842" w:rsidRPr="00045B10" w:rsidRDefault="00371842" w:rsidP="00371842">
      <w:pPr>
        <w:pStyle w:val="af2"/>
        <w:rPr>
          <w:rFonts w:ascii="GHEA Grapalat" w:hAnsi="GHEA Grapalat" w:cs="Sylfaen"/>
          <w:i/>
          <w:sz w:val="16"/>
          <w:szCs w:val="16"/>
          <w:lang w:val="en-US"/>
        </w:rPr>
      </w:pPr>
      <w:r w:rsidRPr="00045B10">
        <w:rPr>
          <w:rFonts w:ascii="GHEA Grapalat" w:hAnsi="GHEA Grapalat" w:cs="Sylfaen"/>
          <w:i/>
          <w:sz w:val="16"/>
          <w:szCs w:val="16"/>
          <w:lang w:val="en-US"/>
        </w:rPr>
        <w:t xml:space="preserve">- </w:t>
      </w:r>
      <w:proofErr w:type="gramStart"/>
      <w:r w:rsidRPr="00045B10">
        <w:rPr>
          <w:rFonts w:ascii="GHEA Grapalat" w:hAnsi="GHEA Grapalat" w:cs="Sylfaen"/>
          <w:i/>
          <w:sz w:val="16"/>
          <w:szCs w:val="16"/>
          <w:lang w:val="en-US"/>
        </w:rPr>
        <w:t>գնման</w:t>
      </w:r>
      <w:proofErr w:type="gramEnd"/>
      <w:r w:rsidRPr="00045B10">
        <w:rPr>
          <w:rFonts w:ascii="GHEA Grapalat" w:hAnsi="GHEA Grapalat" w:cs="Sylfaen"/>
          <w:i/>
          <w:sz w:val="16"/>
          <w:szCs w:val="16"/>
          <w:lang w:val="en-US"/>
        </w:rPr>
        <w:t xml:space="preserve"> հայտով գնվելիք ապրանքի գինը չի գերազանցում 10 մլն. ՀՀ դրամը, ապա 10.2 կետի 1-ին պարբերությունում</w:t>
      </w:r>
      <w:r w:rsidRPr="00045B10">
        <w:rPr>
          <w:rFonts w:ascii="Times New Roman" w:hAnsi="Times New Roman"/>
          <w:lang w:val="en-US"/>
        </w:rPr>
        <w:t xml:space="preserve"> </w:t>
      </w:r>
      <w:r w:rsidRPr="00045B10">
        <w:rPr>
          <w:rFonts w:ascii="GHEA Grapalat" w:hAnsi="GHEA Grapalat" w:cs="Sylfaen"/>
          <w:i/>
          <w:sz w:val="16"/>
          <w:szCs w:val="16"/>
          <w:lang w:val="en-US"/>
        </w:rPr>
        <w:t>“բանկային երաշխիքի կամ կանխիկ փողի ձևով” բառերը փոխարիվում են “միակողմանի հաստատված հայտարարության՝ տուժանքի (հավելված 4.2) կամ կանխիկ փողի ձևով” բառերով.</w:t>
      </w:r>
    </w:p>
    <w:p w:rsidR="00371842" w:rsidRPr="00A9134F" w:rsidRDefault="00371842" w:rsidP="00371842">
      <w:pPr>
        <w:pStyle w:val="af2"/>
        <w:jc w:val="both"/>
        <w:rPr>
          <w:rFonts w:ascii="GHEA Grapalat" w:hAnsi="GHEA Grapalat" w:cs="Sylfaen"/>
          <w:i/>
          <w:sz w:val="16"/>
          <w:szCs w:val="16"/>
          <w:lang w:val="en-US"/>
        </w:rPr>
      </w:pPr>
      <w:r w:rsidRPr="00045B10">
        <w:rPr>
          <w:rFonts w:ascii="GHEA Grapalat" w:hAnsi="GHEA Grapalat" w:cs="Sylfaen"/>
          <w:i/>
          <w:sz w:val="16"/>
          <w:szCs w:val="16"/>
          <w:lang w:val="en-US"/>
        </w:rPr>
        <w:t xml:space="preserve">-  </w:t>
      </w:r>
      <w:proofErr w:type="gramStart"/>
      <w:r w:rsidRPr="00045B10">
        <w:rPr>
          <w:rFonts w:ascii="GHEA Grapalat" w:hAnsi="GHEA Grapalat" w:cs="Sylfaen"/>
          <w:i/>
          <w:sz w:val="16"/>
          <w:szCs w:val="16"/>
          <w:lang w:val="hy-AM"/>
        </w:rPr>
        <w:t>տվյալ</w:t>
      </w:r>
      <w:proofErr w:type="gramEnd"/>
      <w:r w:rsidRPr="00045B10">
        <w:rPr>
          <w:rFonts w:ascii="GHEA Grapalat" w:hAnsi="GHEA Grapalat" w:cs="Sylfaen"/>
          <w:i/>
          <w:sz w:val="16"/>
          <w:szCs w:val="16"/>
          <w:lang w:val="hy-AM"/>
        </w:rPr>
        <w:t xml:space="preserve">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Pr>
          <w:rFonts w:ascii="GHEA Grapalat" w:hAnsi="GHEA Grapalat" w:cs="Sylfaen"/>
          <w:i/>
          <w:sz w:val="16"/>
          <w:szCs w:val="16"/>
          <w:lang w:val="en-US"/>
        </w:rPr>
        <w:t>.</w:t>
      </w:r>
    </w:p>
    <w:p w:rsidR="00371842" w:rsidRDefault="00371842" w:rsidP="00371842">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գումարի չափով: Բանկային երաշխիքի ձևով որակավորման ապահովումը ընտրված մասնակիցը ներկայացնում է 4.1 հավելվածի համաձայն: ” , իսկ հավելված 4-ը հրավերից հանվում է :</w:t>
      </w:r>
    </w:p>
    <w:p w:rsidR="00371842" w:rsidRDefault="00371842" w:rsidP="00371842">
      <w:pPr>
        <w:pStyle w:val="af2"/>
        <w:rPr>
          <w:rFonts w:ascii="Sylfaen" w:hAnsi="Sylfaen"/>
          <w:lang w:val="hy-AM"/>
        </w:rPr>
      </w:pPr>
    </w:p>
    <w:p w:rsidR="00371842" w:rsidRPr="00B462B5" w:rsidRDefault="00371842" w:rsidP="00371842">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10 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p>
    <w:p w:rsidR="00371842" w:rsidRPr="00B462B5" w:rsidRDefault="00371842" w:rsidP="00371842">
      <w:pPr>
        <w:pStyle w:val="af2"/>
        <w:rPr>
          <w:rFonts w:ascii="Times New Roman" w:hAnsi="Times New Roman"/>
          <w:vertAlign w:val="superscript"/>
          <w:lang w:val="hy-AM"/>
        </w:rPr>
      </w:pPr>
    </w:p>
  </w:footnote>
  <w:footnote w:id="6">
    <w:p w:rsidR="00371842" w:rsidRPr="00371842" w:rsidRDefault="00371842" w:rsidP="00371842">
      <w:pPr>
        <w:pStyle w:val="af2"/>
        <w:rPr>
          <w:rFonts w:ascii="GHEA Grapalat" w:hAnsi="GHEA Grapalat"/>
          <w:lang w:val="hy-AM"/>
        </w:rPr>
      </w:pPr>
      <w:r w:rsidRPr="00371842">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371842">
        <w:rPr>
          <w:rFonts w:ascii="GHEA Grapalat" w:hAnsi="GHEA Grapalat" w:cs="Sylfaen"/>
          <w:i/>
          <w:sz w:val="16"/>
          <w:szCs w:val="16"/>
          <w:lang w:val="hy-AM"/>
        </w:rPr>
        <w:t>պ</w:t>
      </w:r>
      <w:r w:rsidRPr="006265F4">
        <w:rPr>
          <w:rFonts w:ascii="GHEA Grapalat" w:hAnsi="GHEA Grapalat" w:cs="Sylfaen"/>
          <w:i/>
          <w:sz w:val="16"/>
          <w:szCs w:val="16"/>
        </w:rPr>
        <w:t>ատվիրատուի:</w:t>
      </w:r>
      <w:r w:rsidRPr="00371842">
        <w:rPr>
          <w:rFonts w:ascii="GHEA Grapalat" w:hAnsi="GHEA Grapalat"/>
          <w:lang w:val="hy-AM"/>
        </w:rPr>
        <w:t xml:space="preserve"> </w:t>
      </w:r>
    </w:p>
  </w:footnote>
  <w:footnote w:id="7">
    <w:p w:rsidR="00371842" w:rsidRPr="006265F4" w:rsidRDefault="00371842" w:rsidP="00371842">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371842" w:rsidRPr="006265F4" w:rsidRDefault="00371842" w:rsidP="00371842">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371842" w:rsidRPr="006265F4" w:rsidDel="006C3873" w:rsidRDefault="00371842" w:rsidP="00371842">
      <w:pPr>
        <w:jc w:val="both"/>
        <w:rPr>
          <w:del w:id="12"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9">
    <w:p w:rsidR="00371842" w:rsidRPr="006265F4" w:rsidRDefault="00371842" w:rsidP="00371842">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371842" w:rsidRPr="006265F4" w:rsidRDefault="00371842" w:rsidP="00371842">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71842" w:rsidRPr="006265F4" w:rsidDel="00856FDE" w:rsidRDefault="00371842" w:rsidP="00371842">
      <w:pPr>
        <w:pStyle w:val="af2"/>
        <w:rPr>
          <w:del w:id="14" w:author="User" w:date="2019-05-26T09:57:00Z"/>
          <w:i/>
          <w:lang w:val="af-ZA"/>
        </w:rPr>
      </w:pPr>
    </w:p>
  </w:footnote>
  <w:footnote w:id="10">
    <w:p w:rsidR="00371842" w:rsidRPr="006265F4" w:rsidDel="007942E8" w:rsidRDefault="00371842" w:rsidP="00371842">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1">
    <w:p w:rsidR="00371842" w:rsidRPr="006265F4" w:rsidDel="007942E8" w:rsidRDefault="00371842" w:rsidP="00371842">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2">
    <w:p w:rsidR="00371842" w:rsidRPr="006265F4" w:rsidDel="007942E8" w:rsidRDefault="00371842" w:rsidP="00371842">
      <w:pPr>
        <w:pStyle w:val="af2"/>
        <w:rPr>
          <w:del w:id="17"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rsidR="00371842" w:rsidRPr="006265F4" w:rsidRDefault="00371842" w:rsidP="0037184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71842" w:rsidRPr="006265F4" w:rsidDel="007942E8" w:rsidRDefault="00371842" w:rsidP="00371842">
      <w:pPr>
        <w:pStyle w:val="af2"/>
        <w:jc w:val="both"/>
        <w:rPr>
          <w:del w:id="1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371842" w:rsidRPr="006265F4" w:rsidDel="007942E8" w:rsidRDefault="00371842" w:rsidP="00371842">
      <w:pPr>
        <w:pStyle w:val="af2"/>
        <w:jc w:val="both"/>
        <w:rPr>
          <w:del w:id="19"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371842" w:rsidRPr="006265F4" w:rsidDel="002877FC" w:rsidRDefault="00371842" w:rsidP="00371842">
      <w:pPr>
        <w:pStyle w:val="af2"/>
        <w:jc w:val="both"/>
        <w:rPr>
          <w:del w:id="2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371842" w:rsidRPr="006265F4" w:rsidDel="002877FC" w:rsidRDefault="00371842" w:rsidP="00371842">
      <w:pPr>
        <w:pStyle w:val="af2"/>
        <w:jc w:val="both"/>
        <w:rPr>
          <w:del w:id="2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EA"/>
    <w:rsid w:val="000B436B"/>
    <w:rsid w:val="000B571C"/>
    <w:rsid w:val="001C5C8A"/>
    <w:rsid w:val="002743E7"/>
    <w:rsid w:val="00307AE3"/>
    <w:rsid w:val="00351568"/>
    <w:rsid w:val="00371842"/>
    <w:rsid w:val="004375EA"/>
    <w:rsid w:val="004F5808"/>
    <w:rsid w:val="00531C28"/>
    <w:rsid w:val="00537685"/>
    <w:rsid w:val="006B5100"/>
    <w:rsid w:val="008E7C40"/>
    <w:rsid w:val="008E7D14"/>
    <w:rsid w:val="00BC3C52"/>
    <w:rsid w:val="00C273E7"/>
    <w:rsid w:val="00D85A9B"/>
    <w:rsid w:val="00DA6AF8"/>
    <w:rsid w:val="00E41C04"/>
    <w:rsid w:val="00E8160B"/>
    <w:rsid w:val="00EC0990"/>
    <w:rsid w:val="00F56D86"/>
    <w:rsid w:val="00F8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9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85A9B"/>
    <w:pPr>
      <w:keepNext/>
      <w:jc w:val="center"/>
      <w:outlineLvl w:val="0"/>
    </w:pPr>
    <w:rPr>
      <w:rFonts w:ascii="Arial Armenian" w:hAnsi="Arial Armenian"/>
      <w:sz w:val="28"/>
      <w:szCs w:val="20"/>
      <w:lang w:eastAsia="ru-RU"/>
    </w:rPr>
  </w:style>
  <w:style w:type="paragraph" w:styleId="2">
    <w:name w:val="heading 2"/>
    <w:basedOn w:val="a"/>
    <w:next w:val="a"/>
    <w:link w:val="20"/>
    <w:qFormat/>
    <w:rsid w:val="00D85A9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85A9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85A9B"/>
    <w:pPr>
      <w:keepNext/>
      <w:outlineLvl w:val="3"/>
    </w:pPr>
    <w:rPr>
      <w:rFonts w:ascii="Arial LatArm" w:hAnsi="Arial LatArm"/>
      <w:i/>
      <w:sz w:val="18"/>
      <w:szCs w:val="20"/>
    </w:rPr>
  </w:style>
  <w:style w:type="paragraph" w:styleId="5">
    <w:name w:val="heading 5"/>
    <w:basedOn w:val="a"/>
    <w:next w:val="a"/>
    <w:link w:val="50"/>
    <w:qFormat/>
    <w:rsid w:val="00D85A9B"/>
    <w:pPr>
      <w:keepNext/>
      <w:jc w:val="center"/>
      <w:outlineLvl w:val="4"/>
    </w:pPr>
    <w:rPr>
      <w:rFonts w:ascii="Arial LatArm" w:hAnsi="Arial LatArm"/>
      <w:b/>
      <w:sz w:val="26"/>
      <w:szCs w:val="20"/>
      <w:lang w:eastAsia="ru-RU"/>
    </w:rPr>
  </w:style>
  <w:style w:type="paragraph" w:styleId="6">
    <w:name w:val="heading 6"/>
    <w:basedOn w:val="a"/>
    <w:next w:val="a"/>
    <w:link w:val="60"/>
    <w:qFormat/>
    <w:rsid w:val="00D85A9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85A9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85A9B"/>
    <w:pPr>
      <w:keepNext/>
      <w:outlineLvl w:val="7"/>
    </w:pPr>
    <w:rPr>
      <w:rFonts w:ascii="Times Armenian" w:hAnsi="Times Armenian"/>
      <w:i/>
      <w:sz w:val="20"/>
      <w:szCs w:val="20"/>
      <w:lang w:val="nl-NL" w:eastAsia="x-none"/>
    </w:rPr>
  </w:style>
  <w:style w:type="paragraph" w:styleId="9">
    <w:name w:val="heading 9"/>
    <w:basedOn w:val="a"/>
    <w:next w:val="a"/>
    <w:link w:val="90"/>
    <w:qFormat/>
    <w:rsid w:val="00D85A9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A9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85A9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85A9B"/>
    <w:rPr>
      <w:rFonts w:ascii="Arial LatArm" w:eastAsia="Times New Roman" w:hAnsi="Arial LatArm" w:cs="Times New Roman"/>
      <w:i/>
      <w:sz w:val="20"/>
      <w:szCs w:val="20"/>
      <w:lang w:val="en-AU"/>
    </w:rPr>
  </w:style>
  <w:style w:type="character" w:customStyle="1" w:styleId="40">
    <w:name w:val="Заголовок 4 Знак"/>
    <w:basedOn w:val="a0"/>
    <w:link w:val="4"/>
    <w:rsid w:val="00D85A9B"/>
    <w:rPr>
      <w:rFonts w:ascii="Arial LatArm" w:eastAsia="Times New Roman" w:hAnsi="Arial LatArm" w:cs="Times New Roman"/>
      <w:i/>
      <w:sz w:val="18"/>
      <w:szCs w:val="20"/>
      <w:lang w:val="en-US"/>
    </w:rPr>
  </w:style>
  <w:style w:type="character" w:customStyle="1" w:styleId="50">
    <w:name w:val="Заголовок 5 Знак"/>
    <w:basedOn w:val="a0"/>
    <w:link w:val="5"/>
    <w:rsid w:val="00D85A9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85A9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85A9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85A9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85A9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85A9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85A9B"/>
    <w:rPr>
      <w:rFonts w:ascii="Arial LatArm" w:eastAsia="Times New Roman" w:hAnsi="Arial LatArm" w:cs="Times New Roman"/>
      <w:i/>
      <w:sz w:val="20"/>
      <w:szCs w:val="20"/>
      <w:lang w:val="en-AU"/>
    </w:rPr>
  </w:style>
  <w:style w:type="paragraph" w:styleId="a5">
    <w:name w:val="footer"/>
    <w:basedOn w:val="a"/>
    <w:link w:val="a6"/>
    <w:rsid w:val="00D85A9B"/>
    <w:pPr>
      <w:tabs>
        <w:tab w:val="center" w:pos="4320"/>
        <w:tab w:val="right" w:pos="8640"/>
      </w:tabs>
    </w:pPr>
    <w:rPr>
      <w:sz w:val="20"/>
      <w:szCs w:val="20"/>
    </w:rPr>
  </w:style>
  <w:style w:type="character" w:customStyle="1" w:styleId="a6">
    <w:name w:val="Нижний колонтитул Знак"/>
    <w:basedOn w:val="a0"/>
    <w:link w:val="a5"/>
    <w:rsid w:val="00D85A9B"/>
    <w:rPr>
      <w:rFonts w:ascii="Times New Roman" w:eastAsia="Times New Roman" w:hAnsi="Times New Roman" w:cs="Times New Roman"/>
      <w:sz w:val="20"/>
      <w:szCs w:val="20"/>
      <w:lang w:val="en-US"/>
    </w:rPr>
  </w:style>
  <w:style w:type="paragraph" w:styleId="31">
    <w:name w:val="Body Text Indent 3"/>
    <w:basedOn w:val="a"/>
    <w:link w:val="32"/>
    <w:rsid w:val="00D85A9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85A9B"/>
    <w:rPr>
      <w:rFonts w:ascii="Times Armenian" w:eastAsia="Times New Roman" w:hAnsi="Times Armenian" w:cs="Times New Roman"/>
      <w:sz w:val="20"/>
      <w:szCs w:val="20"/>
      <w:lang w:val="en-US"/>
    </w:rPr>
  </w:style>
  <w:style w:type="paragraph" w:styleId="21">
    <w:name w:val="Body Text 2"/>
    <w:basedOn w:val="a"/>
    <w:link w:val="22"/>
    <w:rsid w:val="00D85A9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85A9B"/>
    <w:rPr>
      <w:rFonts w:ascii="Arial LatArm" w:eastAsia="Times New Roman" w:hAnsi="Arial LatArm" w:cs="Times New Roman"/>
      <w:sz w:val="20"/>
      <w:szCs w:val="20"/>
      <w:lang w:val="en-US"/>
    </w:rPr>
  </w:style>
  <w:style w:type="paragraph" w:styleId="23">
    <w:name w:val="Body Text Indent 2"/>
    <w:basedOn w:val="a"/>
    <w:link w:val="24"/>
    <w:rsid w:val="00D85A9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85A9B"/>
    <w:rPr>
      <w:rFonts w:ascii="Baltica" w:eastAsia="Times New Roman" w:hAnsi="Baltica" w:cs="Times New Roman"/>
      <w:sz w:val="20"/>
      <w:szCs w:val="20"/>
      <w:lang w:val="af-ZA"/>
    </w:rPr>
  </w:style>
  <w:style w:type="paragraph" w:customStyle="1" w:styleId="Char">
    <w:name w:val="Char"/>
    <w:basedOn w:val="a"/>
    <w:semiHidden/>
    <w:rsid w:val="00D85A9B"/>
    <w:pPr>
      <w:spacing w:after="160" w:line="360" w:lineRule="auto"/>
      <w:ind w:firstLine="709"/>
      <w:jc w:val="both"/>
    </w:pPr>
    <w:rPr>
      <w:rFonts w:ascii="Arial AMU" w:hAnsi="Arial AMU" w:cs="Arial"/>
      <w:sz w:val="22"/>
      <w:szCs w:val="20"/>
    </w:rPr>
  </w:style>
  <w:style w:type="paragraph" w:customStyle="1" w:styleId="Default">
    <w:name w:val="Default"/>
    <w:rsid w:val="00D85A9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85A9B"/>
    <w:rPr>
      <w:rFonts w:ascii="Tahoma" w:hAnsi="Tahoma"/>
      <w:sz w:val="16"/>
      <w:szCs w:val="16"/>
      <w:lang w:val="x-none" w:eastAsia="x-none"/>
    </w:rPr>
  </w:style>
  <w:style w:type="character" w:customStyle="1" w:styleId="a8">
    <w:name w:val="Текст выноски Знак"/>
    <w:basedOn w:val="a0"/>
    <w:link w:val="a7"/>
    <w:rsid w:val="00D85A9B"/>
    <w:rPr>
      <w:rFonts w:ascii="Tahoma" w:eastAsia="Times New Roman" w:hAnsi="Tahoma" w:cs="Times New Roman"/>
      <w:sz w:val="16"/>
      <w:szCs w:val="16"/>
      <w:lang w:val="x-none" w:eastAsia="x-none"/>
    </w:rPr>
  </w:style>
  <w:style w:type="character" w:styleId="a9">
    <w:name w:val="Hyperlink"/>
    <w:rsid w:val="00D85A9B"/>
    <w:rPr>
      <w:color w:val="0000FF"/>
      <w:u w:val="single"/>
    </w:rPr>
  </w:style>
  <w:style w:type="character" w:customStyle="1" w:styleId="CharChar1">
    <w:name w:val="Char Char1"/>
    <w:locked/>
    <w:rsid w:val="00D85A9B"/>
    <w:rPr>
      <w:rFonts w:ascii="Arial LatArm" w:hAnsi="Arial LatArm"/>
      <w:i/>
      <w:lang w:val="en-AU" w:eastAsia="en-US" w:bidi="ar-SA"/>
    </w:rPr>
  </w:style>
  <w:style w:type="paragraph" w:styleId="aa">
    <w:name w:val="Body Text"/>
    <w:basedOn w:val="a"/>
    <w:link w:val="ab"/>
    <w:rsid w:val="00D85A9B"/>
    <w:pPr>
      <w:spacing w:after="120"/>
    </w:pPr>
  </w:style>
  <w:style w:type="character" w:customStyle="1" w:styleId="ab">
    <w:name w:val="Основной текст Знак"/>
    <w:basedOn w:val="a0"/>
    <w:link w:val="aa"/>
    <w:rsid w:val="00D85A9B"/>
    <w:rPr>
      <w:rFonts w:ascii="Times New Roman" w:eastAsia="Times New Roman" w:hAnsi="Times New Roman" w:cs="Times New Roman"/>
      <w:sz w:val="24"/>
      <w:szCs w:val="24"/>
      <w:lang w:val="en-US"/>
    </w:rPr>
  </w:style>
  <w:style w:type="paragraph" w:styleId="11">
    <w:name w:val="index 1"/>
    <w:basedOn w:val="a"/>
    <w:next w:val="a"/>
    <w:autoRedefine/>
    <w:semiHidden/>
    <w:rsid w:val="00D85A9B"/>
    <w:pPr>
      <w:ind w:left="240" w:hanging="240"/>
    </w:pPr>
  </w:style>
  <w:style w:type="paragraph" w:styleId="ac">
    <w:name w:val="index heading"/>
    <w:basedOn w:val="a"/>
    <w:next w:val="11"/>
    <w:semiHidden/>
    <w:rsid w:val="00D85A9B"/>
    <w:rPr>
      <w:sz w:val="20"/>
      <w:szCs w:val="20"/>
      <w:lang w:val="en-AU" w:eastAsia="ru-RU"/>
    </w:rPr>
  </w:style>
  <w:style w:type="paragraph" w:styleId="ad">
    <w:name w:val="header"/>
    <w:basedOn w:val="a"/>
    <w:link w:val="ae"/>
    <w:rsid w:val="00D85A9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85A9B"/>
    <w:rPr>
      <w:rFonts w:ascii="Times New Roman" w:eastAsia="Times New Roman" w:hAnsi="Times New Roman" w:cs="Times New Roman"/>
      <w:sz w:val="20"/>
      <w:szCs w:val="20"/>
      <w:lang w:val="en-AU" w:eastAsia="ru-RU"/>
    </w:rPr>
  </w:style>
  <w:style w:type="paragraph" w:styleId="33">
    <w:name w:val="Body Text 3"/>
    <w:basedOn w:val="a"/>
    <w:link w:val="34"/>
    <w:rsid w:val="00D85A9B"/>
    <w:pPr>
      <w:jc w:val="both"/>
    </w:pPr>
    <w:rPr>
      <w:rFonts w:ascii="Arial LatArm" w:hAnsi="Arial LatArm"/>
      <w:sz w:val="20"/>
      <w:szCs w:val="20"/>
      <w:lang w:eastAsia="ru-RU"/>
    </w:rPr>
  </w:style>
  <w:style w:type="character" w:customStyle="1" w:styleId="34">
    <w:name w:val="Основной текст 3 Знак"/>
    <w:basedOn w:val="a0"/>
    <w:link w:val="33"/>
    <w:rsid w:val="00D85A9B"/>
    <w:rPr>
      <w:rFonts w:ascii="Arial LatArm" w:eastAsia="Times New Roman" w:hAnsi="Arial LatArm" w:cs="Times New Roman"/>
      <w:sz w:val="20"/>
      <w:szCs w:val="20"/>
      <w:lang w:val="en-US" w:eastAsia="ru-RU"/>
    </w:rPr>
  </w:style>
  <w:style w:type="paragraph" w:styleId="af">
    <w:name w:val="Title"/>
    <w:basedOn w:val="a"/>
    <w:link w:val="af0"/>
    <w:qFormat/>
    <w:rsid w:val="00D85A9B"/>
    <w:pPr>
      <w:jc w:val="center"/>
    </w:pPr>
    <w:rPr>
      <w:rFonts w:ascii="Arial Armenian" w:hAnsi="Arial Armenian"/>
      <w:szCs w:val="20"/>
    </w:rPr>
  </w:style>
  <w:style w:type="character" w:customStyle="1" w:styleId="af0">
    <w:name w:val="Название Знак"/>
    <w:basedOn w:val="a0"/>
    <w:link w:val="af"/>
    <w:rsid w:val="00D85A9B"/>
    <w:rPr>
      <w:rFonts w:ascii="Arial Armenian" w:eastAsia="Times New Roman" w:hAnsi="Arial Armenian" w:cs="Times New Roman"/>
      <w:sz w:val="24"/>
      <w:szCs w:val="20"/>
      <w:lang w:val="en-US"/>
    </w:rPr>
  </w:style>
  <w:style w:type="character" w:styleId="af1">
    <w:name w:val="page number"/>
    <w:basedOn w:val="a0"/>
    <w:rsid w:val="00D85A9B"/>
  </w:style>
  <w:style w:type="paragraph" w:styleId="af2">
    <w:name w:val="footnote text"/>
    <w:basedOn w:val="a"/>
    <w:link w:val="af3"/>
    <w:semiHidden/>
    <w:rsid w:val="00D85A9B"/>
    <w:rPr>
      <w:rFonts w:ascii="Times Armenian" w:hAnsi="Times Armenian"/>
      <w:sz w:val="20"/>
      <w:szCs w:val="20"/>
      <w:lang w:val="x-none" w:eastAsia="ru-RU"/>
    </w:rPr>
  </w:style>
  <w:style w:type="character" w:customStyle="1" w:styleId="af3">
    <w:name w:val="Текст сноски Знак"/>
    <w:basedOn w:val="a0"/>
    <w:link w:val="af2"/>
    <w:semiHidden/>
    <w:rsid w:val="00D85A9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85A9B"/>
    <w:pPr>
      <w:spacing w:after="160" w:line="240" w:lineRule="exact"/>
    </w:pPr>
    <w:rPr>
      <w:rFonts w:ascii="Arial" w:hAnsi="Arial" w:cs="Arial"/>
      <w:sz w:val="20"/>
      <w:szCs w:val="20"/>
    </w:rPr>
  </w:style>
  <w:style w:type="paragraph" w:customStyle="1" w:styleId="norm">
    <w:name w:val="norm"/>
    <w:basedOn w:val="a"/>
    <w:rsid w:val="00D85A9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85A9B"/>
    <w:rPr>
      <w:rFonts w:ascii="Arial Armenian" w:hAnsi="Arial Armenian"/>
      <w:sz w:val="22"/>
      <w:lang w:val="en-US" w:eastAsia="ru-RU" w:bidi="ar-SA"/>
    </w:rPr>
  </w:style>
  <w:style w:type="character" w:customStyle="1" w:styleId="CharCharChar">
    <w:name w:val="Char Char Char"/>
    <w:rsid w:val="00D85A9B"/>
    <w:rPr>
      <w:rFonts w:ascii="Arial LatArm" w:hAnsi="Arial LatArm"/>
      <w:sz w:val="24"/>
      <w:lang w:eastAsia="ru-RU"/>
    </w:rPr>
  </w:style>
  <w:style w:type="paragraph" w:styleId="af4">
    <w:name w:val="Normal (Web)"/>
    <w:basedOn w:val="a"/>
    <w:uiPriority w:val="99"/>
    <w:rsid w:val="00D85A9B"/>
    <w:pPr>
      <w:spacing w:before="100" w:beforeAutospacing="1" w:after="100" w:afterAutospacing="1"/>
    </w:pPr>
  </w:style>
  <w:style w:type="character" w:styleId="af5">
    <w:name w:val="Strong"/>
    <w:uiPriority w:val="22"/>
    <w:qFormat/>
    <w:rsid w:val="00D85A9B"/>
    <w:rPr>
      <w:b/>
      <w:bCs/>
    </w:rPr>
  </w:style>
  <w:style w:type="character" w:styleId="af6">
    <w:name w:val="footnote reference"/>
    <w:semiHidden/>
    <w:rsid w:val="00D85A9B"/>
    <w:rPr>
      <w:vertAlign w:val="superscript"/>
    </w:rPr>
  </w:style>
  <w:style w:type="character" w:customStyle="1" w:styleId="CharChar22">
    <w:name w:val="Char Char22"/>
    <w:rsid w:val="00D85A9B"/>
    <w:rPr>
      <w:rFonts w:ascii="Arial Armenian" w:hAnsi="Arial Armenian"/>
      <w:sz w:val="28"/>
      <w:lang w:val="en-US"/>
    </w:rPr>
  </w:style>
  <w:style w:type="character" w:customStyle="1" w:styleId="CharChar20">
    <w:name w:val="Char Char20"/>
    <w:rsid w:val="00D85A9B"/>
    <w:rPr>
      <w:rFonts w:ascii="Times LatArm" w:hAnsi="Times LatArm"/>
      <w:b/>
      <w:sz w:val="28"/>
      <w:lang w:val="en-US"/>
    </w:rPr>
  </w:style>
  <w:style w:type="character" w:customStyle="1" w:styleId="CharChar16">
    <w:name w:val="Char Char16"/>
    <w:rsid w:val="00D85A9B"/>
    <w:rPr>
      <w:rFonts w:ascii="Times Armenian" w:hAnsi="Times Armenian"/>
      <w:b/>
      <w:lang w:val="hy-AM"/>
    </w:rPr>
  </w:style>
  <w:style w:type="character" w:customStyle="1" w:styleId="CharChar15">
    <w:name w:val="Char Char15"/>
    <w:rsid w:val="00D85A9B"/>
    <w:rPr>
      <w:rFonts w:ascii="Times Armenian" w:hAnsi="Times Armenian"/>
      <w:i/>
      <w:lang w:val="nl-NL"/>
    </w:rPr>
  </w:style>
  <w:style w:type="character" w:customStyle="1" w:styleId="CharChar13">
    <w:name w:val="Char Char13"/>
    <w:rsid w:val="00D85A9B"/>
    <w:rPr>
      <w:rFonts w:ascii="Arial Armenian" w:hAnsi="Arial Armenian"/>
      <w:lang w:val="en-US"/>
    </w:rPr>
  </w:style>
  <w:style w:type="character" w:styleId="af7">
    <w:name w:val="annotation reference"/>
    <w:semiHidden/>
    <w:rsid w:val="00D85A9B"/>
    <w:rPr>
      <w:sz w:val="16"/>
      <w:szCs w:val="16"/>
    </w:rPr>
  </w:style>
  <w:style w:type="paragraph" w:styleId="af8">
    <w:name w:val="annotation text"/>
    <w:basedOn w:val="a"/>
    <w:link w:val="af9"/>
    <w:semiHidden/>
    <w:rsid w:val="00D85A9B"/>
    <w:rPr>
      <w:rFonts w:ascii="Times Armenian" w:hAnsi="Times Armenian"/>
      <w:sz w:val="20"/>
      <w:szCs w:val="20"/>
      <w:lang w:eastAsia="ru-RU"/>
    </w:rPr>
  </w:style>
  <w:style w:type="character" w:customStyle="1" w:styleId="af9">
    <w:name w:val="Текст примечания Знак"/>
    <w:basedOn w:val="a0"/>
    <w:link w:val="af8"/>
    <w:semiHidden/>
    <w:rsid w:val="00D85A9B"/>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85A9B"/>
    <w:rPr>
      <w:b/>
      <w:bCs/>
    </w:rPr>
  </w:style>
  <w:style w:type="character" w:customStyle="1" w:styleId="afb">
    <w:name w:val="Тема примечания Знак"/>
    <w:basedOn w:val="af9"/>
    <w:link w:val="afa"/>
    <w:semiHidden/>
    <w:rsid w:val="00D85A9B"/>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85A9B"/>
    <w:rPr>
      <w:rFonts w:ascii="Times Armenian" w:hAnsi="Times Armenian"/>
      <w:sz w:val="20"/>
      <w:szCs w:val="20"/>
      <w:lang w:eastAsia="ru-RU"/>
    </w:rPr>
  </w:style>
  <w:style w:type="character" w:customStyle="1" w:styleId="afd">
    <w:name w:val="Текст концевой сноски Знак"/>
    <w:basedOn w:val="a0"/>
    <w:link w:val="afc"/>
    <w:semiHidden/>
    <w:rsid w:val="00D85A9B"/>
    <w:rPr>
      <w:rFonts w:ascii="Times Armenian" w:eastAsia="Times New Roman" w:hAnsi="Times Armenian" w:cs="Times New Roman"/>
      <w:sz w:val="20"/>
      <w:szCs w:val="20"/>
      <w:lang w:val="en-US" w:eastAsia="ru-RU"/>
    </w:rPr>
  </w:style>
  <w:style w:type="character" w:styleId="afe">
    <w:name w:val="endnote reference"/>
    <w:semiHidden/>
    <w:rsid w:val="00D85A9B"/>
    <w:rPr>
      <w:vertAlign w:val="superscript"/>
    </w:rPr>
  </w:style>
  <w:style w:type="paragraph" w:styleId="aff">
    <w:name w:val="Document Map"/>
    <w:basedOn w:val="a"/>
    <w:link w:val="aff0"/>
    <w:semiHidden/>
    <w:rsid w:val="00D85A9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85A9B"/>
    <w:rPr>
      <w:rFonts w:ascii="Tahoma" w:eastAsia="Times New Roman" w:hAnsi="Tahoma" w:cs="Tahoma"/>
      <w:sz w:val="20"/>
      <w:szCs w:val="20"/>
      <w:shd w:val="clear" w:color="auto" w:fill="000080"/>
      <w:lang w:val="en-US" w:eastAsia="ru-RU"/>
    </w:rPr>
  </w:style>
  <w:style w:type="paragraph" w:styleId="aff1">
    <w:name w:val="Revision"/>
    <w:hidden/>
    <w:semiHidden/>
    <w:rsid w:val="00D85A9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85A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85A9B"/>
    <w:pPr>
      <w:spacing w:after="160" w:line="240" w:lineRule="exact"/>
    </w:pPr>
    <w:rPr>
      <w:rFonts w:ascii="Verdana" w:hAnsi="Verdana"/>
      <w:sz w:val="20"/>
      <w:szCs w:val="20"/>
    </w:rPr>
  </w:style>
  <w:style w:type="paragraph" w:customStyle="1" w:styleId="Style2">
    <w:name w:val="Style2"/>
    <w:basedOn w:val="a"/>
    <w:rsid w:val="00D85A9B"/>
    <w:pPr>
      <w:jc w:val="center"/>
    </w:pPr>
    <w:rPr>
      <w:rFonts w:ascii="Arial Armenian" w:hAnsi="Arial Armenian"/>
      <w:w w:val="90"/>
      <w:sz w:val="22"/>
      <w:szCs w:val="20"/>
      <w:lang w:eastAsia="ru-RU"/>
    </w:rPr>
  </w:style>
  <w:style w:type="character" w:customStyle="1" w:styleId="CharChar23">
    <w:name w:val="Char Char23"/>
    <w:rsid w:val="00D85A9B"/>
    <w:rPr>
      <w:rFonts w:ascii="Arial Armenian" w:hAnsi="Arial Armenian"/>
      <w:sz w:val="28"/>
      <w:lang w:val="en-US" w:eastAsia="ru-RU" w:bidi="ar-SA"/>
    </w:rPr>
  </w:style>
  <w:style w:type="character" w:customStyle="1" w:styleId="CharChar21">
    <w:name w:val="Char Char21"/>
    <w:rsid w:val="00D85A9B"/>
    <w:rPr>
      <w:rFonts w:ascii="Arial LatArm" w:hAnsi="Arial LatArm"/>
      <w:b/>
      <w:color w:val="0000FF"/>
      <w:lang w:val="en-US" w:eastAsia="ru-RU" w:bidi="ar-SA"/>
    </w:rPr>
  </w:style>
  <w:style w:type="paragraph" w:styleId="aff3">
    <w:name w:val="List Paragraph"/>
    <w:basedOn w:val="a"/>
    <w:link w:val="aff4"/>
    <w:uiPriority w:val="34"/>
    <w:qFormat/>
    <w:rsid w:val="00D85A9B"/>
    <w:pPr>
      <w:ind w:left="720"/>
    </w:pPr>
    <w:rPr>
      <w:rFonts w:ascii="Times Armenian" w:hAnsi="Times Armenian"/>
      <w:lang w:val="x-none" w:eastAsia="ru-RU"/>
    </w:rPr>
  </w:style>
  <w:style w:type="character" w:customStyle="1" w:styleId="CharChar25">
    <w:name w:val="Char Char25"/>
    <w:rsid w:val="00D85A9B"/>
    <w:rPr>
      <w:rFonts w:ascii="Arial Armenian" w:hAnsi="Arial Armenian"/>
      <w:sz w:val="28"/>
      <w:lang w:val="en-US" w:eastAsia="ru-RU" w:bidi="ar-SA"/>
    </w:rPr>
  </w:style>
  <w:style w:type="character" w:customStyle="1" w:styleId="CharChar24">
    <w:name w:val="Char Char24"/>
    <w:rsid w:val="00D85A9B"/>
    <w:rPr>
      <w:rFonts w:ascii="Arial LatArm" w:hAnsi="Arial LatArm"/>
      <w:b/>
      <w:color w:val="0000FF"/>
      <w:lang w:val="en-US" w:eastAsia="ru-RU" w:bidi="ar-SA"/>
    </w:rPr>
  </w:style>
  <w:style w:type="paragraph" w:styleId="aff5">
    <w:name w:val="Block Text"/>
    <w:basedOn w:val="a"/>
    <w:rsid w:val="00D85A9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85A9B"/>
    <w:pPr>
      <w:autoSpaceDE w:val="0"/>
      <w:autoSpaceDN w:val="0"/>
      <w:adjustRightInd w:val="0"/>
    </w:pPr>
    <w:rPr>
      <w:rFonts w:ascii="Times Armenian" w:hAnsi="Times Armenian"/>
      <w:lang w:val="ru-RU" w:eastAsia="ru-RU"/>
    </w:rPr>
  </w:style>
  <w:style w:type="paragraph" w:customStyle="1" w:styleId="Normal2">
    <w:name w:val="Normal+2"/>
    <w:basedOn w:val="a"/>
    <w:next w:val="a"/>
    <w:rsid w:val="00D85A9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85A9B"/>
    <w:pPr>
      <w:widowControl w:val="0"/>
      <w:bidi/>
      <w:adjustRightInd w:val="0"/>
      <w:spacing w:after="160" w:line="240" w:lineRule="exact"/>
    </w:pPr>
    <w:rPr>
      <w:sz w:val="20"/>
      <w:szCs w:val="20"/>
      <w:lang w:val="en-GB" w:eastAsia="ru-RU" w:bidi="he-IL"/>
    </w:rPr>
  </w:style>
  <w:style w:type="paragraph" w:customStyle="1" w:styleId="xl63">
    <w:name w:val="xl63"/>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85A9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85A9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85A9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85A9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85A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85A9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85A9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85A9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85A9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85A9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85A9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85A9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85A9B"/>
    <w:pPr>
      <w:spacing w:before="100" w:beforeAutospacing="1" w:after="100" w:afterAutospacing="1"/>
    </w:pPr>
    <w:rPr>
      <w:rFonts w:eastAsia="Arial Unicode MS"/>
      <w:sz w:val="16"/>
      <w:szCs w:val="16"/>
    </w:rPr>
  </w:style>
  <w:style w:type="paragraph" w:customStyle="1" w:styleId="font13">
    <w:name w:val="font13"/>
    <w:basedOn w:val="a"/>
    <w:rsid w:val="00D85A9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85A9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85A9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85A9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85A9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85A9B"/>
    <w:pPr>
      <w:suppressAutoHyphens/>
      <w:spacing w:line="100" w:lineRule="atLeast"/>
    </w:pPr>
    <w:rPr>
      <w:kern w:val="1"/>
      <w:sz w:val="20"/>
      <w:szCs w:val="20"/>
      <w:lang w:val="en-AU" w:eastAsia="ar-SA"/>
    </w:rPr>
  </w:style>
  <w:style w:type="character" w:styleId="aff6">
    <w:name w:val="FollowedHyperlink"/>
    <w:rsid w:val="00D85A9B"/>
    <w:rPr>
      <w:color w:val="800080"/>
      <w:u w:val="single"/>
    </w:rPr>
  </w:style>
  <w:style w:type="character" w:customStyle="1" w:styleId="CharCharCharChar1">
    <w:name w:val="Char Char Char Char1"/>
    <w:aliases w:val=" Char Char Char Char Char Char, Char Char Char Char1"/>
    <w:rsid w:val="00D85A9B"/>
    <w:rPr>
      <w:rFonts w:ascii="Arial LatArm" w:hAnsi="Arial LatArm"/>
      <w:sz w:val="24"/>
      <w:lang w:val="en-US" w:eastAsia="ru-RU" w:bidi="ar-SA"/>
    </w:rPr>
  </w:style>
  <w:style w:type="character" w:customStyle="1" w:styleId="CharChar">
    <w:name w:val="Char Char"/>
    <w:locked/>
    <w:rsid w:val="00D85A9B"/>
    <w:rPr>
      <w:lang w:val="en-US" w:eastAsia="en-US" w:bidi="ar-SA"/>
    </w:rPr>
  </w:style>
  <w:style w:type="paragraph" w:customStyle="1" w:styleId="Char3CharCharChar">
    <w:name w:val="Char3 Char Char Char"/>
    <w:basedOn w:val="a"/>
    <w:next w:val="a"/>
    <w:semiHidden/>
    <w:rsid w:val="00D85A9B"/>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85A9B"/>
    <w:rPr>
      <w:rFonts w:ascii="Times Armenian" w:eastAsia="Times New Roman" w:hAnsi="Times Armenian" w:cs="Times New Roman"/>
      <w:sz w:val="24"/>
      <w:szCs w:val="24"/>
      <w:lang w:val="x-none" w:eastAsia="ru-RU"/>
    </w:rPr>
  </w:style>
  <w:style w:type="character" w:styleId="aff7">
    <w:name w:val="Emphasis"/>
    <w:qFormat/>
    <w:rsid w:val="00D85A9B"/>
    <w:rPr>
      <w:i/>
      <w:iCs/>
    </w:rPr>
  </w:style>
  <w:style w:type="character" w:customStyle="1" w:styleId="UnresolvedMention">
    <w:name w:val="Unresolved Mention"/>
    <w:uiPriority w:val="99"/>
    <w:semiHidden/>
    <w:unhideWhenUsed/>
    <w:rsid w:val="00D85A9B"/>
    <w:rPr>
      <w:color w:val="605E5C"/>
      <w:shd w:val="clear" w:color="auto" w:fill="E1DFDD"/>
    </w:rPr>
  </w:style>
  <w:style w:type="character" w:customStyle="1" w:styleId="CharCharChar0">
    <w:name w:val="Char Char Char"/>
    <w:rsid w:val="00371842"/>
    <w:rPr>
      <w:rFonts w:ascii="Arial LatArm" w:hAnsi="Arial LatArm"/>
      <w:sz w:val="24"/>
      <w:lang w:eastAsia="ru-RU"/>
    </w:rPr>
  </w:style>
  <w:style w:type="character" w:customStyle="1" w:styleId="CharChar220">
    <w:name w:val="Char Char22"/>
    <w:rsid w:val="00371842"/>
    <w:rPr>
      <w:rFonts w:ascii="Arial Armenian" w:hAnsi="Arial Armenian"/>
      <w:sz w:val="28"/>
      <w:lang w:val="en-US"/>
    </w:rPr>
  </w:style>
  <w:style w:type="character" w:customStyle="1" w:styleId="CharChar200">
    <w:name w:val="Char Char20"/>
    <w:rsid w:val="00371842"/>
    <w:rPr>
      <w:rFonts w:ascii="Times LatArm" w:hAnsi="Times LatArm"/>
      <w:b/>
      <w:sz w:val="28"/>
      <w:lang w:val="en-US"/>
    </w:rPr>
  </w:style>
  <w:style w:type="character" w:customStyle="1" w:styleId="CharChar160">
    <w:name w:val="Char Char16"/>
    <w:rsid w:val="00371842"/>
    <w:rPr>
      <w:rFonts w:ascii="Times Armenian" w:hAnsi="Times Armenian"/>
      <w:b/>
      <w:lang w:val="hy-AM"/>
    </w:rPr>
  </w:style>
  <w:style w:type="character" w:customStyle="1" w:styleId="CharChar150">
    <w:name w:val="Char Char15"/>
    <w:rsid w:val="00371842"/>
    <w:rPr>
      <w:rFonts w:ascii="Times Armenian" w:hAnsi="Times Armenian"/>
      <w:i/>
      <w:lang w:val="nl-NL"/>
    </w:rPr>
  </w:style>
  <w:style w:type="character" w:customStyle="1" w:styleId="CharChar130">
    <w:name w:val="Char Char13"/>
    <w:rsid w:val="00371842"/>
    <w:rPr>
      <w:rFonts w:ascii="Arial Armenian" w:hAnsi="Arial Armenian"/>
      <w:lang w:val="en-US"/>
    </w:rPr>
  </w:style>
  <w:style w:type="character" w:customStyle="1" w:styleId="CharChar230">
    <w:name w:val="Char Char23"/>
    <w:rsid w:val="00371842"/>
    <w:rPr>
      <w:rFonts w:ascii="Arial Armenian" w:hAnsi="Arial Armenian"/>
      <w:sz w:val="28"/>
      <w:lang w:val="en-US" w:eastAsia="ru-RU" w:bidi="ar-SA"/>
    </w:rPr>
  </w:style>
  <w:style w:type="character" w:customStyle="1" w:styleId="CharChar210">
    <w:name w:val="Char Char21"/>
    <w:rsid w:val="00371842"/>
    <w:rPr>
      <w:rFonts w:ascii="Arial LatArm" w:hAnsi="Arial LatArm"/>
      <w:b/>
      <w:color w:val="0000FF"/>
      <w:lang w:val="en-US" w:eastAsia="ru-RU" w:bidi="ar-SA"/>
    </w:rPr>
  </w:style>
  <w:style w:type="character" w:customStyle="1" w:styleId="CharChar250">
    <w:name w:val="Char Char25"/>
    <w:rsid w:val="00371842"/>
    <w:rPr>
      <w:rFonts w:ascii="Arial Armenian" w:hAnsi="Arial Armenian"/>
      <w:sz w:val="28"/>
      <w:lang w:val="en-US" w:eastAsia="ru-RU" w:bidi="ar-SA"/>
    </w:rPr>
  </w:style>
  <w:style w:type="character" w:customStyle="1" w:styleId="CharChar240">
    <w:name w:val="Char Char24"/>
    <w:rsid w:val="00371842"/>
    <w:rPr>
      <w:rFonts w:ascii="Arial LatArm" w:hAnsi="Arial LatArm"/>
      <w:b/>
      <w:color w:val="0000FF"/>
      <w:lang w:val="en-US" w:eastAsia="ru-RU" w:bidi="ar-SA"/>
    </w:rPr>
  </w:style>
  <w:style w:type="paragraph" w:customStyle="1" w:styleId="120">
    <w:name w:val="Указатель 12"/>
    <w:basedOn w:val="a"/>
    <w:rsid w:val="00371842"/>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371842"/>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371842"/>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9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85A9B"/>
    <w:pPr>
      <w:keepNext/>
      <w:jc w:val="center"/>
      <w:outlineLvl w:val="0"/>
    </w:pPr>
    <w:rPr>
      <w:rFonts w:ascii="Arial Armenian" w:hAnsi="Arial Armenian"/>
      <w:sz w:val="28"/>
      <w:szCs w:val="20"/>
      <w:lang w:eastAsia="ru-RU"/>
    </w:rPr>
  </w:style>
  <w:style w:type="paragraph" w:styleId="2">
    <w:name w:val="heading 2"/>
    <w:basedOn w:val="a"/>
    <w:next w:val="a"/>
    <w:link w:val="20"/>
    <w:qFormat/>
    <w:rsid w:val="00D85A9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85A9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85A9B"/>
    <w:pPr>
      <w:keepNext/>
      <w:outlineLvl w:val="3"/>
    </w:pPr>
    <w:rPr>
      <w:rFonts w:ascii="Arial LatArm" w:hAnsi="Arial LatArm"/>
      <w:i/>
      <w:sz w:val="18"/>
      <w:szCs w:val="20"/>
    </w:rPr>
  </w:style>
  <w:style w:type="paragraph" w:styleId="5">
    <w:name w:val="heading 5"/>
    <w:basedOn w:val="a"/>
    <w:next w:val="a"/>
    <w:link w:val="50"/>
    <w:qFormat/>
    <w:rsid w:val="00D85A9B"/>
    <w:pPr>
      <w:keepNext/>
      <w:jc w:val="center"/>
      <w:outlineLvl w:val="4"/>
    </w:pPr>
    <w:rPr>
      <w:rFonts w:ascii="Arial LatArm" w:hAnsi="Arial LatArm"/>
      <w:b/>
      <w:sz w:val="26"/>
      <w:szCs w:val="20"/>
      <w:lang w:eastAsia="ru-RU"/>
    </w:rPr>
  </w:style>
  <w:style w:type="paragraph" w:styleId="6">
    <w:name w:val="heading 6"/>
    <w:basedOn w:val="a"/>
    <w:next w:val="a"/>
    <w:link w:val="60"/>
    <w:qFormat/>
    <w:rsid w:val="00D85A9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85A9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85A9B"/>
    <w:pPr>
      <w:keepNext/>
      <w:outlineLvl w:val="7"/>
    </w:pPr>
    <w:rPr>
      <w:rFonts w:ascii="Times Armenian" w:hAnsi="Times Armenian"/>
      <w:i/>
      <w:sz w:val="20"/>
      <w:szCs w:val="20"/>
      <w:lang w:val="nl-NL" w:eastAsia="x-none"/>
    </w:rPr>
  </w:style>
  <w:style w:type="paragraph" w:styleId="9">
    <w:name w:val="heading 9"/>
    <w:basedOn w:val="a"/>
    <w:next w:val="a"/>
    <w:link w:val="90"/>
    <w:qFormat/>
    <w:rsid w:val="00D85A9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A9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85A9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85A9B"/>
    <w:rPr>
      <w:rFonts w:ascii="Arial LatArm" w:eastAsia="Times New Roman" w:hAnsi="Arial LatArm" w:cs="Times New Roman"/>
      <w:i/>
      <w:sz w:val="20"/>
      <w:szCs w:val="20"/>
      <w:lang w:val="en-AU"/>
    </w:rPr>
  </w:style>
  <w:style w:type="character" w:customStyle="1" w:styleId="40">
    <w:name w:val="Заголовок 4 Знак"/>
    <w:basedOn w:val="a0"/>
    <w:link w:val="4"/>
    <w:rsid w:val="00D85A9B"/>
    <w:rPr>
      <w:rFonts w:ascii="Arial LatArm" w:eastAsia="Times New Roman" w:hAnsi="Arial LatArm" w:cs="Times New Roman"/>
      <w:i/>
      <w:sz w:val="18"/>
      <w:szCs w:val="20"/>
      <w:lang w:val="en-US"/>
    </w:rPr>
  </w:style>
  <w:style w:type="character" w:customStyle="1" w:styleId="50">
    <w:name w:val="Заголовок 5 Знак"/>
    <w:basedOn w:val="a0"/>
    <w:link w:val="5"/>
    <w:rsid w:val="00D85A9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85A9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85A9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85A9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85A9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85A9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85A9B"/>
    <w:rPr>
      <w:rFonts w:ascii="Arial LatArm" w:eastAsia="Times New Roman" w:hAnsi="Arial LatArm" w:cs="Times New Roman"/>
      <w:i/>
      <w:sz w:val="20"/>
      <w:szCs w:val="20"/>
      <w:lang w:val="en-AU"/>
    </w:rPr>
  </w:style>
  <w:style w:type="paragraph" w:styleId="a5">
    <w:name w:val="footer"/>
    <w:basedOn w:val="a"/>
    <w:link w:val="a6"/>
    <w:rsid w:val="00D85A9B"/>
    <w:pPr>
      <w:tabs>
        <w:tab w:val="center" w:pos="4320"/>
        <w:tab w:val="right" w:pos="8640"/>
      </w:tabs>
    </w:pPr>
    <w:rPr>
      <w:sz w:val="20"/>
      <w:szCs w:val="20"/>
    </w:rPr>
  </w:style>
  <w:style w:type="character" w:customStyle="1" w:styleId="a6">
    <w:name w:val="Нижний колонтитул Знак"/>
    <w:basedOn w:val="a0"/>
    <w:link w:val="a5"/>
    <w:rsid w:val="00D85A9B"/>
    <w:rPr>
      <w:rFonts w:ascii="Times New Roman" w:eastAsia="Times New Roman" w:hAnsi="Times New Roman" w:cs="Times New Roman"/>
      <w:sz w:val="20"/>
      <w:szCs w:val="20"/>
      <w:lang w:val="en-US"/>
    </w:rPr>
  </w:style>
  <w:style w:type="paragraph" w:styleId="31">
    <w:name w:val="Body Text Indent 3"/>
    <w:basedOn w:val="a"/>
    <w:link w:val="32"/>
    <w:rsid w:val="00D85A9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85A9B"/>
    <w:rPr>
      <w:rFonts w:ascii="Times Armenian" w:eastAsia="Times New Roman" w:hAnsi="Times Armenian" w:cs="Times New Roman"/>
      <w:sz w:val="20"/>
      <w:szCs w:val="20"/>
      <w:lang w:val="en-US"/>
    </w:rPr>
  </w:style>
  <w:style w:type="paragraph" w:styleId="21">
    <w:name w:val="Body Text 2"/>
    <w:basedOn w:val="a"/>
    <w:link w:val="22"/>
    <w:rsid w:val="00D85A9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85A9B"/>
    <w:rPr>
      <w:rFonts w:ascii="Arial LatArm" w:eastAsia="Times New Roman" w:hAnsi="Arial LatArm" w:cs="Times New Roman"/>
      <w:sz w:val="20"/>
      <w:szCs w:val="20"/>
      <w:lang w:val="en-US"/>
    </w:rPr>
  </w:style>
  <w:style w:type="paragraph" w:styleId="23">
    <w:name w:val="Body Text Indent 2"/>
    <w:basedOn w:val="a"/>
    <w:link w:val="24"/>
    <w:rsid w:val="00D85A9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85A9B"/>
    <w:rPr>
      <w:rFonts w:ascii="Baltica" w:eastAsia="Times New Roman" w:hAnsi="Baltica" w:cs="Times New Roman"/>
      <w:sz w:val="20"/>
      <w:szCs w:val="20"/>
      <w:lang w:val="af-ZA"/>
    </w:rPr>
  </w:style>
  <w:style w:type="paragraph" w:customStyle="1" w:styleId="Char">
    <w:name w:val="Char"/>
    <w:basedOn w:val="a"/>
    <w:semiHidden/>
    <w:rsid w:val="00D85A9B"/>
    <w:pPr>
      <w:spacing w:after="160" w:line="360" w:lineRule="auto"/>
      <w:ind w:firstLine="709"/>
      <w:jc w:val="both"/>
    </w:pPr>
    <w:rPr>
      <w:rFonts w:ascii="Arial AMU" w:hAnsi="Arial AMU" w:cs="Arial"/>
      <w:sz w:val="22"/>
      <w:szCs w:val="20"/>
    </w:rPr>
  </w:style>
  <w:style w:type="paragraph" w:customStyle="1" w:styleId="Default">
    <w:name w:val="Default"/>
    <w:rsid w:val="00D85A9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85A9B"/>
    <w:rPr>
      <w:rFonts w:ascii="Tahoma" w:hAnsi="Tahoma"/>
      <w:sz w:val="16"/>
      <w:szCs w:val="16"/>
      <w:lang w:val="x-none" w:eastAsia="x-none"/>
    </w:rPr>
  </w:style>
  <w:style w:type="character" w:customStyle="1" w:styleId="a8">
    <w:name w:val="Текст выноски Знак"/>
    <w:basedOn w:val="a0"/>
    <w:link w:val="a7"/>
    <w:rsid w:val="00D85A9B"/>
    <w:rPr>
      <w:rFonts w:ascii="Tahoma" w:eastAsia="Times New Roman" w:hAnsi="Tahoma" w:cs="Times New Roman"/>
      <w:sz w:val="16"/>
      <w:szCs w:val="16"/>
      <w:lang w:val="x-none" w:eastAsia="x-none"/>
    </w:rPr>
  </w:style>
  <w:style w:type="character" w:styleId="a9">
    <w:name w:val="Hyperlink"/>
    <w:rsid w:val="00D85A9B"/>
    <w:rPr>
      <w:color w:val="0000FF"/>
      <w:u w:val="single"/>
    </w:rPr>
  </w:style>
  <w:style w:type="character" w:customStyle="1" w:styleId="CharChar1">
    <w:name w:val="Char Char1"/>
    <w:locked/>
    <w:rsid w:val="00D85A9B"/>
    <w:rPr>
      <w:rFonts w:ascii="Arial LatArm" w:hAnsi="Arial LatArm"/>
      <w:i/>
      <w:lang w:val="en-AU" w:eastAsia="en-US" w:bidi="ar-SA"/>
    </w:rPr>
  </w:style>
  <w:style w:type="paragraph" w:styleId="aa">
    <w:name w:val="Body Text"/>
    <w:basedOn w:val="a"/>
    <w:link w:val="ab"/>
    <w:rsid w:val="00D85A9B"/>
    <w:pPr>
      <w:spacing w:after="120"/>
    </w:pPr>
  </w:style>
  <w:style w:type="character" w:customStyle="1" w:styleId="ab">
    <w:name w:val="Основной текст Знак"/>
    <w:basedOn w:val="a0"/>
    <w:link w:val="aa"/>
    <w:rsid w:val="00D85A9B"/>
    <w:rPr>
      <w:rFonts w:ascii="Times New Roman" w:eastAsia="Times New Roman" w:hAnsi="Times New Roman" w:cs="Times New Roman"/>
      <w:sz w:val="24"/>
      <w:szCs w:val="24"/>
      <w:lang w:val="en-US"/>
    </w:rPr>
  </w:style>
  <w:style w:type="paragraph" w:styleId="11">
    <w:name w:val="index 1"/>
    <w:basedOn w:val="a"/>
    <w:next w:val="a"/>
    <w:autoRedefine/>
    <w:semiHidden/>
    <w:rsid w:val="00D85A9B"/>
    <w:pPr>
      <w:ind w:left="240" w:hanging="240"/>
    </w:pPr>
  </w:style>
  <w:style w:type="paragraph" w:styleId="ac">
    <w:name w:val="index heading"/>
    <w:basedOn w:val="a"/>
    <w:next w:val="11"/>
    <w:semiHidden/>
    <w:rsid w:val="00D85A9B"/>
    <w:rPr>
      <w:sz w:val="20"/>
      <w:szCs w:val="20"/>
      <w:lang w:val="en-AU" w:eastAsia="ru-RU"/>
    </w:rPr>
  </w:style>
  <w:style w:type="paragraph" w:styleId="ad">
    <w:name w:val="header"/>
    <w:basedOn w:val="a"/>
    <w:link w:val="ae"/>
    <w:rsid w:val="00D85A9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85A9B"/>
    <w:rPr>
      <w:rFonts w:ascii="Times New Roman" w:eastAsia="Times New Roman" w:hAnsi="Times New Roman" w:cs="Times New Roman"/>
      <w:sz w:val="20"/>
      <w:szCs w:val="20"/>
      <w:lang w:val="en-AU" w:eastAsia="ru-RU"/>
    </w:rPr>
  </w:style>
  <w:style w:type="paragraph" w:styleId="33">
    <w:name w:val="Body Text 3"/>
    <w:basedOn w:val="a"/>
    <w:link w:val="34"/>
    <w:rsid w:val="00D85A9B"/>
    <w:pPr>
      <w:jc w:val="both"/>
    </w:pPr>
    <w:rPr>
      <w:rFonts w:ascii="Arial LatArm" w:hAnsi="Arial LatArm"/>
      <w:sz w:val="20"/>
      <w:szCs w:val="20"/>
      <w:lang w:eastAsia="ru-RU"/>
    </w:rPr>
  </w:style>
  <w:style w:type="character" w:customStyle="1" w:styleId="34">
    <w:name w:val="Основной текст 3 Знак"/>
    <w:basedOn w:val="a0"/>
    <w:link w:val="33"/>
    <w:rsid w:val="00D85A9B"/>
    <w:rPr>
      <w:rFonts w:ascii="Arial LatArm" w:eastAsia="Times New Roman" w:hAnsi="Arial LatArm" w:cs="Times New Roman"/>
      <w:sz w:val="20"/>
      <w:szCs w:val="20"/>
      <w:lang w:val="en-US" w:eastAsia="ru-RU"/>
    </w:rPr>
  </w:style>
  <w:style w:type="paragraph" w:styleId="af">
    <w:name w:val="Title"/>
    <w:basedOn w:val="a"/>
    <w:link w:val="af0"/>
    <w:qFormat/>
    <w:rsid w:val="00D85A9B"/>
    <w:pPr>
      <w:jc w:val="center"/>
    </w:pPr>
    <w:rPr>
      <w:rFonts w:ascii="Arial Armenian" w:hAnsi="Arial Armenian"/>
      <w:szCs w:val="20"/>
    </w:rPr>
  </w:style>
  <w:style w:type="character" w:customStyle="1" w:styleId="af0">
    <w:name w:val="Название Знак"/>
    <w:basedOn w:val="a0"/>
    <w:link w:val="af"/>
    <w:rsid w:val="00D85A9B"/>
    <w:rPr>
      <w:rFonts w:ascii="Arial Armenian" w:eastAsia="Times New Roman" w:hAnsi="Arial Armenian" w:cs="Times New Roman"/>
      <w:sz w:val="24"/>
      <w:szCs w:val="20"/>
      <w:lang w:val="en-US"/>
    </w:rPr>
  </w:style>
  <w:style w:type="character" w:styleId="af1">
    <w:name w:val="page number"/>
    <w:basedOn w:val="a0"/>
    <w:rsid w:val="00D85A9B"/>
  </w:style>
  <w:style w:type="paragraph" w:styleId="af2">
    <w:name w:val="footnote text"/>
    <w:basedOn w:val="a"/>
    <w:link w:val="af3"/>
    <w:semiHidden/>
    <w:rsid w:val="00D85A9B"/>
    <w:rPr>
      <w:rFonts w:ascii="Times Armenian" w:hAnsi="Times Armenian"/>
      <w:sz w:val="20"/>
      <w:szCs w:val="20"/>
      <w:lang w:val="x-none" w:eastAsia="ru-RU"/>
    </w:rPr>
  </w:style>
  <w:style w:type="character" w:customStyle="1" w:styleId="af3">
    <w:name w:val="Текст сноски Знак"/>
    <w:basedOn w:val="a0"/>
    <w:link w:val="af2"/>
    <w:semiHidden/>
    <w:rsid w:val="00D85A9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85A9B"/>
    <w:pPr>
      <w:spacing w:after="160" w:line="240" w:lineRule="exact"/>
    </w:pPr>
    <w:rPr>
      <w:rFonts w:ascii="Arial" w:hAnsi="Arial" w:cs="Arial"/>
      <w:sz w:val="20"/>
      <w:szCs w:val="20"/>
    </w:rPr>
  </w:style>
  <w:style w:type="paragraph" w:customStyle="1" w:styleId="norm">
    <w:name w:val="norm"/>
    <w:basedOn w:val="a"/>
    <w:rsid w:val="00D85A9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85A9B"/>
    <w:rPr>
      <w:rFonts w:ascii="Arial Armenian" w:hAnsi="Arial Armenian"/>
      <w:sz w:val="22"/>
      <w:lang w:val="en-US" w:eastAsia="ru-RU" w:bidi="ar-SA"/>
    </w:rPr>
  </w:style>
  <w:style w:type="character" w:customStyle="1" w:styleId="CharCharChar">
    <w:name w:val="Char Char Char"/>
    <w:rsid w:val="00D85A9B"/>
    <w:rPr>
      <w:rFonts w:ascii="Arial LatArm" w:hAnsi="Arial LatArm"/>
      <w:sz w:val="24"/>
      <w:lang w:eastAsia="ru-RU"/>
    </w:rPr>
  </w:style>
  <w:style w:type="paragraph" w:styleId="af4">
    <w:name w:val="Normal (Web)"/>
    <w:basedOn w:val="a"/>
    <w:uiPriority w:val="99"/>
    <w:rsid w:val="00D85A9B"/>
    <w:pPr>
      <w:spacing w:before="100" w:beforeAutospacing="1" w:after="100" w:afterAutospacing="1"/>
    </w:pPr>
  </w:style>
  <w:style w:type="character" w:styleId="af5">
    <w:name w:val="Strong"/>
    <w:uiPriority w:val="22"/>
    <w:qFormat/>
    <w:rsid w:val="00D85A9B"/>
    <w:rPr>
      <w:b/>
      <w:bCs/>
    </w:rPr>
  </w:style>
  <w:style w:type="character" w:styleId="af6">
    <w:name w:val="footnote reference"/>
    <w:semiHidden/>
    <w:rsid w:val="00D85A9B"/>
    <w:rPr>
      <w:vertAlign w:val="superscript"/>
    </w:rPr>
  </w:style>
  <w:style w:type="character" w:customStyle="1" w:styleId="CharChar22">
    <w:name w:val="Char Char22"/>
    <w:rsid w:val="00D85A9B"/>
    <w:rPr>
      <w:rFonts w:ascii="Arial Armenian" w:hAnsi="Arial Armenian"/>
      <w:sz w:val="28"/>
      <w:lang w:val="en-US"/>
    </w:rPr>
  </w:style>
  <w:style w:type="character" w:customStyle="1" w:styleId="CharChar20">
    <w:name w:val="Char Char20"/>
    <w:rsid w:val="00D85A9B"/>
    <w:rPr>
      <w:rFonts w:ascii="Times LatArm" w:hAnsi="Times LatArm"/>
      <w:b/>
      <w:sz w:val="28"/>
      <w:lang w:val="en-US"/>
    </w:rPr>
  </w:style>
  <w:style w:type="character" w:customStyle="1" w:styleId="CharChar16">
    <w:name w:val="Char Char16"/>
    <w:rsid w:val="00D85A9B"/>
    <w:rPr>
      <w:rFonts w:ascii="Times Armenian" w:hAnsi="Times Armenian"/>
      <w:b/>
      <w:lang w:val="hy-AM"/>
    </w:rPr>
  </w:style>
  <w:style w:type="character" w:customStyle="1" w:styleId="CharChar15">
    <w:name w:val="Char Char15"/>
    <w:rsid w:val="00D85A9B"/>
    <w:rPr>
      <w:rFonts w:ascii="Times Armenian" w:hAnsi="Times Armenian"/>
      <w:i/>
      <w:lang w:val="nl-NL"/>
    </w:rPr>
  </w:style>
  <w:style w:type="character" w:customStyle="1" w:styleId="CharChar13">
    <w:name w:val="Char Char13"/>
    <w:rsid w:val="00D85A9B"/>
    <w:rPr>
      <w:rFonts w:ascii="Arial Armenian" w:hAnsi="Arial Armenian"/>
      <w:lang w:val="en-US"/>
    </w:rPr>
  </w:style>
  <w:style w:type="character" w:styleId="af7">
    <w:name w:val="annotation reference"/>
    <w:semiHidden/>
    <w:rsid w:val="00D85A9B"/>
    <w:rPr>
      <w:sz w:val="16"/>
      <w:szCs w:val="16"/>
    </w:rPr>
  </w:style>
  <w:style w:type="paragraph" w:styleId="af8">
    <w:name w:val="annotation text"/>
    <w:basedOn w:val="a"/>
    <w:link w:val="af9"/>
    <w:semiHidden/>
    <w:rsid w:val="00D85A9B"/>
    <w:rPr>
      <w:rFonts w:ascii="Times Armenian" w:hAnsi="Times Armenian"/>
      <w:sz w:val="20"/>
      <w:szCs w:val="20"/>
      <w:lang w:eastAsia="ru-RU"/>
    </w:rPr>
  </w:style>
  <w:style w:type="character" w:customStyle="1" w:styleId="af9">
    <w:name w:val="Текст примечания Знак"/>
    <w:basedOn w:val="a0"/>
    <w:link w:val="af8"/>
    <w:semiHidden/>
    <w:rsid w:val="00D85A9B"/>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85A9B"/>
    <w:rPr>
      <w:b/>
      <w:bCs/>
    </w:rPr>
  </w:style>
  <w:style w:type="character" w:customStyle="1" w:styleId="afb">
    <w:name w:val="Тема примечания Знак"/>
    <w:basedOn w:val="af9"/>
    <w:link w:val="afa"/>
    <w:semiHidden/>
    <w:rsid w:val="00D85A9B"/>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85A9B"/>
    <w:rPr>
      <w:rFonts w:ascii="Times Armenian" w:hAnsi="Times Armenian"/>
      <w:sz w:val="20"/>
      <w:szCs w:val="20"/>
      <w:lang w:eastAsia="ru-RU"/>
    </w:rPr>
  </w:style>
  <w:style w:type="character" w:customStyle="1" w:styleId="afd">
    <w:name w:val="Текст концевой сноски Знак"/>
    <w:basedOn w:val="a0"/>
    <w:link w:val="afc"/>
    <w:semiHidden/>
    <w:rsid w:val="00D85A9B"/>
    <w:rPr>
      <w:rFonts w:ascii="Times Armenian" w:eastAsia="Times New Roman" w:hAnsi="Times Armenian" w:cs="Times New Roman"/>
      <w:sz w:val="20"/>
      <w:szCs w:val="20"/>
      <w:lang w:val="en-US" w:eastAsia="ru-RU"/>
    </w:rPr>
  </w:style>
  <w:style w:type="character" w:styleId="afe">
    <w:name w:val="endnote reference"/>
    <w:semiHidden/>
    <w:rsid w:val="00D85A9B"/>
    <w:rPr>
      <w:vertAlign w:val="superscript"/>
    </w:rPr>
  </w:style>
  <w:style w:type="paragraph" w:styleId="aff">
    <w:name w:val="Document Map"/>
    <w:basedOn w:val="a"/>
    <w:link w:val="aff0"/>
    <w:semiHidden/>
    <w:rsid w:val="00D85A9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85A9B"/>
    <w:rPr>
      <w:rFonts w:ascii="Tahoma" w:eastAsia="Times New Roman" w:hAnsi="Tahoma" w:cs="Tahoma"/>
      <w:sz w:val="20"/>
      <w:szCs w:val="20"/>
      <w:shd w:val="clear" w:color="auto" w:fill="000080"/>
      <w:lang w:val="en-US" w:eastAsia="ru-RU"/>
    </w:rPr>
  </w:style>
  <w:style w:type="paragraph" w:styleId="aff1">
    <w:name w:val="Revision"/>
    <w:hidden/>
    <w:semiHidden/>
    <w:rsid w:val="00D85A9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85A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85A9B"/>
    <w:pPr>
      <w:spacing w:after="160" w:line="240" w:lineRule="exact"/>
    </w:pPr>
    <w:rPr>
      <w:rFonts w:ascii="Verdana" w:hAnsi="Verdana"/>
      <w:sz w:val="20"/>
      <w:szCs w:val="20"/>
    </w:rPr>
  </w:style>
  <w:style w:type="paragraph" w:customStyle="1" w:styleId="Style2">
    <w:name w:val="Style2"/>
    <w:basedOn w:val="a"/>
    <w:rsid w:val="00D85A9B"/>
    <w:pPr>
      <w:jc w:val="center"/>
    </w:pPr>
    <w:rPr>
      <w:rFonts w:ascii="Arial Armenian" w:hAnsi="Arial Armenian"/>
      <w:w w:val="90"/>
      <w:sz w:val="22"/>
      <w:szCs w:val="20"/>
      <w:lang w:eastAsia="ru-RU"/>
    </w:rPr>
  </w:style>
  <w:style w:type="character" w:customStyle="1" w:styleId="CharChar23">
    <w:name w:val="Char Char23"/>
    <w:rsid w:val="00D85A9B"/>
    <w:rPr>
      <w:rFonts w:ascii="Arial Armenian" w:hAnsi="Arial Armenian"/>
      <w:sz w:val="28"/>
      <w:lang w:val="en-US" w:eastAsia="ru-RU" w:bidi="ar-SA"/>
    </w:rPr>
  </w:style>
  <w:style w:type="character" w:customStyle="1" w:styleId="CharChar21">
    <w:name w:val="Char Char21"/>
    <w:rsid w:val="00D85A9B"/>
    <w:rPr>
      <w:rFonts w:ascii="Arial LatArm" w:hAnsi="Arial LatArm"/>
      <w:b/>
      <w:color w:val="0000FF"/>
      <w:lang w:val="en-US" w:eastAsia="ru-RU" w:bidi="ar-SA"/>
    </w:rPr>
  </w:style>
  <w:style w:type="paragraph" w:styleId="aff3">
    <w:name w:val="List Paragraph"/>
    <w:basedOn w:val="a"/>
    <w:link w:val="aff4"/>
    <w:uiPriority w:val="34"/>
    <w:qFormat/>
    <w:rsid w:val="00D85A9B"/>
    <w:pPr>
      <w:ind w:left="720"/>
    </w:pPr>
    <w:rPr>
      <w:rFonts w:ascii="Times Armenian" w:hAnsi="Times Armenian"/>
      <w:lang w:val="x-none" w:eastAsia="ru-RU"/>
    </w:rPr>
  </w:style>
  <w:style w:type="character" w:customStyle="1" w:styleId="CharChar25">
    <w:name w:val="Char Char25"/>
    <w:rsid w:val="00D85A9B"/>
    <w:rPr>
      <w:rFonts w:ascii="Arial Armenian" w:hAnsi="Arial Armenian"/>
      <w:sz w:val="28"/>
      <w:lang w:val="en-US" w:eastAsia="ru-RU" w:bidi="ar-SA"/>
    </w:rPr>
  </w:style>
  <w:style w:type="character" w:customStyle="1" w:styleId="CharChar24">
    <w:name w:val="Char Char24"/>
    <w:rsid w:val="00D85A9B"/>
    <w:rPr>
      <w:rFonts w:ascii="Arial LatArm" w:hAnsi="Arial LatArm"/>
      <w:b/>
      <w:color w:val="0000FF"/>
      <w:lang w:val="en-US" w:eastAsia="ru-RU" w:bidi="ar-SA"/>
    </w:rPr>
  </w:style>
  <w:style w:type="paragraph" w:styleId="aff5">
    <w:name w:val="Block Text"/>
    <w:basedOn w:val="a"/>
    <w:rsid w:val="00D85A9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85A9B"/>
    <w:pPr>
      <w:autoSpaceDE w:val="0"/>
      <w:autoSpaceDN w:val="0"/>
      <w:adjustRightInd w:val="0"/>
    </w:pPr>
    <w:rPr>
      <w:rFonts w:ascii="Times Armenian" w:hAnsi="Times Armenian"/>
      <w:lang w:val="ru-RU" w:eastAsia="ru-RU"/>
    </w:rPr>
  </w:style>
  <w:style w:type="paragraph" w:customStyle="1" w:styleId="Normal2">
    <w:name w:val="Normal+2"/>
    <w:basedOn w:val="a"/>
    <w:next w:val="a"/>
    <w:rsid w:val="00D85A9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85A9B"/>
    <w:pPr>
      <w:widowControl w:val="0"/>
      <w:bidi/>
      <w:adjustRightInd w:val="0"/>
      <w:spacing w:after="160" w:line="240" w:lineRule="exact"/>
    </w:pPr>
    <w:rPr>
      <w:sz w:val="20"/>
      <w:szCs w:val="20"/>
      <w:lang w:val="en-GB" w:eastAsia="ru-RU" w:bidi="he-IL"/>
    </w:rPr>
  </w:style>
  <w:style w:type="paragraph" w:customStyle="1" w:styleId="xl63">
    <w:name w:val="xl63"/>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85A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85A9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85A9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85A9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85A9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85A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85A9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85A9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85A9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85A9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85A9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85A9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85A9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85A9B"/>
    <w:pPr>
      <w:spacing w:before="100" w:beforeAutospacing="1" w:after="100" w:afterAutospacing="1"/>
    </w:pPr>
    <w:rPr>
      <w:rFonts w:eastAsia="Arial Unicode MS"/>
      <w:sz w:val="16"/>
      <w:szCs w:val="16"/>
    </w:rPr>
  </w:style>
  <w:style w:type="paragraph" w:customStyle="1" w:styleId="font13">
    <w:name w:val="font13"/>
    <w:basedOn w:val="a"/>
    <w:rsid w:val="00D85A9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85A9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85A9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85A9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85A9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85A9B"/>
    <w:pPr>
      <w:suppressAutoHyphens/>
      <w:spacing w:line="100" w:lineRule="atLeast"/>
    </w:pPr>
    <w:rPr>
      <w:kern w:val="1"/>
      <w:sz w:val="20"/>
      <w:szCs w:val="20"/>
      <w:lang w:val="en-AU" w:eastAsia="ar-SA"/>
    </w:rPr>
  </w:style>
  <w:style w:type="character" w:styleId="aff6">
    <w:name w:val="FollowedHyperlink"/>
    <w:rsid w:val="00D85A9B"/>
    <w:rPr>
      <w:color w:val="800080"/>
      <w:u w:val="single"/>
    </w:rPr>
  </w:style>
  <w:style w:type="character" w:customStyle="1" w:styleId="CharCharCharChar1">
    <w:name w:val="Char Char Char Char1"/>
    <w:aliases w:val=" Char Char Char Char Char Char, Char Char Char Char1"/>
    <w:rsid w:val="00D85A9B"/>
    <w:rPr>
      <w:rFonts w:ascii="Arial LatArm" w:hAnsi="Arial LatArm"/>
      <w:sz w:val="24"/>
      <w:lang w:val="en-US" w:eastAsia="ru-RU" w:bidi="ar-SA"/>
    </w:rPr>
  </w:style>
  <w:style w:type="character" w:customStyle="1" w:styleId="CharChar">
    <w:name w:val="Char Char"/>
    <w:locked/>
    <w:rsid w:val="00D85A9B"/>
    <w:rPr>
      <w:lang w:val="en-US" w:eastAsia="en-US" w:bidi="ar-SA"/>
    </w:rPr>
  </w:style>
  <w:style w:type="paragraph" w:customStyle="1" w:styleId="Char3CharCharChar">
    <w:name w:val="Char3 Char Char Char"/>
    <w:basedOn w:val="a"/>
    <w:next w:val="a"/>
    <w:semiHidden/>
    <w:rsid w:val="00D85A9B"/>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85A9B"/>
    <w:rPr>
      <w:rFonts w:ascii="Times Armenian" w:eastAsia="Times New Roman" w:hAnsi="Times Armenian" w:cs="Times New Roman"/>
      <w:sz w:val="24"/>
      <w:szCs w:val="24"/>
      <w:lang w:val="x-none" w:eastAsia="ru-RU"/>
    </w:rPr>
  </w:style>
  <w:style w:type="character" w:styleId="aff7">
    <w:name w:val="Emphasis"/>
    <w:qFormat/>
    <w:rsid w:val="00D85A9B"/>
    <w:rPr>
      <w:i/>
      <w:iCs/>
    </w:rPr>
  </w:style>
  <w:style w:type="character" w:customStyle="1" w:styleId="UnresolvedMention">
    <w:name w:val="Unresolved Mention"/>
    <w:uiPriority w:val="99"/>
    <w:semiHidden/>
    <w:unhideWhenUsed/>
    <w:rsid w:val="00D85A9B"/>
    <w:rPr>
      <w:color w:val="605E5C"/>
      <w:shd w:val="clear" w:color="auto" w:fill="E1DFDD"/>
    </w:rPr>
  </w:style>
  <w:style w:type="character" w:customStyle="1" w:styleId="CharCharChar0">
    <w:name w:val="Char Char Char"/>
    <w:rsid w:val="00371842"/>
    <w:rPr>
      <w:rFonts w:ascii="Arial LatArm" w:hAnsi="Arial LatArm"/>
      <w:sz w:val="24"/>
      <w:lang w:eastAsia="ru-RU"/>
    </w:rPr>
  </w:style>
  <w:style w:type="character" w:customStyle="1" w:styleId="CharChar220">
    <w:name w:val="Char Char22"/>
    <w:rsid w:val="00371842"/>
    <w:rPr>
      <w:rFonts w:ascii="Arial Armenian" w:hAnsi="Arial Armenian"/>
      <w:sz w:val="28"/>
      <w:lang w:val="en-US"/>
    </w:rPr>
  </w:style>
  <w:style w:type="character" w:customStyle="1" w:styleId="CharChar200">
    <w:name w:val="Char Char20"/>
    <w:rsid w:val="00371842"/>
    <w:rPr>
      <w:rFonts w:ascii="Times LatArm" w:hAnsi="Times LatArm"/>
      <w:b/>
      <w:sz w:val="28"/>
      <w:lang w:val="en-US"/>
    </w:rPr>
  </w:style>
  <w:style w:type="character" w:customStyle="1" w:styleId="CharChar160">
    <w:name w:val="Char Char16"/>
    <w:rsid w:val="00371842"/>
    <w:rPr>
      <w:rFonts w:ascii="Times Armenian" w:hAnsi="Times Armenian"/>
      <w:b/>
      <w:lang w:val="hy-AM"/>
    </w:rPr>
  </w:style>
  <w:style w:type="character" w:customStyle="1" w:styleId="CharChar150">
    <w:name w:val="Char Char15"/>
    <w:rsid w:val="00371842"/>
    <w:rPr>
      <w:rFonts w:ascii="Times Armenian" w:hAnsi="Times Armenian"/>
      <w:i/>
      <w:lang w:val="nl-NL"/>
    </w:rPr>
  </w:style>
  <w:style w:type="character" w:customStyle="1" w:styleId="CharChar130">
    <w:name w:val="Char Char13"/>
    <w:rsid w:val="00371842"/>
    <w:rPr>
      <w:rFonts w:ascii="Arial Armenian" w:hAnsi="Arial Armenian"/>
      <w:lang w:val="en-US"/>
    </w:rPr>
  </w:style>
  <w:style w:type="character" w:customStyle="1" w:styleId="CharChar230">
    <w:name w:val="Char Char23"/>
    <w:rsid w:val="00371842"/>
    <w:rPr>
      <w:rFonts w:ascii="Arial Armenian" w:hAnsi="Arial Armenian"/>
      <w:sz w:val="28"/>
      <w:lang w:val="en-US" w:eastAsia="ru-RU" w:bidi="ar-SA"/>
    </w:rPr>
  </w:style>
  <w:style w:type="character" w:customStyle="1" w:styleId="CharChar210">
    <w:name w:val="Char Char21"/>
    <w:rsid w:val="00371842"/>
    <w:rPr>
      <w:rFonts w:ascii="Arial LatArm" w:hAnsi="Arial LatArm"/>
      <w:b/>
      <w:color w:val="0000FF"/>
      <w:lang w:val="en-US" w:eastAsia="ru-RU" w:bidi="ar-SA"/>
    </w:rPr>
  </w:style>
  <w:style w:type="character" w:customStyle="1" w:styleId="CharChar250">
    <w:name w:val="Char Char25"/>
    <w:rsid w:val="00371842"/>
    <w:rPr>
      <w:rFonts w:ascii="Arial Armenian" w:hAnsi="Arial Armenian"/>
      <w:sz w:val="28"/>
      <w:lang w:val="en-US" w:eastAsia="ru-RU" w:bidi="ar-SA"/>
    </w:rPr>
  </w:style>
  <w:style w:type="character" w:customStyle="1" w:styleId="CharChar240">
    <w:name w:val="Char Char24"/>
    <w:rsid w:val="00371842"/>
    <w:rPr>
      <w:rFonts w:ascii="Arial LatArm" w:hAnsi="Arial LatArm"/>
      <w:b/>
      <w:color w:val="0000FF"/>
      <w:lang w:val="en-US" w:eastAsia="ru-RU" w:bidi="ar-SA"/>
    </w:rPr>
  </w:style>
  <w:style w:type="paragraph" w:customStyle="1" w:styleId="120">
    <w:name w:val="Указатель 12"/>
    <w:basedOn w:val="a"/>
    <w:rsid w:val="00371842"/>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371842"/>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371842"/>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55</Pages>
  <Words>18686</Words>
  <Characters>106511</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15</cp:revision>
  <dcterms:created xsi:type="dcterms:W3CDTF">2020-12-10T06:10:00Z</dcterms:created>
  <dcterms:modified xsi:type="dcterms:W3CDTF">2020-12-11T05:07:00Z</dcterms:modified>
</cp:coreProperties>
</file>