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3A81D" w14:textId="77777777" w:rsidR="00E26FEE" w:rsidRPr="009B67E9" w:rsidRDefault="00E26FEE" w:rsidP="00CF2E67">
      <w:pPr>
        <w:widowControl w:val="0"/>
        <w:ind w:firstLine="567"/>
        <w:contextualSpacing/>
        <w:jc w:val="right"/>
        <w:rPr>
          <w:rFonts w:ascii="GHEA Mariam" w:hAnsi="GHEA Mariam" w:cs="Sylfaen"/>
          <w:i/>
          <w:sz w:val="20"/>
          <w:szCs w:val="20"/>
        </w:rPr>
      </w:pPr>
      <w:r w:rsidRPr="009B67E9">
        <w:rPr>
          <w:rFonts w:ascii="GHEA Mariam" w:hAnsi="GHEA Mariam"/>
          <w:i/>
          <w:sz w:val="20"/>
          <w:szCs w:val="20"/>
        </w:rPr>
        <w:t>Приложение №</w:t>
      </w:r>
      <w:r w:rsidR="006E1653" w:rsidRPr="009B67E9">
        <w:rPr>
          <w:rFonts w:ascii="GHEA Mariam" w:hAnsi="GHEA Mariam"/>
          <w:i/>
          <w:sz w:val="20"/>
          <w:szCs w:val="20"/>
        </w:rPr>
        <w:t>7</w:t>
      </w:r>
    </w:p>
    <w:p w14:paraId="18A50939" w14:textId="77777777" w:rsidR="00E26FEE" w:rsidRPr="009B67E9" w:rsidRDefault="00E26FEE" w:rsidP="00CF2E67">
      <w:pPr>
        <w:widowControl w:val="0"/>
        <w:ind w:firstLine="567"/>
        <w:contextualSpacing/>
        <w:jc w:val="right"/>
        <w:rPr>
          <w:rFonts w:ascii="GHEA Mariam" w:hAnsi="GHEA Mariam" w:cs="Sylfaen"/>
          <w:i/>
          <w:sz w:val="20"/>
          <w:szCs w:val="20"/>
        </w:rPr>
      </w:pPr>
      <w:r w:rsidRPr="009B67E9">
        <w:rPr>
          <w:rFonts w:ascii="GHEA Mariam" w:hAnsi="GHEA Mariam"/>
          <w:i/>
          <w:sz w:val="20"/>
          <w:szCs w:val="20"/>
        </w:rPr>
        <w:t xml:space="preserve">к приказу Министра финансов РА </w:t>
      </w:r>
      <w:r w:rsidRPr="009B67E9">
        <w:rPr>
          <w:rFonts w:ascii="GHEA Mariam" w:hAnsi="GHEA Mariam" w:cs="Sylfaen"/>
          <w:i/>
          <w:sz w:val="20"/>
          <w:szCs w:val="20"/>
        </w:rPr>
        <w:br/>
      </w:r>
      <w:r w:rsidR="00F432DC" w:rsidRPr="009B67E9">
        <w:rPr>
          <w:rFonts w:ascii="GHEA Mariam" w:hAnsi="GHEA Mariam"/>
          <w:i/>
          <w:sz w:val="20"/>
          <w:szCs w:val="20"/>
        </w:rPr>
        <w:t xml:space="preserve">от </w:t>
      </w:r>
      <w:r w:rsidR="000465EA" w:rsidRPr="009B67E9">
        <w:rPr>
          <w:rFonts w:ascii="GHEA Mariam" w:hAnsi="GHEA Mariam"/>
          <w:i/>
          <w:sz w:val="20"/>
          <w:szCs w:val="20"/>
        </w:rPr>
        <w:t>01 июля</w:t>
      </w:r>
      <w:r w:rsidR="001E05CE" w:rsidRPr="009B67E9">
        <w:rPr>
          <w:rFonts w:ascii="GHEA Mariam" w:hAnsi="GHEA Mariam"/>
          <w:i/>
          <w:sz w:val="20"/>
          <w:szCs w:val="20"/>
        </w:rPr>
        <w:t xml:space="preserve"> </w:t>
      </w:r>
      <w:r w:rsidR="00F432DC" w:rsidRPr="009B67E9">
        <w:rPr>
          <w:rFonts w:ascii="GHEA Mariam" w:hAnsi="GHEA Mariam"/>
          <w:i/>
          <w:sz w:val="20"/>
          <w:szCs w:val="20"/>
        </w:rPr>
        <w:t>202</w:t>
      </w:r>
      <w:r w:rsidR="00C27F26" w:rsidRPr="009B67E9">
        <w:rPr>
          <w:rFonts w:ascii="GHEA Mariam" w:hAnsi="GHEA Mariam"/>
          <w:i/>
          <w:sz w:val="20"/>
          <w:szCs w:val="20"/>
        </w:rPr>
        <w:t>5</w:t>
      </w:r>
      <w:r w:rsidR="00F432DC" w:rsidRPr="009B67E9">
        <w:rPr>
          <w:rFonts w:ascii="GHEA Mariam" w:hAnsi="GHEA Mariam"/>
          <w:i/>
          <w:sz w:val="20"/>
          <w:szCs w:val="20"/>
        </w:rPr>
        <w:t xml:space="preserve"> года № </w:t>
      </w:r>
      <w:r w:rsidR="000465EA" w:rsidRPr="009B67E9">
        <w:rPr>
          <w:rFonts w:ascii="GHEA Mariam" w:hAnsi="GHEA Mariam"/>
          <w:i/>
          <w:sz w:val="20"/>
          <w:szCs w:val="20"/>
        </w:rPr>
        <w:t>239</w:t>
      </w:r>
      <w:r w:rsidR="00730B41" w:rsidRPr="009B67E9">
        <w:rPr>
          <w:rFonts w:ascii="GHEA Mariam" w:hAnsi="GHEA Mariam"/>
          <w:i/>
          <w:sz w:val="20"/>
          <w:szCs w:val="20"/>
          <w:lang w:val="hy-AM"/>
        </w:rPr>
        <w:t>-</w:t>
      </w:r>
      <w:r w:rsidR="00F432DC" w:rsidRPr="009B67E9">
        <w:rPr>
          <w:rFonts w:ascii="GHEA Mariam" w:hAnsi="GHEA Mariam"/>
          <w:i/>
          <w:sz w:val="20"/>
          <w:szCs w:val="20"/>
        </w:rPr>
        <w:t>A</w:t>
      </w:r>
    </w:p>
    <w:p w14:paraId="0E5F9B64" w14:textId="77777777" w:rsidR="00E26FEE" w:rsidRPr="009B67E9" w:rsidRDefault="00E26FEE" w:rsidP="00CF2E67">
      <w:pPr>
        <w:widowControl w:val="0"/>
        <w:ind w:firstLine="567"/>
        <w:jc w:val="right"/>
        <w:rPr>
          <w:rFonts w:ascii="GHEA Mariam" w:hAnsi="GHEA Mariam" w:cs="Sylfaen"/>
          <w:i/>
          <w:sz w:val="20"/>
          <w:szCs w:val="20"/>
        </w:rPr>
      </w:pPr>
    </w:p>
    <w:p w14:paraId="04D8F57B" w14:textId="77777777" w:rsidR="00E26FEE" w:rsidRPr="009B67E9" w:rsidRDefault="00E26FEE" w:rsidP="00CF2E67">
      <w:pPr>
        <w:widowControl w:val="0"/>
        <w:ind w:right="-7" w:firstLine="567"/>
        <w:jc w:val="right"/>
        <w:rPr>
          <w:rFonts w:ascii="GHEA Mariam" w:hAnsi="GHEA Mariam" w:cs="Sylfaen"/>
          <w:i/>
          <w:sz w:val="20"/>
          <w:szCs w:val="20"/>
          <w:u w:val="single"/>
        </w:rPr>
      </w:pPr>
      <w:r w:rsidRPr="009B67E9">
        <w:rPr>
          <w:rFonts w:ascii="GHEA Mariam" w:hAnsi="GHEA Mariam"/>
          <w:i/>
          <w:sz w:val="20"/>
          <w:szCs w:val="20"/>
          <w:u w:val="single"/>
        </w:rPr>
        <w:t>Типовая форма</w:t>
      </w:r>
    </w:p>
    <w:p w14:paraId="124E169D" w14:textId="77777777" w:rsidR="00642EFE" w:rsidRPr="009B67E9" w:rsidRDefault="00642EFE" w:rsidP="00CF2E67">
      <w:pPr>
        <w:pStyle w:val="a3"/>
        <w:widowControl w:val="0"/>
        <w:spacing w:line="240" w:lineRule="auto"/>
        <w:ind w:firstLine="0"/>
        <w:jc w:val="center"/>
        <w:rPr>
          <w:rFonts w:ascii="GHEA Mariam" w:hAnsi="GHEA Mariam"/>
          <w:i w:val="0"/>
        </w:rPr>
      </w:pPr>
      <w:r w:rsidRPr="009B67E9">
        <w:rPr>
          <w:rFonts w:ascii="GHEA Mariam" w:hAnsi="GHEA Mariam"/>
          <w:i w:val="0"/>
        </w:rPr>
        <w:t>ОБЪЯВЛЕНИЕ</w:t>
      </w:r>
    </w:p>
    <w:p w14:paraId="58C6333A" w14:textId="4D065942" w:rsidR="00642EFE" w:rsidRPr="009B67E9" w:rsidRDefault="00642EFE" w:rsidP="00CF2E67">
      <w:pPr>
        <w:pStyle w:val="a3"/>
        <w:widowControl w:val="0"/>
        <w:spacing w:line="240" w:lineRule="auto"/>
        <w:ind w:firstLine="0"/>
        <w:jc w:val="center"/>
        <w:rPr>
          <w:rFonts w:ascii="GHEA Mariam" w:hAnsi="GHEA Mariam"/>
          <w:i w:val="0"/>
        </w:rPr>
      </w:pPr>
      <w:r w:rsidRPr="009B67E9">
        <w:rPr>
          <w:rFonts w:ascii="GHEA Mariam" w:hAnsi="GHEA Mariam"/>
          <w:i w:val="0"/>
        </w:rPr>
        <w:t xml:space="preserve">ОБ </w:t>
      </w:r>
      <w:r w:rsidR="00F547CE" w:rsidRPr="009B67E9">
        <w:rPr>
          <w:rFonts w:ascii="GHEA Mariam" w:hAnsi="GHEA Mariam"/>
          <w:i w:val="0"/>
        </w:rPr>
        <w:t>ЗАПРОС КОТИРОВОК</w:t>
      </w:r>
      <w:r w:rsidR="00BA7128" w:rsidRPr="009B67E9">
        <w:rPr>
          <w:rStyle w:val="af6"/>
          <w:rFonts w:ascii="GHEA Mariam" w:hAnsi="GHEA Mariam"/>
          <w:i w:val="0"/>
        </w:rPr>
        <w:footnoteReference w:customMarkFollows="1" w:id="1"/>
        <w:t>*</w:t>
      </w:r>
    </w:p>
    <w:p w14:paraId="46A82461" w14:textId="77777777" w:rsidR="00642EFE" w:rsidRPr="009B67E9" w:rsidRDefault="00642EFE" w:rsidP="00CF2E67">
      <w:pPr>
        <w:pStyle w:val="a3"/>
        <w:widowControl w:val="0"/>
        <w:spacing w:line="240" w:lineRule="auto"/>
        <w:ind w:firstLine="0"/>
        <w:jc w:val="center"/>
        <w:rPr>
          <w:rFonts w:ascii="GHEA Mariam" w:hAnsi="GHEA Mariam"/>
          <w:i w:val="0"/>
        </w:rPr>
      </w:pPr>
    </w:p>
    <w:p w14:paraId="0AA23D0A" w14:textId="77777777" w:rsidR="00F547CE" w:rsidRPr="009B67E9" w:rsidRDefault="00642EFE" w:rsidP="00CF2E67">
      <w:pPr>
        <w:pStyle w:val="a3"/>
        <w:widowControl w:val="0"/>
        <w:spacing w:line="240" w:lineRule="auto"/>
        <w:ind w:firstLine="0"/>
        <w:jc w:val="center"/>
        <w:rPr>
          <w:rFonts w:ascii="GHEA Mariam" w:hAnsi="GHEA Mariam"/>
          <w:i w:val="0"/>
          <w:lang w:val="hy-AM"/>
        </w:rPr>
      </w:pPr>
      <w:r w:rsidRPr="009B67E9">
        <w:rPr>
          <w:rFonts w:ascii="GHEA Mariam" w:hAnsi="GHEA Mariam"/>
          <w:i w:val="0"/>
        </w:rPr>
        <w:t xml:space="preserve">Настоящий текст объявления утвержден Решением </w:t>
      </w:r>
      <w:r w:rsidR="00417E48" w:rsidRPr="009B67E9">
        <w:rPr>
          <w:rFonts w:ascii="GHEA Mariam" w:hAnsi="GHEA Mariam"/>
          <w:i w:val="0"/>
        </w:rPr>
        <w:t xml:space="preserve">Оценочной </w:t>
      </w:r>
      <w:r w:rsidRPr="009B67E9">
        <w:rPr>
          <w:rFonts w:ascii="GHEA Mariam" w:hAnsi="GHEA Mariam"/>
          <w:i w:val="0"/>
        </w:rPr>
        <w:t xml:space="preserve">Комиссии от </w:t>
      </w:r>
    </w:p>
    <w:p w14:paraId="3B887967" w14:textId="36D39C41" w:rsidR="0091042F" w:rsidRPr="009B67E9" w:rsidRDefault="009B67E9" w:rsidP="00CF2E67">
      <w:pPr>
        <w:pStyle w:val="a3"/>
        <w:widowControl w:val="0"/>
        <w:spacing w:line="240" w:lineRule="auto"/>
        <w:ind w:firstLine="0"/>
        <w:jc w:val="center"/>
        <w:rPr>
          <w:rFonts w:ascii="GHEA Mariam" w:hAnsi="GHEA Mariam"/>
          <w:b/>
          <w:bCs/>
          <w:i w:val="0"/>
        </w:rPr>
      </w:pPr>
      <w:r w:rsidRPr="009B67E9">
        <w:rPr>
          <w:rFonts w:ascii="GHEA Mariam" w:hAnsi="GHEA Mariam"/>
          <w:b/>
          <w:bCs/>
          <w:i w:val="0"/>
          <w:lang w:val="hy-AM"/>
        </w:rPr>
        <w:t>14</w:t>
      </w:r>
      <w:r w:rsidR="005A1E9F" w:rsidRPr="009B67E9">
        <w:rPr>
          <w:rFonts w:ascii="MS Mincho" w:eastAsia="MS Mincho" w:hAnsi="MS Mincho" w:cs="MS Mincho" w:hint="eastAsia"/>
          <w:b/>
          <w:bCs/>
          <w:i w:val="0"/>
          <w:lang w:val="hy-AM"/>
        </w:rPr>
        <w:t>․</w:t>
      </w:r>
      <w:r w:rsidR="005A1E9F" w:rsidRPr="009B67E9">
        <w:rPr>
          <w:rFonts w:ascii="GHEA Mariam" w:eastAsia="MS Mincho" w:hAnsi="GHEA Mariam" w:cs="MS Mincho"/>
          <w:b/>
          <w:bCs/>
          <w:i w:val="0"/>
          <w:lang w:val="hy-AM"/>
        </w:rPr>
        <w:t>1</w:t>
      </w:r>
      <w:r w:rsidR="007C753D" w:rsidRPr="009B67E9">
        <w:rPr>
          <w:rFonts w:ascii="GHEA Mariam" w:eastAsia="MS Mincho" w:hAnsi="GHEA Mariam" w:cs="MS Mincho"/>
          <w:b/>
          <w:bCs/>
          <w:i w:val="0"/>
          <w:lang w:val="hy-AM"/>
        </w:rPr>
        <w:t>1</w:t>
      </w:r>
      <w:r w:rsidR="00F547CE" w:rsidRPr="009B67E9">
        <w:rPr>
          <w:rFonts w:ascii="MS Mincho" w:eastAsia="MS Mincho" w:hAnsi="MS Mincho" w:cs="MS Mincho" w:hint="eastAsia"/>
          <w:b/>
          <w:bCs/>
          <w:i w:val="0"/>
          <w:lang w:val="hy-AM"/>
        </w:rPr>
        <w:t>․</w:t>
      </w:r>
      <w:r w:rsidR="00F547CE" w:rsidRPr="009B67E9">
        <w:rPr>
          <w:rFonts w:ascii="GHEA Mariam" w:eastAsia="MS Mincho" w:hAnsi="GHEA Mariam" w:cs="MS Mincho"/>
          <w:b/>
          <w:bCs/>
          <w:i w:val="0"/>
          <w:lang w:val="hy-AM"/>
        </w:rPr>
        <w:t>2025</w:t>
      </w:r>
      <w:r w:rsidR="00AA7117" w:rsidRPr="009B67E9">
        <w:rPr>
          <w:rFonts w:ascii="GHEA Mariam" w:hAnsi="GHEA Mariam"/>
          <w:b/>
          <w:bCs/>
          <w:i w:val="0"/>
        </w:rPr>
        <w:t xml:space="preserve"> </w:t>
      </w:r>
      <w:r w:rsidR="00642EFE" w:rsidRPr="009B67E9">
        <w:rPr>
          <w:rFonts w:ascii="GHEA Mariam" w:hAnsi="GHEA Mariam"/>
          <w:b/>
          <w:bCs/>
          <w:i w:val="0"/>
        </w:rPr>
        <w:t>года "</w:t>
      </w:r>
      <w:r w:rsidRPr="009B67E9">
        <w:rPr>
          <w:rFonts w:ascii="GHEA Mariam" w:hAnsi="GHEA Mariam"/>
          <w:b/>
          <w:bCs/>
          <w:i w:val="0"/>
          <w:lang w:val="hy-AM"/>
        </w:rPr>
        <w:t>1</w:t>
      </w:r>
      <w:r w:rsidR="00642EFE" w:rsidRPr="009B67E9">
        <w:rPr>
          <w:rFonts w:ascii="GHEA Mariam" w:hAnsi="GHEA Mariam"/>
          <w:b/>
          <w:bCs/>
          <w:i w:val="0"/>
        </w:rPr>
        <w:t xml:space="preserve">" </w:t>
      </w:r>
    </w:p>
    <w:p w14:paraId="7DA627ED" w14:textId="2C533798" w:rsidR="0091042F" w:rsidRPr="009B67E9" w:rsidRDefault="0006703E" w:rsidP="00CF2E67">
      <w:pPr>
        <w:pStyle w:val="a3"/>
        <w:widowControl w:val="0"/>
        <w:spacing w:line="240" w:lineRule="auto"/>
        <w:ind w:firstLine="0"/>
        <w:jc w:val="center"/>
        <w:rPr>
          <w:rFonts w:ascii="GHEA Mariam" w:hAnsi="GHEA Mariam"/>
          <w:b/>
          <w:bCs/>
          <w:i w:val="0"/>
        </w:rPr>
      </w:pPr>
      <w:r w:rsidRPr="009B67E9">
        <w:rPr>
          <w:rFonts w:ascii="GHEA Mariam" w:hAnsi="GHEA Mariam"/>
          <w:b/>
          <w:bCs/>
          <w:i w:val="0"/>
        </w:rPr>
        <w:t xml:space="preserve">Код </w:t>
      </w:r>
      <w:r w:rsidR="00417E48" w:rsidRPr="009B67E9">
        <w:rPr>
          <w:rFonts w:ascii="GHEA Mariam" w:hAnsi="GHEA Mariam"/>
          <w:b/>
          <w:bCs/>
          <w:i w:val="0"/>
        </w:rPr>
        <w:t>процедуры</w:t>
      </w:r>
      <w:r w:rsidRPr="009B67E9">
        <w:rPr>
          <w:rFonts w:ascii="GHEA Mariam" w:hAnsi="GHEA Mariam"/>
          <w:b/>
          <w:bCs/>
          <w:i w:val="0"/>
        </w:rPr>
        <w:t xml:space="preserve"> </w:t>
      </w:r>
      <w:r w:rsidR="00F547CE" w:rsidRPr="009B67E9">
        <w:rPr>
          <w:rFonts w:ascii="GHEA Mariam" w:hAnsi="GHEA Mariam"/>
          <w:b/>
          <w:bCs/>
          <w:i w:val="0"/>
        </w:rPr>
        <w:t>«</w:t>
      </w:r>
      <w:r w:rsidR="009B67E9" w:rsidRPr="009B67E9">
        <w:rPr>
          <w:rFonts w:ascii="GHEA Mariam" w:hAnsi="GHEA Mariam"/>
          <w:b/>
          <w:bCs/>
          <w:i w:val="0"/>
        </w:rPr>
        <w:t>ԻԱՊԻ-ԳՀԱՊՁԲ-2025/18</w:t>
      </w:r>
      <w:r w:rsidR="00F547CE" w:rsidRPr="009B67E9">
        <w:rPr>
          <w:rFonts w:ascii="GHEA Mariam" w:hAnsi="GHEA Mariam"/>
          <w:b/>
          <w:bCs/>
          <w:i w:val="0"/>
        </w:rPr>
        <w:t>»</w:t>
      </w:r>
    </w:p>
    <w:p w14:paraId="6A56A22F" w14:textId="77777777" w:rsidR="0091042F" w:rsidRPr="009B67E9" w:rsidRDefault="0091042F" w:rsidP="00CF2E67">
      <w:pPr>
        <w:pStyle w:val="a3"/>
        <w:widowControl w:val="0"/>
        <w:spacing w:line="240" w:lineRule="auto"/>
        <w:rPr>
          <w:rFonts w:ascii="GHEA Mariam" w:hAnsi="GHEA Mariam"/>
          <w:i w:val="0"/>
        </w:rPr>
      </w:pPr>
    </w:p>
    <w:p w14:paraId="3E31C64D" w14:textId="77777777" w:rsidR="00CF2E67" w:rsidRPr="009B67E9" w:rsidRDefault="00CF2E67" w:rsidP="00CF2E67">
      <w:pPr>
        <w:pStyle w:val="a3"/>
        <w:widowControl w:val="0"/>
        <w:spacing w:line="240" w:lineRule="auto"/>
        <w:ind w:left="-567"/>
        <w:rPr>
          <w:rFonts w:ascii="GHEA Mariam" w:hAnsi="GHEA Mariam"/>
          <w:i w:val="0"/>
        </w:rPr>
      </w:pPr>
      <w:r w:rsidRPr="009B67E9">
        <w:rPr>
          <w:rFonts w:ascii="GHEA Mariam" w:hAnsi="GHEA Mariam"/>
          <w:i w:val="0"/>
        </w:rPr>
        <w:t>Заказчик, ГНКО «Институт проблем информатики и автоматизации Национальной академии наук РА», расположенный по адресу: г. Ереван, ул. Паруйра Севака, 1, объявляет о проведении запроса котировок, который проводится в один этап.</w:t>
      </w:r>
    </w:p>
    <w:p w14:paraId="1691564F" w14:textId="5DF0BB45" w:rsidR="00CF2E67" w:rsidRPr="009B67E9" w:rsidRDefault="00CF2E67" w:rsidP="00CF2E67">
      <w:pPr>
        <w:pStyle w:val="a3"/>
        <w:widowControl w:val="0"/>
        <w:spacing w:line="240" w:lineRule="auto"/>
        <w:ind w:left="-567"/>
        <w:rPr>
          <w:rFonts w:ascii="GHEA Mariam" w:hAnsi="GHEA Mariam"/>
          <w:i w:val="0"/>
        </w:rPr>
      </w:pPr>
      <w:r w:rsidRPr="009B67E9">
        <w:rPr>
          <w:rFonts w:ascii="GHEA Mariam" w:hAnsi="GHEA Mariam"/>
          <w:b/>
          <w:bCs/>
          <w:i w:val="0"/>
        </w:rPr>
        <w:t xml:space="preserve">В результате данной процедуры отобранному участнику будет предложено заключить договор на поставку </w:t>
      </w:r>
      <w:r w:rsidR="009B67E9" w:rsidRPr="009B67E9">
        <w:rPr>
          <w:rFonts w:ascii="GHEA Mariam" w:hAnsi="GHEA Mariam"/>
          <w:b/>
          <w:bCs/>
          <w:i w:val="0"/>
        </w:rPr>
        <w:t>Оборудование</w:t>
      </w:r>
      <w:r w:rsidR="009B67E9" w:rsidRPr="009B67E9">
        <w:rPr>
          <w:rFonts w:ascii="GHEA Mariam" w:hAnsi="GHEA Mariam"/>
          <w:b/>
          <w:bCs/>
          <w:i w:val="0"/>
          <w:lang w:val="hy-AM"/>
        </w:rPr>
        <w:t xml:space="preserve"> </w:t>
      </w:r>
      <w:r w:rsidRPr="009B67E9">
        <w:rPr>
          <w:rFonts w:ascii="GHEA Mariam" w:hAnsi="GHEA Mariam"/>
          <w:i w:val="0"/>
        </w:rPr>
        <w:t>(далее – договор) в установленном порядке.</w:t>
      </w:r>
    </w:p>
    <w:p w14:paraId="4A052AA0" w14:textId="77777777" w:rsidR="00CF2E67" w:rsidRPr="009B67E9" w:rsidRDefault="00CF2E67" w:rsidP="00CF2E67">
      <w:pPr>
        <w:pStyle w:val="a3"/>
        <w:widowControl w:val="0"/>
        <w:spacing w:line="240" w:lineRule="auto"/>
        <w:ind w:left="-567"/>
        <w:rPr>
          <w:rFonts w:ascii="GHEA Mariam" w:hAnsi="GHEA Mariam"/>
          <w:i w:val="0"/>
        </w:rPr>
      </w:pPr>
      <w:r w:rsidRPr="009B67E9">
        <w:rPr>
          <w:rFonts w:ascii="GHEA Mariam" w:hAnsi="GHEA Mariam"/>
          <w:i w:val="0"/>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434120D4" w14:textId="77777777" w:rsidR="00CF2E67" w:rsidRPr="009B67E9" w:rsidRDefault="00CF2E67" w:rsidP="00CF2E67">
      <w:pPr>
        <w:pStyle w:val="a3"/>
        <w:widowControl w:val="0"/>
        <w:spacing w:line="240" w:lineRule="auto"/>
        <w:ind w:left="-567"/>
        <w:rPr>
          <w:rFonts w:ascii="GHEA Mariam" w:hAnsi="GHEA Mariam"/>
          <w:i w:val="0"/>
        </w:rPr>
      </w:pPr>
      <w:r w:rsidRPr="009B67E9">
        <w:rPr>
          <w:rFonts w:ascii="GHEA Mariam" w:hAnsi="GHEA Mariam"/>
          <w:i w:val="0"/>
        </w:rPr>
        <w:t>Условия, предъявляемые к лицам, не имеющим права на участие в данной процедуре, а также к участникам, определяются в приглашении к участию в данной процедуре.</w:t>
      </w:r>
    </w:p>
    <w:p w14:paraId="349543A7" w14:textId="77777777" w:rsidR="00CF2E67" w:rsidRPr="009B67E9" w:rsidRDefault="00CF2E67" w:rsidP="00CF2E67">
      <w:pPr>
        <w:pStyle w:val="a3"/>
        <w:widowControl w:val="0"/>
        <w:spacing w:line="240" w:lineRule="auto"/>
        <w:ind w:left="-567"/>
        <w:rPr>
          <w:rFonts w:ascii="GHEA Mariam" w:hAnsi="GHEA Mariam"/>
          <w:i w:val="0"/>
        </w:rPr>
      </w:pPr>
      <w:r w:rsidRPr="009B67E9">
        <w:rPr>
          <w:rFonts w:ascii="GHEA Mariam" w:hAnsi="GHEA Mariam"/>
          <w:i w:val="0"/>
        </w:rPr>
        <w:t>Отобранный участник определяется из числа участников, представивших заявки, прошедшие удовлетворительную оценку по неценовым критериям, по принципу отдачи предпочтения участнику, представившему наименьшее ценовое предложение.</w:t>
      </w:r>
    </w:p>
    <w:p w14:paraId="5D5120F4" w14:textId="77777777" w:rsidR="00CF2E67" w:rsidRPr="009B67E9" w:rsidRDefault="00CF2E67" w:rsidP="00CF2E67">
      <w:pPr>
        <w:pStyle w:val="a3"/>
        <w:widowControl w:val="0"/>
        <w:spacing w:line="240" w:lineRule="auto"/>
        <w:ind w:left="-567"/>
        <w:rPr>
          <w:rFonts w:ascii="GHEA Mariam" w:hAnsi="GHEA Mariam"/>
          <w:i w:val="0"/>
        </w:rPr>
      </w:pPr>
      <w:r w:rsidRPr="009B67E9">
        <w:rPr>
          <w:rFonts w:ascii="GHEA Mariam" w:hAnsi="GHEA Mariam"/>
          <w:i w:val="0"/>
        </w:rPr>
        <w:t>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получения заявки.</w:t>
      </w:r>
    </w:p>
    <w:p w14:paraId="0C6A0ED4" w14:textId="5C58627F" w:rsidR="00CF2E67" w:rsidRPr="009B67E9" w:rsidRDefault="00CF2E67" w:rsidP="00CF2E67">
      <w:pPr>
        <w:pStyle w:val="a3"/>
        <w:widowControl w:val="0"/>
        <w:spacing w:line="240" w:lineRule="auto"/>
        <w:ind w:left="-567"/>
        <w:rPr>
          <w:rFonts w:ascii="GHEA Mariam" w:hAnsi="GHEA Mariam"/>
          <w:b/>
          <w:bCs/>
          <w:i w:val="0"/>
        </w:rPr>
      </w:pPr>
      <w:r w:rsidRPr="009B67E9">
        <w:rPr>
          <w:rFonts w:ascii="GHEA Mariam" w:hAnsi="GHEA Mariam"/>
          <w:b/>
          <w:bCs/>
          <w:i w:val="0"/>
        </w:rPr>
        <w:t xml:space="preserve">Заявки на участие в настоящей процедуре должны быть поданы по адресу: Паруйра Севака 1, г. Ереван, в документарной форме до </w:t>
      </w:r>
      <w:r w:rsidR="009B67E9" w:rsidRPr="009B67E9">
        <w:rPr>
          <w:rFonts w:ascii="GHEA Mariam" w:hAnsi="GHEA Mariam"/>
          <w:b/>
          <w:bCs/>
          <w:i w:val="0"/>
        </w:rPr>
        <w:t>12:00</w:t>
      </w:r>
      <w:r w:rsidR="005A1E9F" w:rsidRPr="009B67E9">
        <w:rPr>
          <w:rFonts w:ascii="GHEA Mariam" w:hAnsi="GHEA Mariam"/>
          <w:b/>
          <w:bCs/>
          <w:i w:val="0"/>
          <w:lang w:val="hy-AM"/>
        </w:rPr>
        <w:t xml:space="preserve">, </w:t>
      </w:r>
      <w:r w:rsidRPr="009B67E9">
        <w:rPr>
          <w:rFonts w:ascii="GHEA Mariam" w:hAnsi="GHEA Mariam"/>
          <w:b/>
          <w:bCs/>
          <w:i w:val="0"/>
        </w:rPr>
        <w:t>7-го дня с даты публикации настоящего объявления.</w:t>
      </w:r>
    </w:p>
    <w:p w14:paraId="5BC79ADA" w14:textId="77777777" w:rsidR="00CF2E67" w:rsidRPr="009B67E9" w:rsidRDefault="00CF2E67" w:rsidP="00CF2E67">
      <w:pPr>
        <w:pStyle w:val="a3"/>
        <w:widowControl w:val="0"/>
        <w:spacing w:line="240" w:lineRule="auto"/>
        <w:ind w:left="-567"/>
        <w:rPr>
          <w:rFonts w:ascii="GHEA Mariam" w:hAnsi="GHEA Mariam"/>
          <w:i w:val="0"/>
        </w:rPr>
      </w:pPr>
      <w:r w:rsidRPr="009B67E9">
        <w:rPr>
          <w:rFonts w:ascii="GHEA Mariam" w:hAnsi="GHEA Mariam"/>
          <w:i w:val="0"/>
        </w:rPr>
        <w:t>Заявки, помимо армянского языка, могут быть поданы также на английском или русском языке.</w:t>
      </w:r>
    </w:p>
    <w:p w14:paraId="138C941C" w14:textId="20A4EADB" w:rsidR="00CF2E67" w:rsidRPr="009B67E9" w:rsidRDefault="00CF2E67" w:rsidP="00CF2E67">
      <w:pPr>
        <w:pStyle w:val="a3"/>
        <w:widowControl w:val="0"/>
        <w:spacing w:line="240" w:lineRule="auto"/>
        <w:ind w:left="-567"/>
        <w:rPr>
          <w:rFonts w:ascii="GHEA Mariam" w:hAnsi="GHEA Mariam"/>
          <w:b/>
          <w:bCs/>
          <w:i w:val="0"/>
        </w:rPr>
      </w:pPr>
      <w:r w:rsidRPr="009B67E9">
        <w:rPr>
          <w:rFonts w:ascii="GHEA Mariam" w:hAnsi="GHEA Mariam"/>
          <w:b/>
          <w:bCs/>
          <w:i w:val="0"/>
        </w:rPr>
        <w:t xml:space="preserve">Вскрытие конвертов с заявками состоится по адресу: Паруйра Севака 1, г. Ереван, </w:t>
      </w:r>
      <w:r w:rsidR="009B67E9" w:rsidRPr="009B67E9">
        <w:rPr>
          <w:rFonts w:ascii="GHEA Mariam" w:hAnsi="GHEA Mariam"/>
          <w:b/>
          <w:bCs/>
          <w:i w:val="0"/>
          <w:lang w:val="hy-AM"/>
        </w:rPr>
        <w:t>24</w:t>
      </w:r>
      <w:r w:rsidR="009B67E9" w:rsidRPr="009B67E9">
        <w:rPr>
          <w:rFonts w:ascii="MS Mincho" w:eastAsia="MS Mincho" w:hAnsi="MS Mincho" w:cs="MS Mincho" w:hint="eastAsia"/>
          <w:b/>
          <w:bCs/>
          <w:i w:val="0"/>
          <w:lang w:val="hy-AM"/>
        </w:rPr>
        <w:t>․</w:t>
      </w:r>
      <w:r w:rsidR="009B67E9" w:rsidRPr="009B67E9">
        <w:rPr>
          <w:rFonts w:ascii="GHEA Mariam" w:hAnsi="GHEA Mariam"/>
          <w:b/>
          <w:bCs/>
          <w:i w:val="0"/>
          <w:lang w:val="hy-AM"/>
        </w:rPr>
        <w:t>11</w:t>
      </w:r>
      <w:r w:rsidR="009B67E9" w:rsidRPr="009B67E9">
        <w:rPr>
          <w:rFonts w:ascii="MS Mincho" w:eastAsia="MS Mincho" w:hAnsi="MS Mincho" w:cs="MS Mincho" w:hint="eastAsia"/>
          <w:b/>
          <w:bCs/>
          <w:i w:val="0"/>
          <w:lang w:val="hy-AM"/>
        </w:rPr>
        <w:t>․</w:t>
      </w:r>
      <w:r w:rsidR="009B67E9" w:rsidRPr="009B67E9">
        <w:rPr>
          <w:rFonts w:ascii="GHEA Mariam" w:hAnsi="GHEA Mariam"/>
          <w:b/>
          <w:bCs/>
          <w:i w:val="0"/>
          <w:lang w:val="hy-AM"/>
        </w:rPr>
        <w:t>2025</w:t>
      </w:r>
      <w:r w:rsidRPr="009B67E9">
        <w:rPr>
          <w:rFonts w:ascii="GHEA Mariam" w:hAnsi="GHEA Mariam"/>
          <w:b/>
          <w:bCs/>
          <w:i w:val="0"/>
        </w:rPr>
        <w:t xml:space="preserve"> в </w:t>
      </w:r>
      <w:r w:rsidR="009B67E9" w:rsidRPr="009B67E9">
        <w:rPr>
          <w:rFonts w:ascii="GHEA Mariam" w:hAnsi="GHEA Mariam"/>
          <w:b/>
          <w:bCs/>
          <w:i w:val="0"/>
        </w:rPr>
        <w:t>12:00</w:t>
      </w:r>
      <w:r w:rsidRPr="009B67E9">
        <w:rPr>
          <w:rFonts w:ascii="GHEA Mariam" w:hAnsi="GHEA Mariam"/>
          <w:b/>
          <w:bCs/>
          <w:i w:val="0"/>
        </w:rPr>
        <w:t>.</w:t>
      </w:r>
    </w:p>
    <w:p w14:paraId="131AB3C4" w14:textId="77777777" w:rsidR="00CF2E67" w:rsidRPr="009B67E9" w:rsidRDefault="00CF2E67" w:rsidP="00CF2E67">
      <w:pPr>
        <w:pStyle w:val="a3"/>
        <w:widowControl w:val="0"/>
        <w:spacing w:line="240" w:lineRule="auto"/>
        <w:ind w:left="-567"/>
        <w:rPr>
          <w:rFonts w:ascii="GHEA Mariam" w:hAnsi="GHEA Mariam"/>
          <w:i w:val="0"/>
        </w:rPr>
      </w:pPr>
      <w:r w:rsidRPr="009B67E9">
        <w:rPr>
          <w:rFonts w:ascii="GHEA Mariam" w:hAnsi="GHEA Mariam"/>
          <w:i w:val="0"/>
        </w:rPr>
        <w:t>Обжалование по настоящей процедуре осуществляется в порядке, установленном Законом РА «О закупках» и Гражданским процессуальным кодексом РА.</w:t>
      </w:r>
    </w:p>
    <w:p w14:paraId="026F2586" w14:textId="77777777" w:rsidR="00CF2E67" w:rsidRPr="009B67E9" w:rsidRDefault="00CF2E67" w:rsidP="00CF2E67">
      <w:pPr>
        <w:pStyle w:val="a3"/>
        <w:widowControl w:val="0"/>
        <w:spacing w:line="240" w:lineRule="auto"/>
        <w:ind w:left="-567"/>
        <w:rPr>
          <w:rFonts w:ascii="GHEA Mariam" w:hAnsi="GHEA Mariam"/>
          <w:i w:val="0"/>
        </w:rPr>
      </w:pPr>
      <w:r w:rsidRPr="009B67E9">
        <w:rPr>
          <w:rFonts w:ascii="GHEA Mariam" w:hAnsi="GHEA Mariam"/>
          <w:i w:val="0"/>
        </w:rPr>
        <w:t>За дополнительной информацией по данному объявлению обращайтесь к секретарю оценочной комиссии – Аиде Айвазян.</w:t>
      </w:r>
    </w:p>
    <w:p w14:paraId="7CFF2572" w14:textId="77777777" w:rsidR="00CF2E67" w:rsidRPr="009B67E9" w:rsidRDefault="00CF2E67" w:rsidP="00CF2E67">
      <w:pPr>
        <w:pStyle w:val="a3"/>
        <w:widowControl w:val="0"/>
        <w:spacing w:line="240" w:lineRule="auto"/>
        <w:ind w:left="-567"/>
        <w:rPr>
          <w:rFonts w:ascii="GHEA Mariam" w:hAnsi="GHEA Mariam"/>
          <w:i w:val="0"/>
        </w:rPr>
      </w:pPr>
    </w:p>
    <w:p w14:paraId="1C8EC163" w14:textId="77777777" w:rsidR="00CF2E67" w:rsidRPr="009B67E9" w:rsidRDefault="00CF2E67" w:rsidP="00CF2E67">
      <w:pPr>
        <w:pStyle w:val="a3"/>
        <w:widowControl w:val="0"/>
        <w:spacing w:line="240" w:lineRule="auto"/>
        <w:ind w:left="3969" w:firstLine="0"/>
        <w:rPr>
          <w:rFonts w:ascii="GHEA Mariam" w:hAnsi="GHEA Mariam"/>
          <w:i w:val="0"/>
          <w:lang w:val="hy-AM"/>
        </w:rPr>
      </w:pPr>
    </w:p>
    <w:p w14:paraId="128B660A" w14:textId="77777777" w:rsidR="009B67E9" w:rsidRPr="009B67E9" w:rsidRDefault="009B67E9" w:rsidP="009B67E9">
      <w:pPr>
        <w:pStyle w:val="a3"/>
        <w:widowControl w:val="0"/>
        <w:spacing w:line="240" w:lineRule="auto"/>
        <w:ind w:left="-426" w:firstLine="11"/>
        <w:jc w:val="left"/>
        <w:rPr>
          <w:rFonts w:ascii="GHEA Mariam" w:hAnsi="GHEA Mariam"/>
          <w:i w:val="0"/>
        </w:rPr>
      </w:pPr>
      <w:r w:rsidRPr="009B67E9">
        <w:rPr>
          <w:rFonts w:ascii="GHEA Mariam" w:hAnsi="GHEA Mariam"/>
          <w:i w:val="0"/>
        </w:rPr>
        <w:t>Телефон +374 99 04 12 92</w:t>
      </w:r>
    </w:p>
    <w:p w14:paraId="08D64C94" w14:textId="77777777" w:rsidR="009B67E9" w:rsidRPr="009B67E9" w:rsidRDefault="009B67E9" w:rsidP="009B67E9">
      <w:pPr>
        <w:pStyle w:val="a3"/>
        <w:widowControl w:val="0"/>
        <w:spacing w:line="240" w:lineRule="auto"/>
        <w:ind w:left="-426" w:firstLine="11"/>
        <w:jc w:val="left"/>
        <w:rPr>
          <w:rFonts w:ascii="GHEA Mariam" w:hAnsi="GHEA Mariam"/>
          <w:i w:val="0"/>
        </w:rPr>
      </w:pPr>
      <w:r w:rsidRPr="009B67E9">
        <w:rPr>
          <w:rFonts w:ascii="GHEA Mariam" w:hAnsi="GHEA Mariam"/>
          <w:i w:val="0"/>
        </w:rPr>
        <w:t>Эл. почта legesgnumner@gmail.com</w:t>
      </w:r>
    </w:p>
    <w:p w14:paraId="20446D0F" w14:textId="77777777" w:rsidR="009B67E9" w:rsidRPr="009B67E9" w:rsidRDefault="009B67E9" w:rsidP="009B67E9">
      <w:pPr>
        <w:pStyle w:val="a3"/>
        <w:widowControl w:val="0"/>
        <w:spacing w:line="240" w:lineRule="auto"/>
        <w:ind w:left="-426" w:firstLine="11"/>
        <w:jc w:val="left"/>
        <w:rPr>
          <w:rFonts w:ascii="GHEA Mariam" w:hAnsi="GHEA Mariam"/>
          <w:i w:val="0"/>
          <w:lang w:val="hy-AM"/>
        </w:rPr>
      </w:pPr>
      <w:r w:rsidRPr="009B67E9">
        <w:rPr>
          <w:rFonts w:ascii="GHEA Mariam" w:hAnsi="GHEA Mariam"/>
          <w:i w:val="0"/>
        </w:rPr>
        <w:t>Заказчик: ГНКО «Институт проблем информатики и автоматизации Национальной академии наук Республики Армения»</w:t>
      </w:r>
    </w:p>
    <w:p w14:paraId="6A48E840" w14:textId="77777777" w:rsidR="005A1E9F" w:rsidRPr="009B67E9" w:rsidRDefault="005A1E9F" w:rsidP="00CF2E67">
      <w:pPr>
        <w:pStyle w:val="aa"/>
        <w:widowControl w:val="0"/>
        <w:spacing w:after="0"/>
        <w:ind w:firstLine="567"/>
        <w:jc w:val="right"/>
        <w:rPr>
          <w:rFonts w:ascii="GHEA Mariam" w:hAnsi="GHEA Mariam"/>
          <w:i/>
          <w:sz w:val="20"/>
          <w:szCs w:val="20"/>
          <w:lang w:val="hy-AM"/>
        </w:rPr>
      </w:pPr>
    </w:p>
    <w:p w14:paraId="2B3A9734" w14:textId="77777777" w:rsidR="005A1E9F" w:rsidRPr="009B67E9" w:rsidRDefault="005A1E9F" w:rsidP="00CF2E67">
      <w:pPr>
        <w:pStyle w:val="aa"/>
        <w:widowControl w:val="0"/>
        <w:spacing w:after="0"/>
        <w:ind w:firstLine="567"/>
        <w:jc w:val="right"/>
        <w:rPr>
          <w:rFonts w:ascii="GHEA Mariam" w:hAnsi="GHEA Mariam"/>
          <w:i/>
          <w:sz w:val="20"/>
          <w:szCs w:val="20"/>
          <w:lang w:val="hy-AM"/>
        </w:rPr>
      </w:pPr>
    </w:p>
    <w:p w14:paraId="76EDD151" w14:textId="77777777" w:rsidR="009B67E9" w:rsidRPr="009B67E9" w:rsidRDefault="009B67E9" w:rsidP="00CF2E67">
      <w:pPr>
        <w:pStyle w:val="aa"/>
        <w:widowControl w:val="0"/>
        <w:spacing w:after="0"/>
        <w:ind w:firstLine="567"/>
        <w:jc w:val="right"/>
        <w:rPr>
          <w:rFonts w:ascii="GHEA Mariam" w:hAnsi="GHEA Mariam"/>
          <w:b/>
          <w:bCs/>
          <w:i/>
          <w:sz w:val="20"/>
          <w:szCs w:val="20"/>
          <w:lang w:val="hy-AM"/>
        </w:rPr>
      </w:pPr>
    </w:p>
    <w:p w14:paraId="5C102303" w14:textId="078EA2A3" w:rsidR="00096865" w:rsidRPr="009B67E9" w:rsidRDefault="00096865" w:rsidP="00CF2E67">
      <w:pPr>
        <w:pStyle w:val="aa"/>
        <w:widowControl w:val="0"/>
        <w:spacing w:after="0"/>
        <w:ind w:firstLine="567"/>
        <w:jc w:val="right"/>
        <w:rPr>
          <w:rFonts w:ascii="GHEA Mariam" w:hAnsi="GHEA Mariam" w:cs="Sylfaen"/>
          <w:b/>
          <w:bCs/>
          <w:i/>
          <w:sz w:val="20"/>
          <w:szCs w:val="20"/>
        </w:rPr>
      </w:pPr>
      <w:r w:rsidRPr="009B67E9">
        <w:rPr>
          <w:rFonts w:ascii="GHEA Mariam" w:hAnsi="GHEA Mariam"/>
          <w:b/>
          <w:bCs/>
          <w:i/>
          <w:sz w:val="20"/>
          <w:szCs w:val="20"/>
        </w:rPr>
        <w:lastRenderedPageBreak/>
        <w:t>Утверждено</w:t>
      </w:r>
    </w:p>
    <w:p w14:paraId="721C019A" w14:textId="2DB390F9" w:rsidR="00096865" w:rsidRPr="009B67E9" w:rsidRDefault="005D7731" w:rsidP="00CF2E67">
      <w:pPr>
        <w:pStyle w:val="aa"/>
        <w:widowControl w:val="0"/>
        <w:spacing w:after="0"/>
        <w:ind w:firstLine="567"/>
        <w:jc w:val="right"/>
        <w:rPr>
          <w:rFonts w:ascii="GHEA Mariam" w:hAnsi="GHEA Mariam"/>
          <w:b/>
          <w:bCs/>
          <w:i/>
          <w:sz w:val="20"/>
          <w:szCs w:val="20"/>
        </w:rPr>
      </w:pPr>
      <w:r w:rsidRPr="009B67E9">
        <w:rPr>
          <w:rFonts w:ascii="GHEA Mariam" w:hAnsi="GHEA Mariam"/>
          <w:b/>
          <w:bCs/>
          <w:sz w:val="20"/>
          <w:szCs w:val="20"/>
        </w:rPr>
        <w:t xml:space="preserve">Решением </w:t>
      </w:r>
      <w:r w:rsidRPr="009B67E9">
        <w:rPr>
          <w:rFonts w:ascii="GHEA Mariam" w:hAnsi="GHEA Mariam"/>
          <w:b/>
          <w:bCs/>
          <w:i/>
          <w:iCs/>
          <w:sz w:val="20"/>
          <w:szCs w:val="20"/>
        </w:rPr>
        <w:t>Оценочной комиссии открытого конкурса</w:t>
      </w:r>
      <w:r w:rsidR="001B32D9" w:rsidRPr="009B67E9">
        <w:rPr>
          <w:rFonts w:ascii="GHEA Mariam" w:hAnsi="GHEA Mariam" w:cs="Sylfaen"/>
          <w:b/>
          <w:bCs/>
          <w:i/>
          <w:iCs/>
          <w:sz w:val="20"/>
          <w:szCs w:val="20"/>
        </w:rPr>
        <w:br/>
      </w:r>
      <w:r w:rsidR="00096865" w:rsidRPr="009B67E9">
        <w:rPr>
          <w:rFonts w:ascii="GHEA Mariam" w:hAnsi="GHEA Mariam"/>
          <w:b/>
          <w:bCs/>
          <w:i/>
          <w:iCs/>
          <w:sz w:val="20"/>
          <w:szCs w:val="20"/>
        </w:rPr>
        <w:t xml:space="preserve">под кодом </w:t>
      </w:r>
      <w:r w:rsidR="008F60FC" w:rsidRPr="009B67E9">
        <w:rPr>
          <w:rFonts w:ascii="GHEA Mariam" w:hAnsi="GHEA Mariam" w:cs="Sylfaen"/>
          <w:b/>
          <w:bCs/>
          <w:i/>
          <w:iCs/>
          <w:sz w:val="20"/>
          <w:szCs w:val="20"/>
          <w:lang w:val="af-ZA"/>
        </w:rPr>
        <w:t>«</w:t>
      </w:r>
      <w:r w:rsidR="009B67E9" w:rsidRPr="009B67E9">
        <w:rPr>
          <w:rFonts w:ascii="GHEA Mariam" w:hAnsi="GHEA Mariam" w:cs="Sylfaen"/>
          <w:b/>
          <w:bCs/>
          <w:i/>
          <w:iCs/>
          <w:sz w:val="20"/>
          <w:szCs w:val="20"/>
          <w:lang w:val="af-ZA"/>
        </w:rPr>
        <w:t>ԻԱՊԻ-ԳՀԱՊՁԲ-2025/18</w:t>
      </w:r>
      <w:r w:rsidR="008F60FC" w:rsidRPr="009B67E9">
        <w:rPr>
          <w:rFonts w:ascii="GHEA Mariam" w:hAnsi="GHEA Mariam" w:cs="Sylfaen"/>
          <w:b/>
          <w:bCs/>
          <w:i/>
          <w:iCs/>
          <w:sz w:val="20"/>
          <w:szCs w:val="20"/>
          <w:lang w:val="af-ZA"/>
        </w:rPr>
        <w:t>»</w:t>
      </w:r>
      <w:r w:rsidR="001B32D9" w:rsidRPr="009B67E9">
        <w:rPr>
          <w:rFonts w:ascii="GHEA Mariam" w:hAnsi="GHEA Mariam" w:cs="Times Armenian"/>
          <w:b/>
          <w:bCs/>
          <w:i/>
          <w:iCs/>
          <w:sz w:val="20"/>
          <w:szCs w:val="20"/>
        </w:rPr>
        <w:br/>
      </w:r>
      <w:r w:rsidR="00A46F92" w:rsidRPr="009B67E9">
        <w:rPr>
          <w:rFonts w:ascii="GHEA Mariam" w:hAnsi="GHEA Mariam"/>
          <w:b/>
          <w:bCs/>
          <w:i/>
          <w:iCs/>
          <w:sz w:val="20"/>
          <w:szCs w:val="20"/>
        </w:rPr>
        <w:t xml:space="preserve">№ </w:t>
      </w:r>
      <w:r w:rsidR="007C753D" w:rsidRPr="009B67E9">
        <w:rPr>
          <w:rFonts w:ascii="GHEA Mariam" w:hAnsi="GHEA Mariam"/>
          <w:b/>
          <w:bCs/>
          <w:i/>
          <w:iCs/>
          <w:sz w:val="20"/>
          <w:szCs w:val="20"/>
          <w:lang w:val="hy-AM"/>
        </w:rPr>
        <w:t>1</w:t>
      </w:r>
      <w:r w:rsidR="00095372" w:rsidRPr="009B67E9">
        <w:rPr>
          <w:rFonts w:ascii="GHEA Mariam" w:hAnsi="GHEA Mariam"/>
          <w:b/>
          <w:bCs/>
          <w:i/>
          <w:iCs/>
          <w:sz w:val="20"/>
          <w:szCs w:val="20"/>
          <w:lang w:val="hy-AM"/>
        </w:rPr>
        <w:t xml:space="preserve"> </w:t>
      </w:r>
      <w:r w:rsidR="00096865" w:rsidRPr="009B67E9">
        <w:rPr>
          <w:rFonts w:ascii="GHEA Mariam" w:hAnsi="GHEA Mariam"/>
          <w:b/>
          <w:bCs/>
          <w:i/>
          <w:iCs/>
          <w:sz w:val="20"/>
          <w:szCs w:val="20"/>
        </w:rPr>
        <w:t xml:space="preserve">от </w:t>
      </w:r>
      <w:r w:rsidR="009B67E9" w:rsidRPr="009B67E9">
        <w:rPr>
          <w:rFonts w:ascii="GHEA Mariam" w:hAnsi="GHEA Mariam"/>
          <w:b/>
          <w:bCs/>
          <w:i/>
          <w:iCs/>
          <w:sz w:val="20"/>
          <w:szCs w:val="20"/>
          <w:lang w:val="hy-AM"/>
        </w:rPr>
        <w:t>14</w:t>
      </w:r>
      <w:r w:rsidR="00A04E2F" w:rsidRPr="009B67E9">
        <w:rPr>
          <w:rFonts w:ascii="MS Mincho" w:eastAsia="MS Mincho" w:hAnsi="MS Mincho" w:cs="MS Mincho" w:hint="eastAsia"/>
          <w:b/>
          <w:bCs/>
          <w:i/>
          <w:iCs/>
          <w:sz w:val="20"/>
          <w:szCs w:val="20"/>
          <w:lang w:val="hy-AM"/>
        </w:rPr>
        <w:t>․</w:t>
      </w:r>
      <w:r w:rsidR="005A1E9F" w:rsidRPr="009B67E9">
        <w:rPr>
          <w:rFonts w:ascii="GHEA Mariam" w:eastAsia="MS Mincho" w:hAnsi="GHEA Mariam" w:cs="MS Mincho"/>
          <w:b/>
          <w:bCs/>
          <w:i/>
          <w:iCs/>
          <w:sz w:val="20"/>
          <w:szCs w:val="20"/>
          <w:lang w:val="hy-AM"/>
        </w:rPr>
        <w:t>1</w:t>
      </w:r>
      <w:r w:rsidR="007C753D" w:rsidRPr="009B67E9">
        <w:rPr>
          <w:rFonts w:ascii="GHEA Mariam" w:eastAsia="MS Mincho" w:hAnsi="GHEA Mariam" w:cs="MS Mincho"/>
          <w:b/>
          <w:bCs/>
          <w:i/>
          <w:iCs/>
          <w:sz w:val="20"/>
          <w:szCs w:val="20"/>
          <w:lang w:val="hy-AM"/>
        </w:rPr>
        <w:t>1</w:t>
      </w:r>
      <w:r w:rsidR="00A04E2F" w:rsidRPr="009B67E9">
        <w:rPr>
          <w:rFonts w:ascii="MS Mincho" w:eastAsia="MS Mincho" w:hAnsi="MS Mincho" w:cs="MS Mincho" w:hint="eastAsia"/>
          <w:b/>
          <w:bCs/>
          <w:i/>
          <w:iCs/>
          <w:sz w:val="20"/>
          <w:szCs w:val="20"/>
          <w:lang w:val="hy-AM"/>
        </w:rPr>
        <w:t>․</w:t>
      </w:r>
      <w:r w:rsidR="00A04E2F" w:rsidRPr="009B67E9">
        <w:rPr>
          <w:rFonts w:ascii="GHEA Mariam" w:eastAsia="MS Mincho" w:hAnsi="GHEA Mariam" w:cs="MS Mincho"/>
          <w:b/>
          <w:bCs/>
          <w:i/>
          <w:iCs/>
          <w:sz w:val="20"/>
          <w:szCs w:val="20"/>
          <w:lang w:val="hy-AM"/>
        </w:rPr>
        <w:t>2025</w:t>
      </w:r>
    </w:p>
    <w:p w14:paraId="37767725" w14:textId="77777777" w:rsidR="00096865" w:rsidRPr="009B67E9" w:rsidRDefault="00096865" w:rsidP="00CF2E67">
      <w:pPr>
        <w:pStyle w:val="aa"/>
        <w:widowControl w:val="0"/>
        <w:spacing w:after="0"/>
        <w:ind w:right="-7" w:firstLine="567"/>
        <w:jc w:val="center"/>
        <w:rPr>
          <w:rFonts w:ascii="GHEA Mariam" w:hAnsi="GHEA Mariam"/>
          <w:sz w:val="20"/>
          <w:szCs w:val="20"/>
        </w:rPr>
      </w:pPr>
    </w:p>
    <w:p w14:paraId="1A1B72B7" w14:textId="77777777" w:rsidR="00ED56CA" w:rsidRPr="009B67E9" w:rsidRDefault="00ED56CA" w:rsidP="00ED56CA">
      <w:pPr>
        <w:widowControl w:val="0"/>
        <w:jc w:val="center"/>
        <w:rPr>
          <w:rFonts w:ascii="GHEA Mariam" w:hAnsi="GHEA Mariam"/>
          <w:b/>
          <w:bCs/>
          <w:iCs/>
          <w:sz w:val="20"/>
          <w:szCs w:val="20"/>
        </w:rPr>
      </w:pPr>
      <w:r w:rsidRPr="009B67E9">
        <w:rPr>
          <w:rFonts w:ascii="GHEA Mariam" w:hAnsi="GHEA Mariam"/>
          <w:b/>
          <w:bCs/>
          <w:iCs/>
          <w:sz w:val="20"/>
          <w:szCs w:val="20"/>
        </w:rPr>
        <w:t>ИНСТИТУТ ПРОБЛЕМ ИНФОРМАТИКИ И АВТОМАТИЗАЦИИ НАН РА</w:t>
      </w:r>
    </w:p>
    <w:p w14:paraId="2A0CA35C" w14:textId="77777777" w:rsidR="00ED56CA" w:rsidRPr="009B67E9" w:rsidRDefault="00ED56CA" w:rsidP="00ED56CA">
      <w:pPr>
        <w:widowControl w:val="0"/>
        <w:jc w:val="center"/>
        <w:rPr>
          <w:rFonts w:ascii="GHEA Mariam" w:hAnsi="GHEA Mariam"/>
          <w:b/>
          <w:bCs/>
          <w:iCs/>
          <w:sz w:val="20"/>
          <w:szCs w:val="20"/>
        </w:rPr>
      </w:pPr>
    </w:p>
    <w:p w14:paraId="41E3C1D6" w14:textId="77777777" w:rsidR="00ED56CA" w:rsidRPr="009B67E9" w:rsidRDefault="00ED56CA" w:rsidP="00ED56CA">
      <w:pPr>
        <w:widowControl w:val="0"/>
        <w:jc w:val="center"/>
        <w:rPr>
          <w:rFonts w:ascii="GHEA Mariam" w:hAnsi="GHEA Mariam"/>
          <w:b/>
          <w:bCs/>
          <w:iCs/>
          <w:sz w:val="20"/>
          <w:szCs w:val="20"/>
        </w:rPr>
      </w:pPr>
      <w:r w:rsidRPr="009B67E9">
        <w:rPr>
          <w:rFonts w:ascii="GHEA Mariam" w:hAnsi="GHEA Mariam"/>
          <w:b/>
          <w:bCs/>
          <w:iCs/>
          <w:sz w:val="20"/>
          <w:szCs w:val="20"/>
        </w:rPr>
        <w:t>ЗАПРОС</w:t>
      </w:r>
    </w:p>
    <w:p w14:paraId="598FF82C" w14:textId="77777777" w:rsidR="00ED56CA" w:rsidRPr="009B67E9" w:rsidRDefault="00ED56CA" w:rsidP="00ED56CA">
      <w:pPr>
        <w:widowControl w:val="0"/>
        <w:jc w:val="center"/>
        <w:rPr>
          <w:rFonts w:ascii="GHEA Mariam" w:hAnsi="GHEA Mariam"/>
          <w:b/>
          <w:bCs/>
          <w:iCs/>
          <w:sz w:val="20"/>
          <w:szCs w:val="20"/>
        </w:rPr>
      </w:pPr>
    </w:p>
    <w:p w14:paraId="03308A21" w14:textId="4A6656D2" w:rsidR="00ED56CA" w:rsidRPr="009B67E9" w:rsidRDefault="00ED56CA" w:rsidP="00ED56CA">
      <w:pPr>
        <w:widowControl w:val="0"/>
        <w:jc w:val="center"/>
        <w:rPr>
          <w:rFonts w:ascii="GHEA Mariam" w:hAnsi="GHEA Mariam"/>
          <w:b/>
          <w:bCs/>
          <w:iCs/>
          <w:sz w:val="20"/>
          <w:szCs w:val="20"/>
        </w:rPr>
      </w:pPr>
      <w:r w:rsidRPr="009B67E9">
        <w:rPr>
          <w:rFonts w:ascii="GHEA Mariam" w:hAnsi="GHEA Mariam"/>
          <w:b/>
          <w:bCs/>
          <w:iCs/>
          <w:sz w:val="20"/>
          <w:szCs w:val="20"/>
        </w:rPr>
        <w:t>ДЛЯ НУЖД «ИНСТИТУТА ПРОБЛЕМ ИНФОРМАТИКИ И АВТОМАТИЗАЦИИ НАН РА» - НА ЗАКУПКУ «</w:t>
      </w:r>
      <w:r w:rsidR="009B67E9" w:rsidRPr="009B67E9">
        <w:rPr>
          <w:rFonts w:ascii="GHEA Mariam" w:hAnsi="GHEA Mariam"/>
          <w:b/>
          <w:bCs/>
          <w:iCs/>
          <w:sz w:val="20"/>
          <w:szCs w:val="20"/>
        </w:rPr>
        <w:t>ОБОРУДОВАНИЕ</w:t>
      </w:r>
      <w:r w:rsidRPr="009B67E9">
        <w:rPr>
          <w:rFonts w:ascii="GHEA Mariam" w:hAnsi="GHEA Mariam"/>
          <w:b/>
          <w:bCs/>
          <w:iCs/>
          <w:sz w:val="20"/>
          <w:szCs w:val="20"/>
        </w:rPr>
        <w:t>»</w:t>
      </w:r>
    </w:p>
    <w:p w14:paraId="782FB4CE" w14:textId="77777777" w:rsidR="00ED56CA" w:rsidRPr="009B67E9" w:rsidRDefault="00ED56CA" w:rsidP="00ED56CA">
      <w:pPr>
        <w:widowControl w:val="0"/>
        <w:jc w:val="center"/>
        <w:rPr>
          <w:rFonts w:ascii="GHEA Mariam" w:hAnsi="GHEA Mariam"/>
          <w:b/>
          <w:bCs/>
          <w:iCs/>
          <w:sz w:val="20"/>
          <w:szCs w:val="20"/>
        </w:rPr>
      </w:pPr>
    </w:p>
    <w:p w14:paraId="5938321B" w14:textId="77777777" w:rsidR="00ED56CA" w:rsidRPr="009B67E9" w:rsidRDefault="00ED56CA" w:rsidP="00ED56CA">
      <w:pPr>
        <w:widowControl w:val="0"/>
        <w:jc w:val="center"/>
        <w:rPr>
          <w:rFonts w:ascii="GHEA Mariam" w:hAnsi="GHEA Mariam"/>
          <w:b/>
          <w:bCs/>
          <w:iCs/>
          <w:sz w:val="20"/>
          <w:szCs w:val="20"/>
        </w:rPr>
      </w:pPr>
      <w:r w:rsidRPr="009B67E9">
        <w:rPr>
          <w:rFonts w:ascii="GHEA Mariam" w:hAnsi="GHEA Mariam"/>
          <w:b/>
          <w:bCs/>
          <w:iCs/>
          <w:sz w:val="20"/>
          <w:szCs w:val="20"/>
        </w:rPr>
        <w:t>Уважаемый участник, перед подготовкой и подачей заявки просим Вас внимательно изучить настоящее приглашение, так как заявки, не соответствующие условиям приглашения, подлежат отклонению.</w:t>
      </w:r>
    </w:p>
    <w:p w14:paraId="5BE71C89" w14:textId="77777777" w:rsidR="00ED56CA" w:rsidRPr="009B67E9" w:rsidRDefault="00ED56CA" w:rsidP="00ED56CA">
      <w:pPr>
        <w:widowControl w:val="0"/>
        <w:jc w:val="center"/>
        <w:rPr>
          <w:rFonts w:ascii="GHEA Mariam" w:hAnsi="GHEA Mariam"/>
          <w:b/>
          <w:bCs/>
          <w:iCs/>
          <w:sz w:val="20"/>
          <w:szCs w:val="20"/>
        </w:rPr>
      </w:pPr>
    </w:p>
    <w:p w14:paraId="4C3E8EBB" w14:textId="77777777" w:rsidR="00ED56CA" w:rsidRPr="009B67E9" w:rsidRDefault="00ED56CA" w:rsidP="00ED56CA">
      <w:pPr>
        <w:widowControl w:val="0"/>
        <w:jc w:val="center"/>
        <w:rPr>
          <w:rFonts w:ascii="GHEA Mariam" w:hAnsi="GHEA Mariam"/>
          <w:b/>
          <w:bCs/>
          <w:iCs/>
          <w:sz w:val="20"/>
          <w:szCs w:val="20"/>
        </w:rPr>
      </w:pPr>
      <w:r w:rsidRPr="009B67E9">
        <w:rPr>
          <w:rFonts w:ascii="GHEA Mariam" w:hAnsi="GHEA Mariam"/>
          <w:b/>
          <w:bCs/>
          <w:iCs/>
          <w:sz w:val="20"/>
          <w:szCs w:val="20"/>
        </w:rPr>
        <w:t>СОДЕРЖАНИЕ</w:t>
      </w:r>
    </w:p>
    <w:p w14:paraId="16F68968" w14:textId="77777777" w:rsidR="00ED56CA" w:rsidRPr="009B67E9" w:rsidRDefault="00ED56CA" w:rsidP="00ED56CA">
      <w:pPr>
        <w:widowControl w:val="0"/>
        <w:jc w:val="center"/>
        <w:rPr>
          <w:rFonts w:ascii="GHEA Mariam" w:hAnsi="GHEA Mariam"/>
          <w:b/>
          <w:bCs/>
          <w:iCs/>
          <w:sz w:val="20"/>
          <w:szCs w:val="20"/>
        </w:rPr>
      </w:pPr>
    </w:p>
    <w:p w14:paraId="505E185A" w14:textId="77777777" w:rsidR="009B67E9" w:rsidRPr="009B67E9" w:rsidRDefault="00ED56CA" w:rsidP="00ED56CA">
      <w:pPr>
        <w:widowControl w:val="0"/>
        <w:jc w:val="center"/>
        <w:rPr>
          <w:rFonts w:ascii="GHEA Mariam" w:hAnsi="GHEA Mariam"/>
          <w:b/>
          <w:bCs/>
          <w:iCs/>
          <w:sz w:val="20"/>
          <w:szCs w:val="20"/>
          <w:lang w:val="hy-AM"/>
        </w:rPr>
      </w:pPr>
      <w:r w:rsidRPr="009B67E9">
        <w:rPr>
          <w:rFonts w:ascii="GHEA Mariam" w:hAnsi="GHEA Mariam"/>
          <w:b/>
          <w:bCs/>
          <w:iCs/>
          <w:sz w:val="20"/>
          <w:szCs w:val="20"/>
        </w:rPr>
        <w:t xml:space="preserve">ИНСТИТУТ ПРОБЛЕМ ИНФОРМАТИКИ И АВТОМАТИЗАЦИИ НАН РА ПРИГЛАШЕНИЕ К ПОДАЧЕ КОММЕРЧЕСКОГО ПРЕДЛОЖЕНИЯ НА ЗАКУПКУ </w:t>
      </w:r>
    </w:p>
    <w:p w14:paraId="7D498A2B" w14:textId="5CCD7067" w:rsidR="00ED56CA" w:rsidRPr="009B67E9" w:rsidRDefault="00ED56CA" w:rsidP="00ED56CA">
      <w:pPr>
        <w:widowControl w:val="0"/>
        <w:jc w:val="center"/>
        <w:rPr>
          <w:rFonts w:ascii="GHEA Mariam" w:hAnsi="GHEA Mariam"/>
          <w:b/>
          <w:bCs/>
          <w:iCs/>
          <w:sz w:val="20"/>
          <w:szCs w:val="20"/>
          <w:lang w:val="hy-AM"/>
        </w:rPr>
      </w:pPr>
      <w:r w:rsidRPr="009B67E9">
        <w:rPr>
          <w:rFonts w:ascii="GHEA Mariam" w:hAnsi="GHEA Mariam"/>
          <w:b/>
          <w:bCs/>
          <w:iCs/>
          <w:sz w:val="20"/>
          <w:szCs w:val="20"/>
        </w:rPr>
        <w:t>«</w:t>
      </w:r>
      <w:r w:rsidR="009B67E9" w:rsidRPr="009B67E9">
        <w:rPr>
          <w:rFonts w:ascii="GHEA Mariam" w:hAnsi="GHEA Mariam"/>
          <w:b/>
          <w:bCs/>
          <w:iCs/>
          <w:sz w:val="20"/>
          <w:szCs w:val="20"/>
        </w:rPr>
        <w:t>ОБОРУДОВАНИЕ</w:t>
      </w:r>
      <w:r w:rsidRPr="009B67E9">
        <w:rPr>
          <w:rFonts w:ascii="GHEA Mariam" w:hAnsi="GHEA Mariam"/>
          <w:b/>
          <w:bCs/>
          <w:iCs/>
          <w:sz w:val="20"/>
          <w:szCs w:val="20"/>
        </w:rPr>
        <w:t>» ДЛЯ НУЖД ГНКО «ИНСТИТУТ»</w:t>
      </w:r>
      <w:r w:rsidRPr="009B67E9">
        <w:rPr>
          <w:rFonts w:ascii="GHEA Mariam" w:hAnsi="GHEA Mariam"/>
          <w:b/>
          <w:bCs/>
          <w:iCs/>
          <w:sz w:val="20"/>
          <w:szCs w:val="20"/>
          <w:lang w:val="hy-AM"/>
        </w:rPr>
        <w:t xml:space="preserve"> </w:t>
      </w:r>
    </w:p>
    <w:p w14:paraId="753CE4FA" w14:textId="77777777" w:rsidR="00ED56CA" w:rsidRPr="009B67E9" w:rsidRDefault="00ED56CA" w:rsidP="00ED56CA">
      <w:pPr>
        <w:widowControl w:val="0"/>
        <w:jc w:val="center"/>
        <w:rPr>
          <w:rFonts w:ascii="GHEA Mariam" w:hAnsi="GHEA Mariam"/>
          <w:iCs/>
          <w:sz w:val="20"/>
          <w:szCs w:val="20"/>
          <w:lang w:val="hy-AM"/>
        </w:rPr>
      </w:pPr>
    </w:p>
    <w:p w14:paraId="186A3CCF" w14:textId="77777777" w:rsidR="00096865" w:rsidRPr="009B67E9" w:rsidRDefault="00096865" w:rsidP="00CF2E67">
      <w:pPr>
        <w:widowControl w:val="0"/>
        <w:jc w:val="center"/>
        <w:rPr>
          <w:rFonts w:ascii="GHEA Mariam" w:hAnsi="GHEA Mariam"/>
          <w:b/>
          <w:sz w:val="20"/>
          <w:szCs w:val="20"/>
        </w:rPr>
      </w:pPr>
      <w:r w:rsidRPr="009B67E9">
        <w:rPr>
          <w:rFonts w:ascii="GHEA Mariam" w:hAnsi="GHEA Mariam"/>
          <w:b/>
          <w:sz w:val="20"/>
          <w:szCs w:val="20"/>
        </w:rPr>
        <w:t>ЧАСТЬ I.</w:t>
      </w:r>
    </w:p>
    <w:p w14:paraId="56D0FE37" w14:textId="50A04C46" w:rsidR="00096865" w:rsidRPr="009B67E9" w:rsidRDefault="00096865" w:rsidP="00CF2E67">
      <w:pPr>
        <w:widowControl w:val="0"/>
        <w:tabs>
          <w:tab w:val="left" w:pos="1134"/>
        </w:tabs>
        <w:ind w:left="1134" w:hanging="567"/>
        <w:jc w:val="both"/>
        <w:rPr>
          <w:rFonts w:ascii="GHEA Mariam" w:hAnsi="GHEA Mariam"/>
          <w:sz w:val="20"/>
          <w:szCs w:val="20"/>
        </w:rPr>
      </w:pPr>
      <w:r w:rsidRPr="009B67E9">
        <w:rPr>
          <w:rFonts w:ascii="GHEA Mariam" w:hAnsi="GHEA Mariam"/>
          <w:sz w:val="20"/>
          <w:szCs w:val="20"/>
        </w:rPr>
        <w:t>.</w:t>
      </w:r>
      <w:r w:rsidR="005C1BF7" w:rsidRPr="009B67E9">
        <w:rPr>
          <w:rFonts w:ascii="GHEA Mariam" w:hAnsi="GHEA Mariam"/>
          <w:sz w:val="20"/>
          <w:szCs w:val="20"/>
        </w:rPr>
        <w:tab/>
      </w:r>
      <w:r w:rsidR="00543BAE" w:rsidRPr="009B67E9">
        <w:rPr>
          <w:rFonts w:ascii="GHEA Mariam" w:hAnsi="GHEA Mariam"/>
          <w:sz w:val="20"/>
          <w:szCs w:val="20"/>
        </w:rPr>
        <w:t>Характеристика предмета закупки</w:t>
      </w:r>
      <w:r w:rsidRPr="009B67E9">
        <w:rPr>
          <w:rFonts w:ascii="GHEA Mariam" w:hAnsi="GHEA Mariam"/>
          <w:sz w:val="20"/>
          <w:szCs w:val="20"/>
        </w:rPr>
        <w:t xml:space="preserve"> </w:t>
      </w:r>
    </w:p>
    <w:p w14:paraId="2AB5628B" w14:textId="77777777" w:rsidR="00096865" w:rsidRPr="009B67E9" w:rsidRDefault="00096865" w:rsidP="00CF2E67">
      <w:pPr>
        <w:widowControl w:val="0"/>
        <w:tabs>
          <w:tab w:val="left" w:pos="1134"/>
        </w:tabs>
        <w:ind w:left="1134" w:hanging="567"/>
        <w:jc w:val="both"/>
        <w:rPr>
          <w:rFonts w:ascii="GHEA Mariam" w:hAnsi="GHEA Mariam"/>
          <w:sz w:val="20"/>
          <w:szCs w:val="20"/>
        </w:rPr>
      </w:pPr>
      <w:r w:rsidRPr="009B67E9">
        <w:rPr>
          <w:rFonts w:ascii="GHEA Mariam" w:hAnsi="GHEA Mariam"/>
          <w:sz w:val="20"/>
          <w:szCs w:val="20"/>
        </w:rPr>
        <w:t>2.</w:t>
      </w:r>
      <w:r w:rsidR="005D191A" w:rsidRPr="009B67E9">
        <w:rPr>
          <w:rFonts w:ascii="GHEA Mariam" w:hAnsi="GHEA Mariam"/>
          <w:sz w:val="20"/>
          <w:szCs w:val="20"/>
        </w:rPr>
        <w:tab/>
      </w:r>
      <w:r w:rsidRPr="009B67E9">
        <w:rPr>
          <w:rFonts w:ascii="GHEA Mariam" w:hAnsi="GHEA Mariam"/>
          <w:sz w:val="20"/>
          <w:szCs w:val="20"/>
        </w:rPr>
        <w:t>Требования к праву участника на участие</w:t>
      </w:r>
      <w:r w:rsidR="00543BAE" w:rsidRPr="009B67E9">
        <w:rPr>
          <w:rFonts w:ascii="GHEA Mariam" w:hAnsi="GHEA Mariam"/>
          <w:sz w:val="20"/>
          <w:szCs w:val="20"/>
        </w:rPr>
        <w:t xml:space="preserve"> и порядок их оценки</w:t>
      </w:r>
      <w:r w:rsidR="003D0E3C" w:rsidRPr="009B67E9">
        <w:rPr>
          <w:rFonts w:ascii="GHEA Mariam" w:hAnsi="GHEA Mariam"/>
          <w:sz w:val="20"/>
          <w:szCs w:val="20"/>
        </w:rPr>
        <w:t>, в случае признания отобранным участником-условия представления обеспечения квалификации.</w:t>
      </w:r>
    </w:p>
    <w:p w14:paraId="0B922AD1" w14:textId="77777777" w:rsidR="00096865" w:rsidRPr="009B67E9" w:rsidRDefault="00096865" w:rsidP="00CF2E67">
      <w:pPr>
        <w:widowControl w:val="0"/>
        <w:tabs>
          <w:tab w:val="left" w:pos="1134"/>
        </w:tabs>
        <w:ind w:left="1134" w:hanging="567"/>
        <w:jc w:val="both"/>
        <w:rPr>
          <w:rFonts w:ascii="GHEA Mariam" w:hAnsi="GHEA Mariam"/>
          <w:sz w:val="20"/>
          <w:szCs w:val="20"/>
        </w:rPr>
      </w:pPr>
      <w:r w:rsidRPr="009B67E9">
        <w:rPr>
          <w:rFonts w:ascii="GHEA Mariam" w:hAnsi="GHEA Mariam"/>
          <w:sz w:val="20"/>
          <w:szCs w:val="20"/>
        </w:rPr>
        <w:t>3.</w:t>
      </w:r>
      <w:r w:rsidR="005D191A" w:rsidRPr="009B67E9">
        <w:rPr>
          <w:rFonts w:ascii="GHEA Mariam" w:hAnsi="GHEA Mariam"/>
          <w:sz w:val="20"/>
          <w:szCs w:val="20"/>
        </w:rPr>
        <w:tab/>
      </w:r>
      <w:r w:rsidRPr="009B67E9">
        <w:rPr>
          <w:rFonts w:ascii="GHEA Mariam" w:hAnsi="GHEA Mariam"/>
          <w:sz w:val="20"/>
          <w:szCs w:val="20"/>
        </w:rPr>
        <w:t>Разъяснение приглашения и порядок вне</w:t>
      </w:r>
      <w:r w:rsidR="00543BAE" w:rsidRPr="009B67E9">
        <w:rPr>
          <w:rFonts w:ascii="GHEA Mariam" w:hAnsi="GHEA Mariam"/>
          <w:sz w:val="20"/>
          <w:szCs w:val="20"/>
        </w:rPr>
        <w:t>сения изменения в приглашение</w:t>
      </w:r>
    </w:p>
    <w:p w14:paraId="01814FDF" w14:textId="77777777" w:rsidR="00087A30" w:rsidRPr="009B67E9" w:rsidRDefault="00096865" w:rsidP="00CF2E67">
      <w:pPr>
        <w:widowControl w:val="0"/>
        <w:tabs>
          <w:tab w:val="left" w:pos="1134"/>
        </w:tabs>
        <w:ind w:left="1134" w:hanging="567"/>
        <w:jc w:val="both"/>
        <w:rPr>
          <w:rFonts w:ascii="GHEA Mariam" w:hAnsi="GHEA Mariam" w:cs="Sylfaen"/>
          <w:sz w:val="20"/>
          <w:szCs w:val="20"/>
        </w:rPr>
      </w:pPr>
      <w:r w:rsidRPr="009B67E9">
        <w:rPr>
          <w:rFonts w:ascii="GHEA Mariam" w:hAnsi="GHEA Mariam"/>
          <w:sz w:val="20"/>
          <w:szCs w:val="20"/>
        </w:rPr>
        <w:t>4.</w:t>
      </w:r>
      <w:r w:rsidR="005D191A" w:rsidRPr="009B67E9">
        <w:rPr>
          <w:rFonts w:ascii="GHEA Mariam" w:hAnsi="GHEA Mariam"/>
          <w:sz w:val="20"/>
          <w:szCs w:val="20"/>
        </w:rPr>
        <w:tab/>
      </w:r>
      <w:r w:rsidRPr="009B67E9">
        <w:rPr>
          <w:rFonts w:ascii="GHEA Mariam" w:hAnsi="GHEA Mariam"/>
          <w:sz w:val="20"/>
          <w:szCs w:val="20"/>
        </w:rPr>
        <w:t>Порядок подачи заявки</w:t>
      </w:r>
    </w:p>
    <w:p w14:paraId="58E1DD7A" w14:textId="77777777" w:rsidR="00096865" w:rsidRPr="009B67E9" w:rsidRDefault="00543BAE" w:rsidP="00CF2E67">
      <w:pPr>
        <w:widowControl w:val="0"/>
        <w:tabs>
          <w:tab w:val="left" w:pos="1134"/>
        </w:tabs>
        <w:ind w:left="1134" w:hanging="567"/>
        <w:jc w:val="both"/>
        <w:rPr>
          <w:rFonts w:ascii="GHEA Mariam" w:hAnsi="GHEA Mariam"/>
          <w:sz w:val="20"/>
          <w:szCs w:val="20"/>
        </w:rPr>
      </w:pPr>
      <w:r w:rsidRPr="009B67E9">
        <w:rPr>
          <w:rFonts w:ascii="GHEA Mariam" w:hAnsi="GHEA Mariam"/>
          <w:sz w:val="20"/>
          <w:szCs w:val="20"/>
        </w:rPr>
        <w:t>5.</w:t>
      </w:r>
      <w:r w:rsidRPr="009B67E9">
        <w:rPr>
          <w:rFonts w:ascii="GHEA Mariam" w:hAnsi="GHEA Mariam"/>
          <w:sz w:val="20"/>
          <w:szCs w:val="20"/>
        </w:rPr>
        <w:tab/>
        <w:t>Ценовое предложение заявки</w:t>
      </w:r>
      <w:r w:rsidR="00087A30" w:rsidRPr="009B67E9">
        <w:rPr>
          <w:rFonts w:ascii="GHEA Mariam" w:hAnsi="GHEA Mariam"/>
          <w:sz w:val="20"/>
          <w:szCs w:val="20"/>
        </w:rPr>
        <w:t xml:space="preserve"> </w:t>
      </w:r>
    </w:p>
    <w:p w14:paraId="6BFA6563" w14:textId="77777777" w:rsidR="00096865" w:rsidRPr="009B67E9" w:rsidRDefault="00087A30" w:rsidP="00CF2E67">
      <w:pPr>
        <w:widowControl w:val="0"/>
        <w:tabs>
          <w:tab w:val="left" w:pos="1134"/>
        </w:tabs>
        <w:ind w:left="1134" w:hanging="567"/>
        <w:jc w:val="both"/>
        <w:rPr>
          <w:rFonts w:ascii="GHEA Mariam" w:hAnsi="GHEA Mariam"/>
          <w:sz w:val="20"/>
          <w:szCs w:val="20"/>
        </w:rPr>
      </w:pPr>
      <w:r w:rsidRPr="009B67E9">
        <w:rPr>
          <w:rFonts w:ascii="GHEA Mariam" w:hAnsi="GHEA Mariam"/>
          <w:sz w:val="20"/>
          <w:szCs w:val="20"/>
        </w:rPr>
        <w:t>6.</w:t>
      </w:r>
      <w:r w:rsidR="005D191A" w:rsidRPr="009B67E9">
        <w:rPr>
          <w:rFonts w:ascii="GHEA Mariam" w:hAnsi="GHEA Mariam"/>
          <w:sz w:val="20"/>
          <w:szCs w:val="20"/>
        </w:rPr>
        <w:tab/>
      </w:r>
      <w:r w:rsidRPr="009B67E9">
        <w:rPr>
          <w:rFonts w:ascii="GHEA Mariam" w:hAnsi="GHEA Mariam"/>
          <w:sz w:val="20"/>
          <w:szCs w:val="20"/>
        </w:rPr>
        <w:t>Срок действия заявки, порядок внесения</w:t>
      </w:r>
      <w:r w:rsidR="005D191A" w:rsidRPr="009B67E9">
        <w:rPr>
          <w:rFonts w:ascii="GHEA Mariam" w:hAnsi="GHEA Mariam"/>
          <w:sz w:val="20"/>
          <w:szCs w:val="20"/>
        </w:rPr>
        <w:t xml:space="preserve"> изменений в заявки и их отзыва</w:t>
      </w:r>
      <w:r w:rsidRPr="009B67E9">
        <w:rPr>
          <w:rFonts w:ascii="GHEA Mariam" w:hAnsi="GHEA Mariam"/>
          <w:sz w:val="20"/>
          <w:szCs w:val="20"/>
        </w:rPr>
        <w:t xml:space="preserve"> </w:t>
      </w:r>
    </w:p>
    <w:p w14:paraId="00108AFE" w14:textId="77777777" w:rsidR="00096865" w:rsidRPr="009B67E9" w:rsidRDefault="00087A30" w:rsidP="00CF2E67">
      <w:pPr>
        <w:widowControl w:val="0"/>
        <w:tabs>
          <w:tab w:val="left" w:pos="1134"/>
        </w:tabs>
        <w:ind w:left="1134" w:hanging="567"/>
        <w:jc w:val="both"/>
        <w:rPr>
          <w:rFonts w:ascii="GHEA Mariam" w:hAnsi="GHEA Mariam"/>
          <w:sz w:val="20"/>
          <w:szCs w:val="20"/>
        </w:rPr>
      </w:pPr>
      <w:r w:rsidRPr="009B67E9">
        <w:rPr>
          <w:rFonts w:ascii="GHEA Mariam" w:hAnsi="GHEA Mariam"/>
          <w:sz w:val="20"/>
          <w:szCs w:val="20"/>
        </w:rPr>
        <w:t>7.</w:t>
      </w:r>
      <w:r w:rsidR="005D191A" w:rsidRPr="009B67E9">
        <w:rPr>
          <w:rFonts w:ascii="GHEA Mariam" w:hAnsi="GHEA Mariam"/>
          <w:sz w:val="20"/>
          <w:szCs w:val="20"/>
        </w:rPr>
        <w:tab/>
      </w:r>
      <w:r w:rsidRPr="009B67E9">
        <w:rPr>
          <w:rFonts w:ascii="GHEA Mariam" w:hAnsi="GHEA Mariam"/>
          <w:sz w:val="20"/>
          <w:szCs w:val="20"/>
        </w:rPr>
        <w:t>Обеспечение заявки</w:t>
      </w:r>
      <w:r w:rsidRPr="009B67E9">
        <w:rPr>
          <w:rStyle w:val="af6"/>
          <w:rFonts w:ascii="GHEA Mariam" w:hAnsi="GHEA Mariam"/>
          <w:sz w:val="20"/>
          <w:szCs w:val="20"/>
        </w:rPr>
        <w:footnoteReference w:id="2"/>
      </w:r>
      <w:r w:rsidRPr="009B67E9">
        <w:rPr>
          <w:rFonts w:ascii="GHEA Mariam" w:hAnsi="GHEA Mariam"/>
          <w:sz w:val="20"/>
          <w:szCs w:val="20"/>
        </w:rPr>
        <w:t xml:space="preserve"> </w:t>
      </w:r>
    </w:p>
    <w:p w14:paraId="15B0E7DA" w14:textId="77777777" w:rsidR="00096865" w:rsidRPr="009B67E9" w:rsidRDefault="00087A30" w:rsidP="00CF2E67">
      <w:pPr>
        <w:widowControl w:val="0"/>
        <w:tabs>
          <w:tab w:val="left" w:pos="1134"/>
        </w:tabs>
        <w:ind w:left="1134" w:hanging="567"/>
        <w:jc w:val="both"/>
        <w:rPr>
          <w:rFonts w:ascii="GHEA Mariam" w:hAnsi="GHEA Mariam" w:cs="Sylfaen"/>
          <w:sz w:val="20"/>
          <w:szCs w:val="20"/>
        </w:rPr>
      </w:pPr>
      <w:r w:rsidRPr="009B67E9">
        <w:rPr>
          <w:rFonts w:ascii="GHEA Mariam" w:hAnsi="GHEA Mariam"/>
          <w:sz w:val="20"/>
          <w:szCs w:val="20"/>
        </w:rPr>
        <w:t>8.</w:t>
      </w:r>
      <w:r w:rsidR="005D191A" w:rsidRPr="009B67E9">
        <w:rPr>
          <w:rFonts w:ascii="GHEA Mariam" w:hAnsi="GHEA Mariam"/>
          <w:sz w:val="20"/>
          <w:szCs w:val="20"/>
        </w:rPr>
        <w:tab/>
      </w:r>
      <w:r w:rsidRPr="009B67E9">
        <w:rPr>
          <w:rFonts w:ascii="GHEA Mariam" w:hAnsi="GHEA Mariam"/>
          <w:sz w:val="20"/>
          <w:szCs w:val="20"/>
        </w:rPr>
        <w:t>Вскрытие, оц</w:t>
      </w:r>
      <w:r w:rsidR="000B2CFA" w:rsidRPr="009B67E9">
        <w:rPr>
          <w:rFonts w:ascii="GHEA Mariam" w:hAnsi="GHEA Mariam"/>
          <w:sz w:val="20"/>
          <w:szCs w:val="20"/>
        </w:rPr>
        <w:t>енка заявок и подведение итогов</w:t>
      </w:r>
    </w:p>
    <w:p w14:paraId="3EBB44CD" w14:textId="77777777" w:rsidR="00096865" w:rsidRPr="009B67E9" w:rsidRDefault="00087A30" w:rsidP="00CF2E67">
      <w:pPr>
        <w:widowControl w:val="0"/>
        <w:tabs>
          <w:tab w:val="left" w:pos="1134"/>
        </w:tabs>
        <w:ind w:left="1134" w:hanging="567"/>
        <w:jc w:val="both"/>
        <w:rPr>
          <w:rFonts w:ascii="GHEA Mariam" w:hAnsi="GHEA Mariam"/>
          <w:sz w:val="20"/>
          <w:szCs w:val="20"/>
        </w:rPr>
      </w:pPr>
      <w:r w:rsidRPr="009B67E9">
        <w:rPr>
          <w:rFonts w:ascii="GHEA Mariam" w:hAnsi="GHEA Mariam"/>
          <w:sz w:val="20"/>
          <w:szCs w:val="20"/>
        </w:rPr>
        <w:t>9.</w:t>
      </w:r>
      <w:r w:rsidR="005D191A" w:rsidRPr="009B67E9">
        <w:rPr>
          <w:rFonts w:ascii="GHEA Mariam" w:hAnsi="GHEA Mariam"/>
          <w:sz w:val="20"/>
          <w:szCs w:val="20"/>
        </w:rPr>
        <w:tab/>
      </w:r>
      <w:r w:rsidRPr="009B67E9">
        <w:rPr>
          <w:rFonts w:ascii="GHEA Mariam" w:hAnsi="GHEA Mariam"/>
          <w:sz w:val="20"/>
          <w:szCs w:val="20"/>
        </w:rPr>
        <w:t>Заключение догово</w:t>
      </w:r>
      <w:r w:rsidR="00543BAE" w:rsidRPr="009B67E9">
        <w:rPr>
          <w:rFonts w:ascii="GHEA Mariam" w:hAnsi="GHEA Mariam"/>
          <w:sz w:val="20"/>
          <w:szCs w:val="20"/>
        </w:rPr>
        <w:t>ра</w:t>
      </w:r>
    </w:p>
    <w:p w14:paraId="314B5338" w14:textId="77777777" w:rsidR="00096865" w:rsidRPr="009B67E9" w:rsidRDefault="00087A30" w:rsidP="00CF2E67">
      <w:pPr>
        <w:widowControl w:val="0"/>
        <w:tabs>
          <w:tab w:val="left" w:pos="1134"/>
        </w:tabs>
        <w:ind w:left="1134" w:hanging="567"/>
        <w:jc w:val="both"/>
        <w:rPr>
          <w:rFonts w:ascii="GHEA Mariam" w:hAnsi="GHEA Mariam"/>
          <w:sz w:val="20"/>
          <w:szCs w:val="20"/>
        </w:rPr>
      </w:pPr>
      <w:r w:rsidRPr="009B67E9">
        <w:rPr>
          <w:rFonts w:ascii="GHEA Mariam" w:hAnsi="GHEA Mariam"/>
          <w:sz w:val="20"/>
          <w:szCs w:val="20"/>
        </w:rPr>
        <w:t>10.</w:t>
      </w:r>
      <w:r w:rsidR="005D191A" w:rsidRPr="009B67E9">
        <w:rPr>
          <w:rFonts w:ascii="GHEA Mariam" w:hAnsi="GHEA Mariam"/>
          <w:sz w:val="20"/>
          <w:szCs w:val="20"/>
        </w:rPr>
        <w:tab/>
      </w:r>
      <w:r w:rsidR="003E1D9D" w:rsidRPr="009B67E9">
        <w:rPr>
          <w:rFonts w:ascii="GHEA Mariam" w:hAnsi="GHEA Mariam"/>
          <w:sz w:val="20"/>
          <w:szCs w:val="20"/>
        </w:rPr>
        <w:t xml:space="preserve">Обеспечения </w:t>
      </w:r>
      <w:r w:rsidR="00174DAB" w:rsidRPr="009B67E9">
        <w:rPr>
          <w:rFonts w:ascii="GHEA Mariam" w:hAnsi="GHEA Mariam"/>
          <w:sz w:val="20"/>
          <w:szCs w:val="20"/>
        </w:rPr>
        <w:t xml:space="preserve">квалификации  и </w:t>
      </w:r>
      <w:r w:rsidR="00543BAE" w:rsidRPr="009B67E9">
        <w:rPr>
          <w:rFonts w:ascii="GHEA Mariam" w:hAnsi="GHEA Mariam"/>
          <w:sz w:val="20"/>
          <w:szCs w:val="20"/>
        </w:rPr>
        <w:t>договора</w:t>
      </w:r>
      <w:r w:rsidRPr="009B67E9">
        <w:rPr>
          <w:rFonts w:ascii="GHEA Mariam" w:hAnsi="GHEA Mariam"/>
          <w:sz w:val="20"/>
          <w:szCs w:val="20"/>
        </w:rPr>
        <w:t xml:space="preserve"> </w:t>
      </w:r>
    </w:p>
    <w:p w14:paraId="31C45E71" w14:textId="77777777" w:rsidR="00096865" w:rsidRPr="009B67E9" w:rsidRDefault="00096865" w:rsidP="00CF2E67">
      <w:pPr>
        <w:widowControl w:val="0"/>
        <w:tabs>
          <w:tab w:val="left" w:pos="1134"/>
        </w:tabs>
        <w:ind w:left="1134" w:hanging="567"/>
        <w:jc w:val="both"/>
        <w:rPr>
          <w:rFonts w:ascii="GHEA Mariam" w:hAnsi="GHEA Mariam"/>
          <w:sz w:val="20"/>
          <w:szCs w:val="20"/>
        </w:rPr>
      </w:pPr>
      <w:r w:rsidRPr="009B67E9">
        <w:rPr>
          <w:rFonts w:ascii="GHEA Mariam" w:hAnsi="GHEA Mariam"/>
          <w:sz w:val="20"/>
          <w:szCs w:val="20"/>
        </w:rPr>
        <w:t>11.</w:t>
      </w:r>
      <w:r w:rsidR="005D191A" w:rsidRPr="009B67E9">
        <w:rPr>
          <w:rFonts w:ascii="GHEA Mariam" w:hAnsi="GHEA Mariam"/>
          <w:sz w:val="20"/>
          <w:szCs w:val="20"/>
        </w:rPr>
        <w:tab/>
      </w:r>
      <w:r w:rsidRPr="009B67E9">
        <w:rPr>
          <w:rFonts w:ascii="GHEA Mariam" w:hAnsi="GHEA Mariam"/>
          <w:sz w:val="20"/>
          <w:szCs w:val="20"/>
        </w:rPr>
        <w:t>Объяв</w:t>
      </w:r>
      <w:r w:rsidR="00543BAE" w:rsidRPr="009B67E9">
        <w:rPr>
          <w:rFonts w:ascii="GHEA Mariam" w:hAnsi="GHEA Mariam"/>
          <w:sz w:val="20"/>
          <w:szCs w:val="20"/>
        </w:rPr>
        <w:t>ление процедуры несостоявшейся</w:t>
      </w:r>
      <w:r w:rsidRPr="009B67E9">
        <w:rPr>
          <w:rFonts w:ascii="GHEA Mariam" w:hAnsi="GHEA Mariam"/>
          <w:sz w:val="20"/>
          <w:szCs w:val="20"/>
        </w:rPr>
        <w:t xml:space="preserve"> </w:t>
      </w:r>
    </w:p>
    <w:p w14:paraId="5567D962" w14:textId="77777777" w:rsidR="00096865" w:rsidRPr="009B67E9" w:rsidRDefault="00096865" w:rsidP="00CF2E67">
      <w:pPr>
        <w:widowControl w:val="0"/>
        <w:tabs>
          <w:tab w:val="left" w:pos="1134"/>
        </w:tabs>
        <w:ind w:left="1134" w:hanging="567"/>
        <w:jc w:val="both"/>
        <w:rPr>
          <w:rFonts w:ascii="GHEA Mariam" w:hAnsi="GHEA Mariam"/>
          <w:sz w:val="20"/>
          <w:szCs w:val="20"/>
        </w:rPr>
      </w:pPr>
      <w:r w:rsidRPr="009B67E9">
        <w:rPr>
          <w:rFonts w:ascii="GHEA Mariam" w:hAnsi="GHEA Mariam"/>
          <w:sz w:val="20"/>
          <w:szCs w:val="20"/>
        </w:rPr>
        <w:t>12.</w:t>
      </w:r>
      <w:r w:rsidR="005D191A" w:rsidRPr="009B67E9">
        <w:rPr>
          <w:rFonts w:ascii="GHEA Mariam" w:hAnsi="GHEA Mariam"/>
          <w:sz w:val="20"/>
          <w:szCs w:val="20"/>
        </w:rPr>
        <w:tab/>
      </w:r>
      <w:r w:rsidRPr="009B67E9">
        <w:rPr>
          <w:rFonts w:ascii="GHEA Mariam" w:hAnsi="GHEA Mariam"/>
          <w:sz w:val="20"/>
          <w:szCs w:val="20"/>
        </w:rPr>
        <w:t>Право участника и порядок обжалования им действий и (или) принятых решений</w:t>
      </w:r>
      <w:r w:rsidR="00543BAE" w:rsidRPr="009B67E9">
        <w:rPr>
          <w:rFonts w:ascii="GHEA Mariam" w:hAnsi="GHEA Mariam"/>
          <w:sz w:val="20"/>
          <w:szCs w:val="20"/>
        </w:rPr>
        <w:t>, связанных с процессом закупки</w:t>
      </w:r>
    </w:p>
    <w:p w14:paraId="0C0B779F" w14:textId="77777777" w:rsidR="00520F57" w:rsidRPr="009B67E9" w:rsidRDefault="00520F57" w:rsidP="00CF2E67">
      <w:pPr>
        <w:widowControl w:val="0"/>
        <w:jc w:val="center"/>
        <w:rPr>
          <w:rFonts w:ascii="GHEA Mariam" w:hAnsi="GHEA Mariam"/>
          <w:b/>
          <w:sz w:val="20"/>
          <w:szCs w:val="20"/>
        </w:rPr>
      </w:pPr>
    </w:p>
    <w:p w14:paraId="17351BDD" w14:textId="77777777" w:rsidR="008842CE" w:rsidRPr="009B67E9" w:rsidRDefault="00CA590C" w:rsidP="00CF2E67">
      <w:pPr>
        <w:widowControl w:val="0"/>
        <w:jc w:val="center"/>
        <w:rPr>
          <w:rFonts w:ascii="GHEA Mariam" w:hAnsi="GHEA Mariam"/>
          <w:b/>
          <w:sz w:val="20"/>
          <w:szCs w:val="20"/>
        </w:rPr>
      </w:pPr>
      <w:r w:rsidRPr="009B67E9">
        <w:rPr>
          <w:rFonts w:ascii="GHEA Mariam" w:hAnsi="GHEA Mariam"/>
          <w:b/>
          <w:sz w:val="20"/>
          <w:szCs w:val="20"/>
        </w:rPr>
        <w:t xml:space="preserve">ЧАСТЬ II. </w:t>
      </w:r>
    </w:p>
    <w:p w14:paraId="6B7A9FEF" w14:textId="77777777" w:rsidR="008842CE" w:rsidRPr="009B67E9" w:rsidRDefault="008842CE" w:rsidP="00CF2E67">
      <w:pPr>
        <w:widowControl w:val="0"/>
        <w:jc w:val="center"/>
        <w:rPr>
          <w:rFonts w:ascii="GHEA Mariam" w:hAnsi="GHEA Mariam"/>
          <w:b/>
          <w:sz w:val="20"/>
          <w:szCs w:val="20"/>
        </w:rPr>
      </w:pPr>
    </w:p>
    <w:p w14:paraId="5A568BEF" w14:textId="77777777" w:rsidR="00096865" w:rsidRPr="009B67E9" w:rsidRDefault="00096865" w:rsidP="00CF2E67">
      <w:pPr>
        <w:widowControl w:val="0"/>
        <w:jc w:val="center"/>
        <w:rPr>
          <w:rFonts w:ascii="GHEA Mariam" w:hAnsi="GHEA Mariam"/>
          <w:b/>
          <w:sz w:val="20"/>
          <w:szCs w:val="20"/>
        </w:rPr>
      </w:pPr>
      <w:r w:rsidRPr="009B67E9">
        <w:rPr>
          <w:rFonts w:ascii="GHEA Mariam" w:hAnsi="GHEA Mariam"/>
          <w:b/>
          <w:sz w:val="20"/>
          <w:szCs w:val="20"/>
        </w:rPr>
        <w:t xml:space="preserve">ИНСТРУКЦИЯ ПО ПОДГОТОВКЕ ЗАЯВКИ </w:t>
      </w:r>
      <w:r w:rsidR="00CA590C" w:rsidRPr="009B67E9">
        <w:rPr>
          <w:rFonts w:ascii="GHEA Mariam" w:hAnsi="GHEA Mariam"/>
          <w:b/>
          <w:sz w:val="20"/>
          <w:szCs w:val="20"/>
        </w:rPr>
        <w:br/>
      </w:r>
      <w:r w:rsidRPr="009B67E9">
        <w:rPr>
          <w:rFonts w:ascii="GHEA Mariam" w:hAnsi="GHEA Mariam"/>
          <w:b/>
          <w:sz w:val="20"/>
          <w:szCs w:val="20"/>
        </w:rPr>
        <w:t>НА ОТКРЫТЫЙ КОНКУРС</w:t>
      </w:r>
    </w:p>
    <w:p w14:paraId="3D9F250D" w14:textId="77777777" w:rsidR="00096865" w:rsidRPr="009B67E9" w:rsidRDefault="00096865" w:rsidP="00CF2E67">
      <w:pPr>
        <w:widowControl w:val="0"/>
        <w:tabs>
          <w:tab w:val="left" w:pos="1134"/>
        </w:tabs>
        <w:ind w:left="1134" w:hanging="567"/>
        <w:jc w:val="both"/>
        <w:rPr>
          <w:rFonts w:ascii="GHEA Mariam" w:hAnsi="GHEA Mariam"/>
          <w:sz w:val="20"/>
          <w:szCs w:val="20"/>
        </w:rPr>
      </w:pPr>
      <w:r w:rsidRPr="009B67E9">
        <w:rPr>
          <w:rFonts w:ascii="GHEA Mariam" w:hAnsi="GHEA Mariam"/>
          <w:sz w:val="20"/>
          <w:szCs w:val="20"/>
        </w:rPr>
        <w:t>1.</w:t>
      </w:r>
      <w:r w:rsidRPr="009B67E9">
        <w:rPr>
          <w:rFonts w:ascii="GHEA Mariam" w:hAnsi="GHEA Mariam"/>
          <w:sz w:val="20"/>
          <w:szCs w:val="20"/>
        </w:rPr>
        <w:tab/>
        <w:t>Общ</w:t>
      </w:r>
      <w:r w:rsidR="00543BAE" w:rsidRPr="009B67E9">
        <w:rPr>
          <w:rFonts w:ascii="GHEA Mariam" w:hAnsi="GHEA Mariam"/>
          <w:sz w:val="20"/>
          <w:szCs w:val="20"/>
        </w:rPr>
        <w:t>ие положения</w:t>
      </w:r>
    </w:p>
    <w:p w14:paraId="1D5D2BBB" w14:textId="77777777" w:rsidR="00096865" w:rsidRPr="009B67E9" w:rsidRDefault="00543BAE" w:rsidP="00CF2E67">
      <w:pPr>
        <w:widowControl w:val="0"/>
        <w:tabs>
          <w:tab w:val="left" w:pos="1134"/>
        </w:tabs>
        <w:ind w:left="1134" w:hanging="567"/>
        <w:jc w:val="both"/>
        <w:rPr>
          <w:rFonts w:ascii="GHEA Mariam" w:hAnsi="GHEA Mariam"/>
          <w:sz w:val="20"/>
          <w:szCs w:val="20"/>
        </w:rPr>
      </w:pPr>
      <w:r w:rsidRPr="009B67E9">
        <w:rPr>
          <w:rFonts w:ascii="GHEA Mariam" w:hAnsi="GHEA Mariam"/>
          <w:sz w:val="20"/>
          <w:szCs w:val="20"/>
        </w:rPr>
        <w:t>2.</w:t>
      </w:r>
      <w:r w:rsidRPr="009B67E9">
        <w:rPr>
          <w:rFonts w:ascii="GHEA Mariam" w:hAnsi="GHEA Mariam"/>
          <w:sz w:val="20"/>
          <w:szCs w:val="20"/>
        </w:rPr>
        <w:tab/>
        <w:t>Заявка на процедуру</w:t>
      </w:r>
    </w:p>
    <w:p w14:paraId="1A636DC4" w14:textId="77777777" w:rsidR="0061522D" w:rsidRPr="009B67E9" w:rsidRDefault="00450C30" w:rsidP="00CF2E67">
      <w:pPr>
        <w:widowControl w:val="0"/>
        <w:tabs>
          <w:tab w:val="left" w:pos="1134"/>
        </w:tabs>
        <w:ind w:left="1134" w:hanging="567"/>
        <w:jc w:val="both"/>
        <w:rPr>
          <w:rFonts w:ascii="GHEA Mariam" w:hAnsi="GHEA Mariam"/>
          <w:sz w:val="20"/>
          <w:szCs w:val="20"/>
        </w:rPr>
      </w:pPr>
      <w:r w:rsidRPr="009B67E9">
        <w:rPr>
          <w:rFonts w:ascii="GHEA Mariam" w:hAnsi="GHEA Mariam"/>
          <w:sz w:val="20"/>
          <w:szCs w:val="20"/>
        </w:rPr>
        <w:t>3</w:t>
      </w:r>
      <w:r w:rsidR="00543BAE" w:rsidRPr="009B67E9">
        <w:rPr>
          <w:rFonts w:ascii="GHEA Mariam" w:hAnsi="GHEA Mariam"/>
          <w:sz w:val="20"/>
          <w:szCs w:val="20"/>
        </w:rPr>
        <w:t>.</w:t>
      </w:r>
      <w:r w:rsidR="00543BAE" w:rsidRPr="009B67E9">
        <w:rPr>
          <w:rFonts w:ascii="GHEA Mariam" w:hAnsi="GHEA Mariam"/>
          <w:sz w:val="20"/>
          <w:szCs w:val="20"/>
        </w:rPr>
        <w:tab/>
        <w:t>Приложения № 1-</w:t>
      </w:r>
      <w:r w:rsidR="003529EA" w:rsidRPr="009B67E9">
        <w:rPr>
          <w:rFonts w:ascii="GHEA Mariam" w:hAnsi="GHEA Mariam"/>
          <w:sz w:val="20"/>
          <w:szCs w:val="20"/>
        </w:rPr>
        <w:t>6</w:t>
      </w:r>
    </w:p>
    <w:p w14:paraId="2DD55F28" w14:textId="5465A692" w:rsidR="00096865" w:rsidRPr="009B67E9" w:rsidRDefault="00E17B7F" w:rsidP="00ED56CA">
      <w:pPr>
        <w:rPr>
          <w:rFonts w:ascii="GHEA Mariam" w:hAnsi="GHEA Mariam"/>
          <w:spacing w:val="-6"/>
          <w:sz w:val="20"/>
          <w:szCs w:val="20"/>
        </w:rPr>
      </w:pPr>
      <w:r w:rsidRPr="009B67E9">
        <w:rPr>
          <w:rFonts w:ascii="GHEA Mariam" w:hAnsi="GHEA Mariam"/>
          <w:spacing w:val="-6"/>
          <w:sz w:val="20"/>
          <w:szCs w:val="20"/>
        </w:rPr>
        <w:lastRenderedPageBreak/>
        <w:t xml:space="preserve">               </w:t>
      </w:r>
      <w:r w:rsidR="00096865" w:rsidRPr="009B67E9">
        <w:rPr>
          <w:rFonts w:ascii="GHEA Mariam" w:hAnsi="GHEA Mariam"/>
          <w:spacing w:val="-6"/>
          <w:sz w:val="20"/>
          <w:szCs w:val="20"/>
        </w:rPr>
        <w:t xml:space="preserve">Настоящее Приглашение предоставляется в дополнение к объявлению об </w:t>
      </w:r>
      <w:r w:rsidR="00F547CE" w:rsidRPr="009B67E9">
        <w:rPr>
          <w:rFonts w:ascii="GHEA Mariam" w:hAnsi="GHEA Mariam"/>
          <w:spacing w:val="-6"/>
          <w:sz w:val="20"/>
          <w:szCs w:val="20"/>
        </w:rPr>
        <w:t>запрос котировок</w:t>
      </w:r>
      <w:r w:rsidR="00096865" w:rsidRPr="009B67E9">
        <w:rPr>
          <w:rFonts w:ascii="GHEA Mariam" w:hAnsi="GHEA Mariam"/>
          <w:spacing w:val="-6"/>
          <w:sz w:val="20"/>
          <w:szCs w:val="20"/>
        </w:rPr>
        <w:t xml:space="preserve">, проводимом под кодом </w:t>
      </w:r>
      <w:r w:rsidR="00ED56CA" w:rsidRPr="009B67E9">
        <w:rPr>
          <w:rFonts w:ascii="GHEA Mariam" w:hAnsi="GHEA Mariam"/>
          <w:spacing w:val="-6"/>
          <w:sz w:val="20"/>
          <w:szCs w:val="20"/>
        </w:rPr>
        <w:t>«</w:t>
      </w:r>
      <w:r w:rsidR="009B67E9" w:rsidRPr="009B67E9">
        <w:rPr>
          <w:rFonts w:ascii="GHEA Mariam" w:hAnsi="GHEA Mariam"/>
          <w:spacing w:val="-6"/>
          <w:sz w:val="20"/>
          <w:szCs w:val="20"/>
        </w:rPr>
        <w:t>ԻԱՊԻ-ԳՀԱՊՁԲ-2025/18</w:t>
      </w:r>
      <w:r w:rsidR="00ED56CA" w:rsidRPr="009B67E9">
        <w:rPr>
          <w:rFonts w:ascii="GHEA Mariam" w:hAnsi="GHEA Mariam"/>
          <w:spacing w:val="-6"/>
          <w:sz w:val="20"/>
          <w:szCs w:val="20"/>
        </w:rPr>
        <w:t>»</w:t>
      </w:r>
      <w:r w:rsidR="005A1E9F" w:rsidRPr="009B67E9">
        <w:rPr>
          <w:rFonts w:ascii="GHEA Mariam" w:hAnsi="GHEA Mariam"/>
          <w:spacing w:val="-6"/>
          <w:sz w:val="20"/>
          <w:szCs w:val="20"/>
          <w:lang w:val="hy-AM"/>
        </w:rPr>
        <w:t xml:space="preserve"> </w:t>
      </w:r>
      <w:r w:rsidR="00096865" w:rsidRPr="009B67E9">
        <w:rPr>
          <w:rFonts w:ascii="GHEA Mariam" w:hAnsi="GHEA Mariam"/>
          <w:spacing w:val="-6"/>
          <w:sz w:val="20"/>
          <w:szCs w:val="20"/>
        </w:rPr>
        <w:t>(далее — процедура).</w:t>
      </w:r>
    </w:p>
    <w:p w14:paraId="6DB04796" w14:textId="77777777" w:rsidR="00096865" w:rsidRPr="009B67E9" w:rsidRDefault="00096865" w:rsidP="00CF2E67">
      <w:pPr>
        <w:widowControl w:val="0"/>
        <w:ind w:firstLine="567"/>
        <w:jc w:val="both"/>
        <w:rPr>
          <w:rFonts w:ascii="GHEA Mariam" w:hAnsi="GHEA Mariam"/>
          <w:sz w:val="20"/>
          <w:szCs w:val="20"/>
        </w:rPr>
      </w:pPr>
      <w:r w:rsidRPr="009B67E9">
        <w:rPr>
          <w:rFonts w:ascii="GHEA Mariam" w:hAnsi="GHEA Mariam"/>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9B67E9">
        <w:rPr>
          <w:rFonts w:ascii="Calibri" w:hAnsi="Calibri" w:cs="Calibri"/>
          <w:sz w:val="20"/>
          <w:szCs w:val="20"/>
          <w:lang w:val="en-US"/>
        </w:rPr>
        <w:t> </w:t>
      </w:r>
      <w:r w:rsidRPr="009B67E9">
        <w:rPr>
          <w:rFonts w:ascii="GHEA Mariam" w:hAnsi="GHEA Mariam"/>
          <w:sz w:val="20"/>
          <w:szCs w:val="20"/>
        </w:rPr>
        <w:t>4</w:t>
      </w:r>
      <w:r w:rsidR="006D2DF7" w:rsidRPr="009B67E9">
        <w:rPr>
          <w:rFonts w:ascii="Calibri" w:hAnsi="Calibri" w:cs="Calibri"/>
          <w:sz w:val="20"/>
          <w:szCs w:val="20"/>
          <w:lang w:val="en-US"/>
        </w:rPr>
        <w:t> </w:t>
      </w:r>
      <w:r w:rsidRPr="009B67E9">
        <w:rPr>
          <w:rFonts w:ascii="GHEA Mariam" w:hAnsi="GHEA Mariam"/>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EB73F54" w14:textId="77777777" w:rsidR="00096865" w:rsidRPr="009B67E9" w:rsidRDefault="00096865" w:rsidP="00CF2E67">
      <w:pPr>
        <w:widowControl w:val="0"/>
        <w:ind w:firstLine="567"/>
        <w:jc w:val="both"/>
        <w:rPr>
          <w:rFonts w:ascii="GHEA Mariam" w:hAnsi="GHEA Mariam"/>
          <w:sz w:val="20"/>
          <w:szCs w:val="20"/>
        </w:rPr>
      </w:pPr>
      <w:r w:rsidRPr="009B67E9">
        <w:rPr>
          <w:rFonts w:ascii="GHEA Mariam" w:hAnsi="GHEA Mariam"/>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7053A7A" w14:textId="77777777" w:rsidR="00096865" w:rsidRPr="009B67E9" w:rsidRDefault="00096865" w:rsidP="00CF2E67">
      <w:pPr>
        <w:widowControl w:val="0"/>
        <w:ind w:firstLine="567"/>
        <w:jc w:val="both"/>
        <w:rPr>
          <w:rFonts w:ascii="GHEA Mariam" w:hAnsi="GHEA Mariam" w:cs="Times Armenian"/>
          <w:sz w:val="20"/>
          <w:szCs w:val="20"/>
        </w:rPr>
      </w:pPr>
      <w:r w:rsidRPr="009B67E9">
        <w:rPr>
          <w:rFonts w:ascii="GHEA Mariam" w:hAnsi="GHEA Mariam"/>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EA146AB" w14:textId="77777777" w:rsidR="003E1421" w:rsidRPr="009B67E9" w:rsidRDefault="00A81DD5" w:rsidP="00CF2E67">
      <w:pPr>
        <w:pStyle w:val="23"/>
        <w:widowControl w:val="0"/>
        <w:spacing w:line="240" w:lineRule="auto"/>
        <w:ind w:firstLine="567"/>
        <w:rPr>
          <w:rFonts w:ascii="GHEA Mariam" w:hAnsi="GHEA Mariam"/>
        </w:rPr>
      </w:pPr>
      <w:r w:rsidRPr="009B67E9">
        <w:rPr>
          <w:rFonts w:ascii="GHEA Mariam" w:hAnsi="GHEA Mariam"/>
        </w:rPr>
        <w:t>Адрес электронной почты секретаря оценочной комиссии "адрес</w:t>
      </w:r>
      <w:r w:rsidR="00A90E28" w:rsidRPr="009B67E9">
        <w:rPr>
          <w:rFonts w:ascii="Calibri" w:hAnsi="Calibri" w:cs="Calibri"/>
          <w:lang w:val="en-US"/>
        </w:rPr>
        <w:t> </w:t>
      </w:r>
      <w:r w:rsidRPr="009B67E9">
        <w:rPr>
          <w:rFonts w:ascii="GHEA Mariam" w:hAnsi="GHEA Mariam"/>
        </w:rPr>
        <w:t>электронной почты".</w:t>
      </w:r>
    </w:p>
    <w:p w14:paraId="2C20DAC6" w14:textId="77777777" w:rsidR="00096865" w:rsidRPr="009B67E9" w:rsidRDefault="00F5653D" w:rsidP="00CF2E67">
      <w:pPr>
        <w:widowControl w:val="0"/>
        <w:jc w:val="center"/>
        <w:rPr>
          <w:rFonts w:ascii="GHEA Mariam" w:hAnsi="GHEA Mariam"/>
          <w:sz w:val="20"/>
          <w:szCs w:val="20"/>
        </w:rPr>
      </w:pPr>
      <w:r w:rsidRPr="009B67E9">
        <w:rPr>
          <w:rFonts w:ascii="GHEA Mariam" w:hAnsi="GHEA Mariam"/>
          <w:sz w:val="20"/>
          <w:szCs w:val="20"/>
        </w:rPr>
        <w:br w:type="page"/>
      </w:r>
      <w:r w:rsidRPr="009B67E9">
        <w:rPr>
          <w:rFonts w:ascii="GHEA Mariam" w:hAnsi="GHEA Mariam"/>
          <w:sz w:val="20"/>
          <w:szCs w:val="20"/>
        </w:rPr>
        <w:lastRenderedPageBreak/>
        <w:t>ЧАСТЬ I</w:t>
      </w:r>
    </w:p>
    <w:p w14:paraId="0375B0CE" w14:textId="77777777" w:rsidR="00096865" w:rsidRPr="009B67E9" w:rsidRDefault="00096865" w:rsidP="00CF2E67">
      <w:pPr>
        <w:pStyle w:val="3"/>
        <w:keepNext w:val="0"/>
        <w:widowControl w:val="0"/>
        <w:spacing w:line="240" w:lineRule="auto"/>
        <w:rPr>
          <w:rFonts w:ascii="GHEA Mariam" w:hAnsi="GHEA Mariam"/>
        </w:rPr>
      </w:pPr>
    </w:p>
    <w:p w14:paraId="550C7E44" w14:textId="77777777" w:rsidR="00096865" w:rsidRPr="009B67E9" w:rsidRDefault="00F63BBB" w:rsidP="00CF2E67">
      <w:pPr>
        <w:widowControl w:val="0"/>
        <w:jc w:val="center"/>
        <w:rPr>
          <w:rFonts w:ascii="GHEA Mariam" w:hAnsi="GHEA Mariam" w:cs="Sylfaen"/>
          <w:b/>
          <w:sz w:val="20"/>
          <w:szCs w:val="20"/>
        </w:rPr>
      </w:pPr>
      <w:r w:rsidRPr="009B67E9">
        <w:rPr>
          <w:rFonts w:ascii="GHEA Mariam" w:hAnsi="GHEA Mariam"/>
          <w:b/>
          <w:sz w:val="20"/>
          <w:szCs w:val="20"/>
        </w:rPr>
        <w:t xml:space="preserve">1. </w:t>
      </w:r>
      <w:r w:rsidR="002B32D6" w:rsidRPr="009B67E9">
        <w:rPr>
          <w:rFonts w:ascii="GHEA Mariam" w:hAnsi="GHEA Mariam"/>
          <w:b/>
          <w:sz w:val="20"/>
          <w:szCs w:val="20"/>
        </w:rPr>
        <w:t>ХАРАКТЕРИСТИКА ПРЕДМЕТА ЗАКУПКИ</w:t>
      </w:r>
    </w:p>
    <w:p w14:paraId="5B54CFB7" w14:textId="241B9260" w:rsidR="00096865" w:rsidRPr="009B67E9" w:rsidRDefault="00845AA5" w:rsidP="00CF2E67">
      <w:pPr>
        <w:pStyle w:val="3"/>
        <w:keepNext w:val="0"/>
        <w:widowControl w:val="0"/>
        <w:tabs>
          <w:tab w:val="left" w:pos="1134"/>
        </w:tabs>
        <w:spacing w:line="240" w:lineRule="auto"/>
        <w:ind w:firstLine="567"/>
        <w:jc w:val="both"/>
        <w:rPr>
          <w:rFonts w:ascii="MS Mincho" w:eastAsia="MS Mincho" w:hAnsi="MS Mincho" w:cs="MS Mincho"/>
          <w:i w:val="0"/>
          <w:lang w:val="hy-AM"/>
        </w:rPr>
      </w:pPr>
      <w:r w:rsidRPr="009B67E9">
        <w:rPr>
          <w:rFonts w:ascii="GHEA Mariam" w:hAnsi="GHEA Mariam"/>
          <w:i w:val="0"/>
        </w:rPr>
        <w:t>1.1</w:t>
      </w:r>
      <w:r w:rsidR="008E6E51" w:rsidRPr="009B67E9">
        <w:rPr>
          <w:rFonts w:ascii="GHEA Mariam" w:hAnsi="GHEA Mariam"/>
          <w:i w:val="0"/>
        </w:rPr>
        <w:t>.</w:t>
      </w:r>
      <w:r w:rsidR="009B67E9">
        <w:rPr>
          <w:rFonts w:ascii="GHEA Mariam" w:hAnsi="GHEA Mariam"/>
          <w:i w:val="0"/>
          <w:lang w:val="hy-AM"/>
        </w:rPr>
        <w:t xml:space="preserve"> </w:t>
      </w:r>
      <w:r w:rsidR="003D4770" w:rsidRPr="009B67E9">
        <w:rPr>
          <w:rFonts w:ascii="GHEA Mariam" w:hAnsi="GHEA Mariam"/>
          <w:i w:val="0"/>
        </w:rPr>
        <w:t xml:space="preserve">Предметом закупки является приобретение для нужд ГНКО «Институт проблем информатики и автоматизации НАН РА» </w:t>
      </w:r>
      <w:r w:rsidR="009B67E9" w:rsidRPr="009B67E9">
        <w:rPr>
          <w:rFonts w:ascii="GHEA Mariam" w:hAnsi="GHEA Mariam"/>
          <w:b/>
          <w:bCs/>
          <w:i w:val="0"/>
        </w:rPr>
        <w:t>Оборудование</w:t>
      </w:r>
      <w:r w:rsidR="005A1E9F" w:rsidRPr="009B67E9">
        <w:rPr>
          <w:rFonts w:ascii="GHEA Mariam" w:hAnsi="GHEA Mariam"/>
          <w:i w:val="0"/>
          <w:lang w:val="hy-AM"/>
        </w:rPr>
        <w:t xml:space="preserve"> </w:t>
      </w:r>
      <w:r w:rsidR="003D4770" w:rsidRPr="009B67E9">
        <w:rPr>
          <w:rFonts w:ascii="GHEA Mariam" w:hAnsi="GHEA Mariam"/>
          <w:i w:val="0"/>
        </w:rPr>
        <w:t xml:space="preserve">(далее – товар), сгруппированных в количестве </w:t>
      </w:r>
      <w:r w:rsidR="003D4770" w:rsidRPr="009B67E9">
        <w:rPr>
          <w:rFonts w:ascii="GHEA Mariam" w:hAnsi="GHEA Mariam"/>
          <w:b/>
          <w:bCs/>
          <w:i w:val="0"/>
        </w:rPr>
        <w:t>«</w:t>
      </w:r>
      <w:r w:rsidR="009B67E9" w:rsidRPr="009B67E9">
        <w:rPr>
          <w:rFonts w:ascii="GHEA Mariam" w:hAnsi="GHEA Mariam"/>
          <w:b/>
          <w:bCs/>
          <w:i w:val="0"/>
          <w:lang w:val="hy-AM"/>
        </w:rPr>
        <w:t>9</w:t>
      </w:r>
      <w:r w:rsidR="003D4770" w:rsidRPr="009B67E9">
        <w:rPr>
          <w:rFonts w:ascii="GHEA Mariam" w:hAnsi="GHEA Mariam"/>
          <w:b/>
          <w:bCs/>
          <w:i w:val="0"/>
        </w:rPr>
        <w:t>»</w:t>
      </w:r>
      <w:r w:rsidR="009B67E9">
        <w:rPr>
          <w:rFonts w:ascii="MS Mincho" w:eastAsia="MS Mincho" w:hAnsi="MS Mincho" w:cs="MS Mincho"/>
          <w:b/>
          <w:bCs/>
          <w:i w:val="0"/>
          <w:lang w:val="hy-AM"/>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B67E9" w14:paraId="240B7416" w14:textId="77777777" w:rsidTr="00AD432A">
        <w:trPr>
          <w:jc w:val="center"/>
        </w:trPr>
        <w:tc>
          <w:tcPr>
            <w:tcW w:w="2776" w:type="dxa"/>
            <w:gridSpan w:val="2"/>
            <w:vAlign w:val="center"/>
          </w:tcPr>
          <w:p w14:paraId="5FB19797" w14:textId="77777777" w:rsidR="00AD432A" w:rsidRPr="009B67E9" w:rsidRDefault="00AD432A" w:rsidP="00CF2E67">
            <w:pPr>
              <w:pStyle w:val="23"/>
              <w:widowControl w:val="0"/>
              <w:spacing w:line="240" w:lineRule="auto"/>
              <w:ind w:firstLine="0"/>
              <w:jc w:val="center"/>
              <w:rPr>
                <w:rFonts w:ascii="GHEA Mariam" w:hAnsi="GHEA Mariam"/>
                <w:b/>
                <w:i/>
              </w:rPr>
            </w:pPr>
            <w:r w:rsidRPr="009B67E9">
              <w:rPr>
                <w:rFonts w:ascii="GHEA Mariam" w:hAnsi="GHEA Mariam"/>
                <w:b/>
                <w:i/>
              </w:rPr>
              <w:t>Лотов</w:t>
            </w:r>
          </w:p>
        </w:tc>
        <w:tc>
          <w:tcPr>
            <w:tcW w:w="6458" w:type="dxa"/>
            <w:vMerge w:val="restart"/>
            <w:vAlign w:val="center"/>
          </w:tcPr>
          <w:p w14:paraId="3B115C37" w14:textId="77777777" w:rsidR="00AD432A" w:rsidRPr="009B67E9" w:rsidRDefault="00AD432A" w:rsidP="00CF2E67">
            <w:pPr>
              <w:pStyle w:val="23"/>
              <w:widowControl w:val="0"/>
              <w:spacing w:line="240" w:lineRule="auto"/>
              <w:ind w:firstLine="0"/>
              <w:jc w:val="center"/>
              <w:rPr>
                <w:rFonts w:ascii="GHEA Mariam" w:hAnsi="GHEA Mariam"/>
                <w:b/>
                <w:i/>
              </w:rPr>
            </w:pPr>
            <w:r w:rsidRPr="009B67E9">
              <w:rPr>
                <w:rFonts w:ascii="GHEA Mariam" w:hAnsi="GHEA Mariam"/>
                <w:b/>
                <w:i/>
              </w:rPr>
              <w:t>Наименование лота</w:t>
            </w:r>
          </w:p>
        </w:tc>
      </w:tr>
      <w:tr w:rsidR="00AD432A" w:rsidRPr="009B67E9" w14:paraId="5313BFA7" w14:textId="77777777" w:rsidTr="00AD432A">
        <w:trPr>
          <w:jc w:val="center"/>
        </w:trPr>
        <w:tc>
          <w:tcPr>
            <w:tcW w:w="1530" w:type="dxa"/>
            <w:vAlign w:val="center"/>
          </w:tcPr>
          <w:p w14:paraId="66713C1E" w14:textId="77777777" w:rsidR="00AD432A" w:rsidRPr="009B67E9" w:rsidRDefault="00AD432A" w:rsidP="00CF2E67">
            <w:pPr>
              <w:pStyle w:val="23"/>
              <w:widowControl w:val="0"/>
              <w:spacing w:line="240" w:lineRule="auto"/>
              <w:ind w:firstLine="0"/>
              <w:jc w:val="center"/>
              <w:rPr>
                <w:rFonts w:ascii="GHEA Mariam" w:hAnsi="GHEA Mariam"/>
              </w:rPr>
            </w:pPr>
            <w:r w:rsidRPr="009B67E9">
              <w:rPr>
                <w:rFonts w:ascii="GHEA Mariam" w:hAnsi="GHEA Mariam"/>
                <w:b/>
                <w:i/>
              </w:rPr>
              <w:t>Номера</w:t>
            </w:r>
          </w:p>
        </w:tc>
        <w:tc>
          <w:tcPr>
            <w:tcW w:w="1246" w:type="dxa"/>
            <w:vAlign w:val="center"/>
          </w:tcPr>
          <w:p w14:paraId="211C39B8" w14:textId="77777777" w:rsidR="00AD432A" w:rsidRPr="009B67E9" w:rsidRDefault="00C53648" w:rsidP="00CF2E67">
            <w:pPr>
              <w:pStyle w:val="23"/>
              <w:widowControl w:val="0"/>
              <w:spacing w:line="240" w:lineRule="auto"/>
              <w:ind w:firstLine="0"/>
              <w:jc w:val="center"/>
              <w:rPr>
                <w:rFonts w:ascii="GHEA Mariam" w:hAnsi="GHEA Mariam"/>
                <w:b/>
                <w:i/>
              </w:rPr>
            </w:pPr>
            <w:r w:rsidRPr="009B67E9">
              <w:rPr>
                <w:rFonts w:ascii="GHEA Mariam" w:hAnsi="GHEA Mariam"/>
                <w:b/>
                <w:i/>
              </w:rPr>
              <w:t>Цена закупки</w:t>
            </w:r>
          </w:p>
        </w:tc>
        <w:tc>
          <w:tcPr>
            <w:tcW w:w="6458" w:type="dxa"/>
            <w:vMerge/>
            <w:vAlign w:val="center"/>
          </w:tcPr>
          <w:p w14:paraId="52DF141F" w14:textId="77777777" w:rsidR="00AD432A" w:rsidRPr="009B67E9" w:rsidRDefault="00AD432A" w:rsidP="00CF2E67">
            <w:pPr>
              <w:pStyle w:val="23"/>
              <w:widowControl w:val="0"/>
              <w:spacing w:line="240" w:lineRule="auto"/>
              <w:ind w:firstLine="0"/>
              <w:rPr>
                <w:rFonts w:ascii="GHEA Mariam" w:hAnsi="GHEA Mariam"/>
                <w:b/>
                <w:i/>
              </w:rPr>
            </w:pPr>
          </w:p>
        </w:tc>
      </w:tr>
      <w:tr w:rsidR="009B67E9" w:rsidRPr="009B67E9" w14:paraId="164F59F4" w14:textId="77777777" w:rsidTr="00636332">
        <w:trPr>
          <w:jc w:val="center"/>
        </w:trPr>
        <w:tc>
          <w:tcPr>
            <w:tcW w:w="1530" w:type="dxa"/>
            <w:vAlign w:val="center"/>
          </w:tcPr>
          <w:p w14:paraId="37AC5411" w14:textId="77777777" w:rsidR="009B67E9" w:rsidRPr="009B67E9" w:rsidRDefault="009B67E9" w:rsidP="009B67E9">
            <w:pPr>
              <w:pStyle w:val="23"/>
              <w:widowControl w:val="0"/>
              <w:spacing w:line="240" w:lineRule="auto"/>
              <w:ind w:firstLine="0"/>
              <w:jc w:val="center"/>
              <w:rPr>
                <w:rFonts w:ascii="GHEA Mariam" w:hAnsi="GHEA Mariam"/>
              </w:rPr>
            </w:pPr>
            <w:r w:rsidRPr="009B67E9">
              <w:rPr>
                <w:rFonts w:ascii="GHEA Mariam" w:hAnsi="GHEA Mariam"/>
              </w:rPr>
              <w:t>1</w:t>
            </w:r>
          </w:p>
        </w:tc>
        <w:tc>
          <w:tcPr>
            <w:tcW w:w="1246" w:type="dxa"/>
            <w:tcBorders>
              <w:left w:val="single" w:sz="4" w:space="0" w:color="000000"/>
              <w:bottom w:val="single" w:sz="4" w:space="0" w:color="000000"/>
              <w:right w:val="single" w:sz="4" w:space="0" w:color="000000"/>
            </w:tcBorders>
            <w:vAlign w:val="center"/>
          </w:tcPr>
          <w:p w14:paraId="6921E751" w14:textId="3BF3D9FC" w:rsidR="009B67E9" w:rsidRPr="009B67E9" w:rsidRDefault="009B67E9" w:rsidP="009B67E9">
            <w:pPr>
              <w:pStyle w:val="23"/>
              <w:widowControl w:val="0"/>
              <w:spacing w:line="240" w:lineRule="auto"/>
              <w:ind w:firstLine="0"/>
              <w:jc w:val="center"/>
              <w:rPr>
                <w:rFonts w:ascii="GHEA Mariam" w:hAnsi="GHEA Mariam"/>
                <w:b/>
                <w:lang w:val="hy-AM"/>
              </w:rPr>
            </w:pPr>
            <w:r w:rsidRPr="009B67E9">
              <w:rPr>
                <w:rFonts w:ascii="GHEA Mariam" w:hAnsi="GHEA Mariam"/>
              </w:rPr>
              <w:t>615000</w:t>
            </w:r>
          </w:p>
        </w:tc>
        <w:tc>
          <w:tcPr>
            <w:tcW w:w="6458" w:type="dxa"/>
          </w:tcPr>
          <w:p w14:paraId="54B3F1C8" w14:textId="153415AD" w:rsidR="009B67E9" w:rsidRPr="009B67E9" w:rsidRDefault="009B67E9" w:rsidP="009B67E9">
            <w:pPr>
              <w:pStyle w:val="23"/>
              <w:widowControl w:val="0"/>
              <w:spacing w:line="240" w:lineRule="auto"/>
              <w:ind w:firstLine="0"/>
              <w:rPr>
                <w:rFonts w:ascii="GHEA Mariam" w:hAnsi="GHEA Mariam"/>
                <w:b/>
                <w:u w:val="single"/>
                <w:vertAlign w:val="subscript"/>
              </w:rPr>
            </w:pPr>
            <w:r w:rsidRPr="009B67E9">
              <w:rPr>
                <w:rFonts w:ascii="GHEA Mariam" w:hAnsi="GHEA Mariam"/>
              </w:rPr>
              <w:t>Настольные компьютеры, /1/</w:t>
            </w:r>
          </w:p>
        </w:tc>
      </w:tr>
      <w:tr w:rsidR="009B67E9" w:rsidRPr="009B67E9" w14:paraId="6318381E" w14:textId="77777777" w:rsidTr="00636332">
        <w:trPr>
          <w:jc w:val="center"/>
        </w:trPr>
        <w:tc>
          <w:tcPr>
            <w:tcW w:w="1530" w:type="dxa"/>
            <w:vAlign w:val="center"/>
          </w:tcPr>
          <w:p w14:paraId="02FD0528" w14:textId="78714403" w:rsidR="009B67E9" w:rsidRPr="009B67E9" w:rsidRDefault="009B67E9" w:rsidP="009B67E9">
            <w:pPr>
              <w:pStyle w:val="23"/>
              <w:widowControl w:val="0"/>
              <w:spacing w:line="240" w:lineRule="auto"/>
              <w:ind w:firstLine="0"/>
              <w:jc w:val="center"/>
              <w:rPr>
                <w:rFonts w:ascii="GHEA Mariam" w:hAnsi="GHEA Mariam"/>
              </w:rPr>
            </w:pPr>
            <w:r w:rsidRPr="009B67E9">
              <w:rPr>
                <w:rFonts w:ascii="GHEA Mariam" w:hAnsi="GHEA Mariam"/>
              </w:rPr>
              <w:t>2</w:t>
            </w:r>
          </w:p>
        </w:tc>
        <w:tc>
          <w:tcPr>
            <w:tcW w:w="1246" w:type="dxa"/>
            <w:tcBorders>
              <w:left w:val="single" w:sz="4" w:space="0" w:color="000000"/>
              <w:bottom w:val="single" w:sz="4" w:space="0" w:color="000000"/>
              <w:right w:val="single" w:sz="4" w:space="0" w:color="000000"/>
            </w:tcBorders>
            <w:vAlign w:val="center"/>
          </w:tcPr>
          <w:p w14:paraId="3FBB833B" w14:textId="14FE6653" w:rsidR="009B67E9" w:rsidRPr="009B67E9" w:rsidRDefault="009B67E9" w:rsidP="009B67E9">
            <w:pPr>
              <w:pStyle w:val="23"/>
              <w:widowControl w:val="0"/>
              <w:spacing w:line="240" w:lineRule="auto"/>
              <w:ind w:firstLine="0"/>
              <w:jc w:val="center"/>
              <w:rPr>
                <w:rFonts w:ascii="GHEA Mariam" w:hAnsi="GHEA Mariam"/>
                <w:b/>
                <w:lang w:val="hy-AM"/>
              </w:rPr>
            </w:pPr>
            <w:r w:rsidRPr="009B67E9">
              <w:rPr>
                <w:rFonts w:ascii="GHEA Mariam" w:hAnsi="GHEA Mariam" w:cs="GHEA Grapalat"/>
                <w:lang w:val="en-US"/>
              </w:rPr>
              <w:t>365000</w:t>
            </w:r>
          </w:p>
        </w:tc>
        <w:tc>
          <w:tcPr>
            <w:tcW w:w="6458" w:type="dxa"/>
          </w:tcPr>
          <w:p w14:paraId="17A65504" w14:textId="0A30521C" w:rsidR="009B67E9" w:rsidRPr="009B67E9" w:rsidRDefault="009B67E9" w:rsidP="009B67E9">
            <w:pPr>
              <w:pStyle w:val="23"/>
              <w:widowControl w:val="0"/>
              <w:spacing w:line="240" w:lineRule="auto"/>
              <w:ind w:firstLine="0"/>
              <w:rPr>
                <w:rFonts w:ascii="GHEA Mariam" w:hAnsi="GHEA Mariam"/>
                <w:b/>
              </w:rPr>
            </w:pPr>
            <w:r w:rsidRPr="009B67E9">
              <w:rPr>
                <w:rFonts w:ascii="GHEA Mariam" w:hAnsi="GHEA Mariam"/>
              </w:rPr>
              <w:t>Ноутбуки, /2/</w:t>
            </w:r>
          </w:p>
        </w:tc>
      </w:tr>
      <w:tr w:rsidR="009B67E9" w:rsidRPr="009B67E9" w14:paraId="0BD2B722" w14:textId="77777777" w:rsidTr="00636332">
        <w:trPr>
          <w:jc w:val="center"/>
        </w:trPr>
        <w:tc>
          <w:tcPr>
            <w:tcW w:w="1530" w:type="dxa"/>
            <w:vAlign w:val="center"/>
          </w:tcPr>
          <w:p w14:paraId="72B358EF" w14:textId="2C4B2499" w:rsidR="009B67E9" w:rsidRPr="009B67E9" w:rsidRDefault="009B67E9" w:rsidP="009B67E9">
            <w:pPr>
              <w:pStyle w:val="23"/>
              <w:widowControl w:val="0"/>
              <w:spacing w:line="240" w:lineRule="auto"/>
              <w:ind w:firstLine="0"/>
              <w:jc w:val="center"/>
              <w:rPr>
                <w:rFonts w:ascii="GHEA Mariam" w:hAnsi="GHEA Mariam"/>
              </w:rPr>
            </w:pPr>
            <w:r w:rsidRPr="009B67E9">
              <w:rPr>
                <w:rFonts w:ascii="GHEA Mariam" w:hAnsi="GHEA Mariam"/>
              </w:rPr>
              <w:t>3</w:t>
            </w:r>
          </w:p>
        </w:tc>
        <w:tc>
          <w:tcPr>
            <w:tcW w:w="1246" w:type="dxa"/>
            <w:tcBorders>
              <w:left w:val="single" w:sz="4" w:space="0" w:color="000000"/>
              <w:bottom w:val="single" w:sz="4" w:space="0" w:color="000000"/>
              <w:right w:val="single" w:sz="4" w:space="0" w:color="000000"/>
            </w:tcBorders>
            <w:vAlign w:val="center"/>
          </w:tcPr>
          <w:p w14:paraId="6567BEE9" w14:textId="7EA84674" w:rsidR="009B67E9" w:rsidRPr="009B67E9" w:rsidRDefault="009B67E9" w:rsidP="009B67E9">
            <w:pPr>
              <w:pStyle w:val="23"/>
              <w:widowControl w:val="0"/>
              <w:spacing w:line="240" w:lineRule="auto"/>
              <w:ind w:firstLine="0"/>
              <w:jc w:val="center"/>
              <w:rPr>
                <w:rFonts w:ascii="GHEA Mariam" w:hAnsi="GHEA Mariam"/>
                <w:b/>
                <w:lang w:val="hy-AM"/>
              </w:rPr>
            </w:pPr>
            <w:r w:rsidRPr="009B67E9">
              <w:rPr>
                <w:rFonts w:ascii="GHEA Mariam" w:hAnsi="GHEA Mariam" w:cs="GHEA Grapalat"/>
                <w:lang w:val="en-US"/>
              </w:rPr>
              <w:t>580000</w:t>
            </w:r>
          </w:p>
        </w:tc>
        <w:tc>
          <w:tcPr>
            <w:tcW w:w="6458" w:type="dxa"/>
          </w:tcPr>
          <w:p w14:paraId="5813D4AC" w14:textId="7ACAC1DA" w:rsidR="009B67E9" w:rsidRPr="009B67E9" w:rsidRDefault="009B67E9" w:rsidP="009B67E9">
            <w:pPr>
              <w:pStyle w:val="23"/>
              <w:widowControl w:val="0"/>
              <w:spacing w:line="240" w:lineRule="auto"/>
              <w:ind w:firstLine="0"/>
              <w:rPr>
                <w:rFonts w:ascii="GHEA Mariam" w:hAnsi="GHEA Mariam"/>
                <w:b/>
              </w:rPr>
            </w:pPr>
            <w:r w:rsidRPr="009B67E9">
              <w:rPr>
                <w:rFonts w:ascii="GHEA Mariam" w:hAnsi="GHEA Mariam"/>
              </w:rPr>
              <w:t>Настольные компьютеры, /2/</w:t>
            </w:r>
          </w:p>
        </w:tc>
      </w:tr>
      <w:tr w:rsidR="009B67E9" w:rsidRPr="009B67E9" w14:paraId="7913FF71" w14:textId="77777777" w:rsidTr="00636332">
        <w:trPr>
          <w:jc w:val="center"/>
        </w:trPr>
        <w:tc>
          <w:tcPr>
            <w:tcW w:w="1530" w:type="dxa"/>
            <w:vAlign w:val="center"/>
          </w:tcPr>
          <w:p w14:paraId="1200DC95" w14:textId="4192CE3D" w:rsidR="009B67E9" w:rsidRPr="009B67E9" w:rsidRDefault="009B67E9" w:rsidP="009B67E9">
            <w:pPr>
              <w:pStyle w:val="23"/>
              <w:widowControl w:val="0"/>
              <w:spacing w:line="240" w:lineRule="auto"/>
              <w:ind w:firstLine="0"/>
              <w:jc w:val="center"/>
              <w:rPr>
                <w:rFonts w:ascii="GHEA Mariam" w:hAnsi="GHEA Mariam"/>
                <w:lang w:val="hy-AM"/>
              </w:rPr>
            </w:pPr>
            <w:r w:rsidRPr="009B67E9">
              <w:rPr>
                <w:rFonts w:ascii="GHEA Mariam" w:hAnsi="GHEA Mariam"/>
                <w:lang w:val="hy-AM"/>
              </w:rPr>
              <w:t>4</w:t>
            </w:r>
          </w:p>
        </w:tc>
        <w:tc>
          <w:tcPr>
            <w:tcW w:w="1246" w:type="dxa"/>
            <w:tcBorders>
              <w:left w:val="single" w:sz="4" w:space="0" w:color="000000"/>
              <w:bottom w:val="single" w:sz="4" w:space="0" w:color="000000"/>
              <w:right w:val="single" w:sz="4" w:space="0" w:color="000000"/>
            </w:tcBorders>
            <w:vAlign w:val="center"/>
          </w:tcPr>
          <w:p w14:paraId="461AE96A" w14:textId="18A3DB36" w:rsidR="009B67E9" w:rsidRPr="009B67E9" w:rsidRDefault="009B67E9" w:rsidP="009B67E9">
            <w:pPr>
              <w:pStyle w:val="23"/>
              <w:widowControl w:val="0"/>
              <w:spacing w:line="240" w:lineRule="auto"/>
              <w:ind w:firstLine="0"/>
              <w:jc w:val="center"/>
              <w:rPr>
                <w:rFonts w:ascii="GHEA Mariam" w:hAnsi="GHEA Mariam" w:cs="GHEA Grapalat"/>
                <w:color w:val="000000"/>
                <w:lang w:val="en-US" w:eastAsia="en-US" w:bidi="ar-SA"/>
              </w:rPr>
            </w:pPr>
            <w:r w:rsidRPr="009B67E9">
              <w:rPr>
                <w:rFonts w:ascii="GHEA Mariam" w:hAnsi="GHEA Mariam"/>
              </w:rPr>
              <w:t>10000</w:t>
            </w:r>
          </w:p>
        </w:tc>
        <w:tc>
          <w:tcPr>
            <w:tcW w:w="6458" w:type="dxa"/>
          </w:tcPr>
          <w:p w14:paraId="11796492" w14:textId="4F7BC58D" w:rsidR="009B67E9" w:rsidRPr="009B67E9" w:rsidRDefault="009B67E9" w:rsidP="009B67E9">
            <w:pPr>
              <w:pStyle w:val="23"/>
              <w:widowControl w:val="0"/>
              <w:spacing w:line="240" w:lineRule="auto"/>
              <w:ind w:firstLine="0"/>
              <w:rPr>
                <w:rFonts w:ascii="GHEA Mariam" w:hAnsi="GHEA Mariam"/>
                <w:color w:val="000000"/>
              </w:rPr>
            </w:pPr>
            <w:r w:rsidRPr="009B67E9">
              <w:rPr>
                <w:rFonts w:ascii="GHEA Mariam" w:hAnsi="GHEA Mariam"/>
              </w:rPr>
              <w:t>Сетевые интерфейсы, /1/</w:t>
            </w:r>
          </w:p>
        </w:tc>
      </w:tr>
      <w:tr w:rsidR="009B67E9" w:rsidRPr="009B67E9" w14:paraId="2A272A56" w14:textId="77777777" w:rsidTr="00636332">
        <w:trPr>
          <w:jc w:val="center"/>
        </w:trPr>
        <w:tc>
          <w:tcPr>
            <w:tcW w:w="1530" w:type="dxa"/>
            <w:vAlign w:val="center"/>
          </w:tcPr>
          <w:p w14:paraId="5B5EB832" w14:textId="37FED6D9" w:rsidR="009B67E9" w:rsidRPr="009B67E9" w:rsidRDefault="009B67E9" w:rsidP="009B67E9">
            <w:pPr>
              <w:pStyle w:val="23"/>
              <w:widowControl w:val="0"/>
              <w:spacing w:line="240" w:lineRule="auto"/>
              <w:ind w:firstLine="0"/>
              <w:jc w:val="center"/>
              <w:rPr>
                <w:rFonts w:ascii="GHEA Mariam" w:hAnsi="GHEA Mariam"/>
                <w:lang w:val="hy-AM"/>
              </w:rPr>
            </w:pPr>
            <w:r w:rsidRPr="009B67E9">
              <w:rPr>
                <w:rFonts w:ascii="GHEA Mariam" w:hAnsi="GHEA Mariam"/>
                <w:lang w:val="hy-AM"/>
              </w:rPr>
              <w:t>5</w:t>
            </w:r>
          </w:p>
        </w:tc>
        <w:tc>
          <w:tcPr>
            <w:tcW w:w="1246" w:type="dxa"/>
            <w:tcBorders>
              <w:left w:val="single" w:sz="4" w:space="0" w:color="000000"/>
              <w:bottom w:val="single" w:sz="4" w:space="0" w:color="000000"/>
              <w:right w:val="single" w:sz="4" w:space="0" w:color="000000"/>
            </w:tcBorders>
            <w:vAlign w:val="center"/>
          </w:tcPr>
          <w:p w14:paraId="5BCD39D1" w14:textId="611D5EE3" w:rsidR="009B67E9" w:rsidRPr="009B67E9" w:rsidRDefault="009B67E9" w:rsidP="009B67E9">
            <w:pPr>
              <w:pStyle w:val="23"/>
              <w:widowControl w:val="0"/>
              <w:spacing w:line="240" w:lineRule="auto"/>
              <w:ind w:firstLine="0"/>
              <w:jc w:val="center"/>
              <w:rPr>
                <w:rFonts w:ascii="GHEA Mariam" w:hAnsi="GHEA Mariam" w:cs="GHEA Grapalat"/>
                <w:color w:val="000000"/>
                <w:lang w:val="en-US" w:eastAsia="en-US" w:bidi="ar-SA"/>
              </w:rPr>
            </w:pPr>
            <w:r w:rsidRPr="009B67E9">
              <w:rPr>
                <w:rFonts w:ascii="GHEA Mariam" w:hAnsi="GHEA Mariam"/>
              </w:rPr>
              <w:t>15000</w:t>
            </w:r>
          </w:p>
        </w:tc>
        <w:tc>
          <w:tcPr>
            <w:tcW w:w="6458" w:type="dxa"/>
          </w:tcPr>
          <w:p w14:paraId="6B2FF717" w14:textId="5A5687B7" w:rsidR="009B67E9" w:rsidRPr="009B67E9" w:rsidRDefault="009B67E9" w:rsidP="009B67E9">
            <w:pPr>
              <w:pStyle w:val="23"/>
              <w:widowControl w:val="0"/>
              <w:spacing w:line="240" w:lineRule="auto"/>
              <w:ind w:firstLine="0"/>
              <w:rPr>
                <w:rFonts w:ascii="GHEA Mariam" w:hAnsi="GHEA Mariam"/>
                <w:color w:val="000000"/>
              </w:rPr>
            </w:pPr>
            <w:r w:rsidRPr="009B67E9">
              <w:rPr>
                <w:rFonts w:ascii="GHEA Mariam" w:hAnsi="GHEA Mariam"/>
              </w:rPr>
              <w:t>Компьютерные клавиатуры</w:t>
            </w:r>
          </w:p>
        </w:tc>
      </w:tr>
      <w:tr w:rsidR="009B67E9" w:rsidRPr="009B67E9" w14:paraId="427C6C6B" w14:textId="77777777" w:rsidTr="00636332">
        <w:trPr>
          <w:jc w:val="center"/>
        </w:trPr>
        <w:tc>
          <w:tcPr>
            <w:tcW w:w="1530" w:type="dxa"/>
            <w:vAlign w:val="center"/>
          </w:tcPr>
          <w:p w14:paraId="39AF2EE4" w14:textId="468510C2" w:rsidR="009B67E9" w:rsidRPr="009B67E9" w:rsidRDefault="009B67E9" w:rsidP="009B67E9">
            <w:pPr>
              <w:pStyle w:val="23"/>
              <w:widowControl w:val="0"/>
              <w:spacing w:line="240" w:lineRule="auto"/>
              <w:ind w:firstLine="0"/>
              <w:jc w:val="center"/>
              <w:rPr>
                <w:rFonts w:ascii="GHEA Mariam" w:hAnsi="GHEA Mariam"/>
                <w:lang w:val="hy-AM"/>
              </w:rPr>
            </w:pPr>
            <w:r w:rsidRPr="009B67E9">
              <w:rPr>
                <w:rFonts w:ascii="GHEA Mariam" w:hAnsi="GHEA Mariam"/>
                <w:lang w:val="hy-AM"/>
              </w:rPr>
              <w:t>6</w:t>
            </w:r>
          </w:p>
        </w:tc>
        <w:tc>
          <w:tcPr>
            <w:tcW w:w="1246" w:type="dxa"/>
            <w:tcBorders>
              <w:left w:val="single" w:sz="4" w:space="0" w:color="000000"/>
              <w:bottom w:val="single" w:sz="4" w:space="0" w:color="000000"/>
              <w:right w:val="single" w:sz="4" w:space="0" w:color="000000"/>
            </w:tcBorders>
            <w:vAlign w:val="center"/>
          </w:tcPr>
          <w:p w14:paraId="10A6BD38" w14:textId="3ECE141D" w:rsidR="009B67E9" w:rsidRPr="009B67E9" w:rsidRDefault="009B67E9" w:rsidP="009B67E9">
            <w:pPr>
              <w:pStyle w:val="23"/>
              <w:widowControl w:val="0"/>
              <w:spacing w:line="240" w:lineRule="auto"/>
              <w:ind w:firstLine="0"/>
              <w:jc w:val="center"/>
              <w:rPr>
                <w:rFonts w:ascii="GHEA Mariam" w:hAnsi="GHEA Mariam" w:cs="GHEA Grapalat"/>
                <w:color w:val="000000"/>
                <w:lang w:val="en-US" w:eastAsia="en-US" w:bidi="ar-SA"/>
              </w:rPr>
            </w:pPr>
            <w:r w:rsidRPr="009B67E9">
              <w:rPr>
                <w:rFonts w:ascii="GHEA Mariam" w:hAnsi="GHEA Mariam" w:cs="GHEA Grapalat"/>
                <w:lang w:val="en-US"/>
              </w:rPr>
              <w:t>110000</w:t>
            </w:r>
          </w:p>
        </w:tc>
        <w:tc>
          <w:tcPr>
            <w:tcW w:w="6458" w:type="dxa"/>
          </w:tcPr>
          <w:p w14:paraId="67B5BF65" w14:textId="44A15AFC" w:rsidR="009B67E9" w:rsidRPr="009B67E9" w:rsidRDefault="009B67E9" w:rsidP="009B67E9">
            <w:pPr>
              <w:pStyle w:val="23"/>
              <w:widowControl w:val="0"/>
              <w:spacing w:line="240" w:lineRule="auto"/>
              <w:ind w:firstLine="0"/>
              <w:rPr>
                <w:rFonts w:ascii="GHEA Mariam" w:hAnsi="GHEA Mariam"/>
                <w:color w:val="000000"/>
              </w:rPr>
            </w:pPr>
            <w:r w:rsidRPr="009B67E9">
              <w:rPr>
                <w:rFonts w:ascii="GHEA Mariam" w:hAnsi="GHEA Mariam"/>
              </w:rPr>
              <w:t>Компьютерный монитор, /1/</w:t>
            </w:r>
          </w:p>
        </w:tc>
      </w:tr>
      <w:tr w:rsidR="009B67E9" w:rsidRPr="009B67E9" w14:paraId="3ED6559B" w14:textId="77777777" w:rsidTr="00636332">
        <w:trPr>
          <w:jc w:val="center"/>
        </w:trPr>
        <w:tc>
          <w:tcPr>
            <w:tcW w:w="1530" w:type="dxa"/>
            <w:vAlign w:val="center"/>
          </w:tcPr>
          <w:p w14:paraId="6D540AA0" w14:textId="79E0B8B7" w:rsidR="009B67E9" w:rsidRPr="009B67E9" w:rsidRDefault="009B67E9" w:rsidP="009B67E9">
            <w:pPr>
              <w:pStyle w:val="23"/>
              <w:widowControl w:val="0"/>
              <w:spacing w:line="240" w:lineRule="auto"/>
              <w:ind w:firstLine="0"/>
              <w:jc w:val="center"/>
              <w:rPr>
                <w:rFonts w:ascii="GHEA Mariam" w:hAnsi="GHEA Mariam"/>
                <w:lang w:val="hy-AM"/>
              </w:rPr>
            </w:pPr>
            <w:r w:rsidRPr="009B67E9">
              <w:rPr>
                <w:rFonts w:ascii="GHEA Mariam" w:hAnsi="GHEA Mariam"/>
                <w:lang w:val="hy-AM"/>
              </w:rPr>
              <w:t>7</w:t>
            </w:r>
          </w:p>
        </w:tc>
        <w:tc>
          <w:tcPr>
            <w:tcW w:w="1246" w:type="dxa"/>
            <w:tcBorders>
              <w:left w:val="single" w:sz="4" w:space="0" w:color="000000"/>
              <w:bottom w:val="single" w:sz="4" w:space="0" w:color="000000"/>
              <w:right w:val="single" w:sz="4" w:space="0" w:color="000000"/>
            </w:tcBorders>
            <w:vAlign w:val="center"/>
          </w:tcPr>
          <w:p w14:paraId="4C288B2B" w14:textId="02E67AB9" w:rsidR="009B67E9" w:rsidRPr="009B67E9" w:rsidRDefault="009B67E9" w:rsidP="009B67E9">
            <w:pPr>
              <w:pStyle w:val="23"/>
              <w:widowControl w:val="0"/>
              <w:spacing w:line="240" w:lineRule="auto"/>
              <w:ind w:firstLine="0"/>
              <w:jc w:val="center"/>
              <w:rPr>
                <w:rFonts w:ascii="GHEA Mariam" w:hAnsi="GHEA Mariam" w:cs="GHEA Grapalat"/>
                <w:color w:val="000000"/>
                <w:lang w:val="en-US" w:eastAsia="en-US" w:bidi="ar-SA"/>
              </w:rPr>
            </w:pPr>
            <w:r w:rsidRPr="009B67E9">
              <w:rPr>
                <w:rFonts w:ascii="GHEA Mariam" w:hAnsi="GHEA Mariam"/>
              </w:rPr>
              <w:t>150000</w:t>
            </w:r>
          </w:p>
        </w:tc>
        <w:tc>
          <w:tcPr>
            <w:tcW w:w="6458" w:type="dxa"/>
          </w:tcPr>
          <w:p w14:paraId="4A6FD1F4" w14:textId="7D2C57C6" w:rsidR="009B67E9" w:rsidRPr="009B67E9" w:rsidRDefault="009B67E9" w:rsidP="009B67E9">
            <w:pPr>
              <w:pStyle w:val="23"/>
              <w:widowControl w:val="0"/>
              <w:spacing w:line="240" w:lineRule="auto"/>
              <w:ind w:firstLine="0"/>
              <w:rPr>
                <w:rFonts w:ascii="GHEA Mariam" w:hAnsi="GHEA Mariam"/>
                <w:color w:val="000000"/>
              </w:rPr>
            </w:pPr>
            <w:r w:rsidRPr="009B67E9">
              <w:rPr>
                <w:rFonts w:ascii="GHEA Mariam" w:hAnsi="GHEA Mariam"/>
              </w:rPr>
              <w:t>Многофункциональное устройство: лазерное</w:t>
            </w:r>
          </w:p>
        </w:tc>
      </w:tr>
      <w:tr w:rsidR="009B67E9" w:rsidRPr="009B67E9" w14:paraId="7FF30CA4" w14:textId="77777777" w:rsidTr="00636332">
        <w:trPr>
          <w:jc w:val="center"/>
        </w:trPr>
        <w:tc>
          <w:tcPr>
            <w:tcW w:w="1530" w:type="dxa"/>
            <w:vAlign w:val="center"/>
          </w:tcPr>
          <w:p w14:paraId="148181E4" w14:textId="2F29E731" w:rsidR="009B67E9" w:rsidRPr="009B67E9" w:rsidRDefault="009B67E9" w:rsidP="009B67E9">
            <w:pPr>
              <w:pStyle w:val="23"/>
              <w:widowControl w:val="0"/>
              <w:spacing w:line="240" w:lineRule="auto"/>
              <w:ind w:firstLine="0"/>
              <w:jc w:val="center"/>
              <w:rPr>
                <w:rFonts w:ascii="GHEA Mariam" w:hAnsi="GHEA Mariam"/>
                <w:lang w:val="hy-AM"/>
              </w:rPr>
            </w:pPr>
            <w:r w:rsidRPr="009B67E9">
              <w:rPr>
                <w:rFonts w:ascii="GHEA Mariam" w:hAnsi="GHEA Mariam"/>
                <w:lang w:val="hy-AM"/>
              </w:rPr>
              <w:t>8</w:t>
            </w:r>
          </w:p>
        </w:tc>
        <w:tc>
          <w:tcPr>
            <w:tcW w:w="1246" w:type="dxa"/>
            <w:tcBorders>
              <w:left w:val="single" w:sz="4" w:space="0" w:color="000000"/>
              <w:bottom w:val="single" w:sz="4" w:space="0" w:color="000000"/>
              <w:right w:val="single" w:sz="4" w:space="0" w:color="000000"/>
            </w:tcBorders>
            <w:vAlign w:val="center"/>
          </w:tcPr>
          <w:p w14:paraId="4760D18F" w14:textId="5EFECB0B" w:rsidR="009B67E9" w:rsidRPr="009B67E9" w:rsidRDefault="009B67E9" w:rsidP="009B67E9">
            <w:pPr>
              <w:pStyle w:val="23"/>
              <w:widowControl w:val="0"/>
              <w:spacing w:line="240" w:lineRule="auto"/>
              <w:ind w:firstLine="0"/>
              <w:jc w:val="center"/>
              <w:rPr>
                <w:rFonts w:ascii="GHEA Mariam" w:hAnsi="GHEA Mariam" w:cs="GHEA Grapalat"/>
                <w:color w:val="000000"/>
                <w:lang w:val="en-US" w:eastAsia="en-US" w:bidi="ar-SA"/>
              </w:rPr>
            </w:pPr>
            <w:r w:rsidRPr="009B67E9">
              <w:rPr>
                <w:rFonts w:ascii="GHEA Mariam" w:hAnsi="GHEA Mariam" w:cs="GHEA Grapalat"/>
                <w:lang w:val="en-US"/>
              </w:rPr>
              <w:t>52000</w:t>
            </w:r>
          </w:p>
        </w:tc>
        <w:tc>
          <w:tcPr>
            <w:tcW w:w="6458" w:type="dxa"/>
          </w:tcPr>
          <w:p w14:paraId="68542A99" w14:textId="29304C27" w:rsidR="009B67E9" w:rsidRPr="009B67E9" w:rsidRDefault="009B67E9" w:rsidP="009B67E9">
            <w:pPr>
              <w:pStyle w:val="23"/>
              <w:widowControl w:val="0"/>
              <w:spacing w:line="240" w:lineRule="auto"/>
              <w:ind w:firstLine="0"/>
              <w:rPr>
                <w:rFonts w:ascii="GHEA Mariam" w:hAnsi="GHEA Mariam"/>
                <w:color w:val="000000"/>
              </w:rPr>
            </w:pPr>
            <w:r w:rsidRPr="009B67E9">
              <w:rPr>
                <w:rFonts w:ascii="GHEA Mariam" w:hAnsi="GHEA Mariam"/>
              </w:rPr>
              <w:t>Жёсткий диск компьютера</w:t>
            </w:r>
          </w:p>
        </w:tc>
      </w:tr>
      <w:tr w:rsidR="009B67E9" w:rsidRPr="009B67E9" w14:paraId="7A332AAF" w14:textId="77777777" w:rsidTr="00636332">
        <w:trPr>
          <w:jc w:val="center"/>
        </w:trPr>
        <w:tc>
          <w:tcPr>
            <w:tcW w:w="1530" w:type="dxa"/>
            <w:vAlign w:val="center"/>
          </w:tcPr>
          <w:p w14:paraId="3D7F5694" w14:textId="759715E5" w:rsidR="009B67E9" w:rsidRPr="009B67E9" w:rsidRDefault="009B67E9" w:rsidP="009B67E9">
            <w:pPr>
              <w:pStyle w:val="23"/>
              <w:widowControl w:val="0"/>
              <w:spacing w:line="240" w:lineRule="auto"/>
              <w:ind w:firstLine="0"/>
              <w:jc w:val="center"/>
              <w:rPr>
                <w:rFonts w:ascii="GHEA Mariam" w:hAnsi="GHEA Mariam"/>
                <w:lang w:val="hy-AM"/>
              </w:rPr>
            </w:pPr>
            <w:r w:rsidRPr="009B67E9">
              <w:rPr>
                <w:rFonts w:ascii="GHEA Mariam" w:hAnsi="GHEA Mariam"/>
                <w:lang w:val="hy-AM"/>
              </w:rPr>
              <w:t>9</w:t>
            </w:r>
          </w:p>
        </w:tc>
        <w:tc>
          <w:tcPr>
            <w:tcW w:w="1246" w:type="dxa"/>
            <w:tcBorders>
              <w:left w:val="single" w:sz="4" w:space="0" w:color="000000"/>
              <w:bottom w:val="single" w:sz="4" w:space="0" w:color="000000"/>
              <w:right w:val="single" w:sz="4" w:space="0" w:color="000000"/>
            </w:tcBorders>
            <w:vAlign w:val="center"/>
          </w:tcPr>
          <w:p w14:paraId="59294F1F" w14:textId="6FC05BE8" w:rsidR="009B67E9" w:rsidRPr="009B67E9" w:rsidRDefault="009B67E9" w:rsidP="009B67E9">
            <w:pPr>
              <w:pStyle w:val="23"/>
              <w:widowControl w:val="0"/>
              <w:spacing w:line="240" w:lineRule="auto"/>
              <w:ind w:firstLine="0"/>
              <w:jc w:val="center"/>
              <w:rPr>
                <w:rFonts w:ascii="GHEA Mariam" w:hAnsi="GHEA Mariam" w:cs="GHEA Grapalat"/>
                <w:color w:val="000000"/>
                <w:lang w:val="en-US" w:eastAsia="en-US" w:bidi="ar-SA"/>
              </w:rPr>
            </w:pPr>
            <w:r w:rsidRPr="009B67E9">
              <w:rPr>
                <w:rFonts w:ascii="GHEA Mariam" w:hAnsi="GHEA Mariam"/>
              </w:rPr>
              <w:t>450000</w:t>
            </w:r>
          </w:p>
        </w:tc>
        <w:tc>
          <w:tcPr>
            <w:tcW w:w="6458" w:type="dxa"/>
          </w:tcPr>
          <w:p w14:paraId="20CD2C8F" w14:textId="3CE64C82" w:rsidR="009B67E9" w:rsidRPr="009B67E9" w:rsidRDefault="009B67E9" w:rsidP="009B67E9">
            <w:pPr>
              <w:pStyle w:val="23"/>
              <w:widowControl w:val="0"/>
              <w:spacing w:line="240" w:lineRule="auto"/>
              <w:ind w:firstLine="0"/>
              <w:rPr>
                <w:rFonts w:ascii="GHEA Mariam" w:hAnsi="GHEA Mariam"/>
                <w:color w:val="000000"/>
              </w:rPr>
            </w:pPr>
            <w:r w:rsidRPr="009B67E9">
              <w:rPr>
                <w:rFonts w:ascii="GHEA Mariam" w:hAnsi="GHEA Mariam"/>
              </w:rPr>
              <w:t>Сетевые интерфейсы, /1/</w:t>
            </w:r>
          </w:p>
        </w:tc>
      </w:tr>
    </w:tbl>
    <w:p w14:paraId="50A86BA4" w14:textId="77777777" w:rsidR="006173D4" w:rsidRPr="009B67E9" w:rsidRDefault="00816505" w:rsidP="00CF2E67">
      <w:pPr>
        <w:pStyle w:val="23"/>
        <w:widowControl w:val="0"/>
        <w:spacing w:line="240" w:lineRule="auto"/>
        <w:ind w:firstLine="567"/>
        <w:rPr>
          <w:rFonts w:ascii="GHEA Mariam" w:hAnsi="GHEA Mariam"/>
        </w:rPr>
      </w:pPr>
      <w:r w:rsidRPr="009B67E9">
        <w:rPr>
          <w:rFonts w:ascii="GHEA Mariam" w:hAnsi="GHEA Mariam"/>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B67E9">
        <w:rPr>
          <w:rFonts w:ascii="GHEA Mariam" w:hAnsi="GHEA Mariam"/>
        </w:rPr>
        <w:t xml:space="preserve">6 </w:t>
      </w:r>
      <w:r w:rsidRPr="009B67E9">
        <w:rPr>
          <w:rFonts w:ascii="GHEA Mariam" w:hAnsi="GHEA Mariam"/>
        </w:rPr>
        <w:t>к настоящему Приглашению.</w:t>
      </w:r>
      <w:r w:rsidR="006173D4" w:rsidRPr="009B67E9">
        <w:rPr>
          <w:rFonts w:ascii="GHEA Mariam" w:hAnsi="GHEA Mariam"/>
        </w:rPr>
        <w:t xml:space="preserve"> </w:t>
      </w:r>
      <w:r w:rsidR="00B453CD" w:rsidRPr="009B67E9">
        <w:rPr>
          <w:rFonts w:ascii="GHEA Mariam" w:hAnsi="GHEA Mariam"/>
        </w:rPr>
        <w:t xml:space="preserve"> </w:t>
      </w:r>
      <w:r w:rsidR="006173D4" w:rsidRPr="009B67E9">
        <w:rPr>
          <w:rFonts w:ascii="GHEA Mariam" w:hAnsi="GHEA Mariam"/>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573E6AD" w14:textId="77777777" w:rsidR="00096865" w:rsidRPr="009B67E9" w:rsidRDefault="00096865" w:rsidP="00CF2E67">
      <w:pPr>
        <w:widowControl w:val="0"/>
        <w:ind w:firstLine="567"/>
        <w:jc w:val="center"/>
        <w:rPr>
          <w:rFonts w:ascii="GHEA Mariam" w:hAnsi="GHEA Mariam" w:cs="Sylfaen"/>
          <w:i/>
          <w:sz w:val="20"/>
          <w:szCs w:val="20"/>
        </w:rPr>
      </w:pPr>
    </w:p>
    <w:p w14:paraId="2A656F4A" w14:textId="77777777" w:rsidR="00096865" w:rsidRPr="009B67E9" w:rsidRDefault="00693101" w:rsidP="00CF2E67">
      <w:pPr>
        <w:widowControl w:val="0"/>
        <w:jc w:val="center"/>
        <w:rPr>
          <w:rFonts w:ascii="GHEA Mariam" w:hAnsi="GHEA Mariam"/>
          <w:b/>
          <w:sz w:val="20"/>
          <w:szCs w:val="20"/>
        </w:rPr>
      </w:pPr>
      <w:r w:rsidRPr="009B67E9">
        <w:rPr>
          <w:rFonts w:ascii="GHEA Mariam" w:hAnsi="GHEA Mariam"/>
          <w:b/>
          <w:sz w:val="20"/>
          <w:szCs w:val="20"/>
        </w:rPr>
        <w:t>2.</w:t>
      </w:r>
      <w:r w:rsidR="002B32D6" w:rsidRPr="009B67E9">
        <w:rPr>
          <w:rFonts w:ascii="GHEA Mariam" w:hAnsi="GHEA Mariam"/>
          <w:b/>
          <w:sz w:val="20"/>
          <w:szCs w:val="20"/>
        </w:rPr>
        <w:t xml:space="preserve"> ТРЕБОВАНИЯ К ПРАВУ УЧАСТНИКА НА УЧАСТИЕ, </w:t>
      </w:r>
      <w:r w:rsidRPr="009B67E9">
        <w:rPr>
          <w:rFonts w:ascii="GHEA Mariam" w:hAnsi="GHEA Mariam"/>
          <w:b/>
          <w:sz w:val="20"/>
          <w:szCs w:val="20"/>
        </w:rPr>
        <w:br/>
      </w:r>
      <w:r w:rsidR="00507A99" w:rsidRPr="009B67E9">
        <w:rPr>
          <w:rFonts w:ascii="GHEA Mariam" w:hAnsi="GHEA Mariam"/>
          <w:b/>
          <w:sz w:val="20"/>
          <w:szCs w:val="20"/>
        </w:rPr>
        <w:t>ПОРЯДОК ИХ ОЦЕНКИ, УСЛОВИЯ ПРЕДСТАВЛЕНИЯ ОБЕСПЕЧЕНИЯ КВАЛИФИКАЦИИ В СЛУЧАЕ ПРИЗНАНИЯ ОТОБРАННЫМ  УЧАСТНИКОМ</w:t>
      </w:r>
      <w:r w:rsidR="00507A99" w:rsidRPr="009B67E9">
        <w:rPr>
          <w:rFonts w:ascii="GHEA Mariam" w:hAnsi="GHEA Mariam"/>
          <w:b/>
          <w:sz w:val="20"/>
          <w:szCs w:val="20"/>
        </w:rPr>
        <w:br/>
      </w:r>
    </w:p>
    <w:p w14:paraId="106B27B4" w14:textId="77777777" w:rsidR="00753E6E" w:rsidRPr="009B67E9" w:rsidRDefault="00096865" w:rsidP="00CF2E67">
      <w:pPr>
        <w:widowControl w:val="0"/>
        <w:tabs>
          <w:tab w:val="left" w:pos="1134"/>
        </w:tabs>
        <w:ind w:firstLine="567"/>
        <w:jc w:val="both"/>
        <w:rPr>
          <w:rFonts w:ascii="GHEA Mariam" w:hAnsi="GHEA Mariam" w:cs="Arial Armenian"/>
          <w:sz w:val="20"/>
          <w:szCs w:val="20"/>
        </w:rPr>
      </w:pPr>
      <w:r w:rsidRPr="009B67E9">
        <w:rPr>
          <w:rFonts w:ascii="GHEA Mariam" w:hAnsi="GHEA Mariam"/>
          <w:sz w:val="20"/>
          <w:szCs w:val="20"/>
        </w:rPr>
        <w:t>2.1</w:t>
      </w:r>
      <w:r w:rsidR="008E6E51" w:rsidRPr="009B67E9">
        <w:rPr>
          <w:rFonts w:ascii="GHEA Mariam" w:hAnsi="GHEA Mariam"/>
          <w:sz w:val="20"/>
          <w:szCs w:val="20"/>
        </w:rPr>
        <w:t>.</w:t>
      </w:r>
      <w:r w:rsidR="00693101" w:rsidRPr="009B67E9">
        <w:rPr>
          <w:rFonts w:ascii="GHEA Mariam" w:hAnsi="GHEA Mariam"/>
          <w:sz w:val="20"/>
          <w:szCs w:val="20"/>
        </w:rPr>
        <w:tab/>
      </w:r>
      <w:r w:rsidRPr="009B67E9">
        <w:rPr>
          <w:rFonts w:ascii="GHEA Mariam" w:hAnsi="GHEA Mariam"/>
          <w:sz w:val="20"/>
          <w:szCs w:val="20"/>
        </w:rPr>
        <w:t>В настоящей процедуре не имеют права участвовать лица:</w:t>
      </w:r>
    </w:p>
    <w:p w14:paraId="79DED23E" w14:textId="77777777" w:rsidR="00753E6E" w:rsidRPr="009B67E9" w:rsidRDefault="00753E6E"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1)</w:t>
      </w:r>
      <w:r w:rsidR="00693101" w:rsidRPr="009B67E9">
        <w:rPr>
          <w:rFonts w:ascii="GHEA Mariam" w:hAnsi="GHEA Mariam"/>
          <w:sz w:val="20"/>
          <w:szCs w:val="20"/>
        </w:rPr>
        <w:tab/>
      </w:r>
      <w:r w:rsidRPr="009B67E9">
        <w:rPr>
          <w:rFonts w:ascii="GHEA Mariam" w:hAnsi="GHEA Mariam"/>
          <w:sz w:val="20"/>
          <w:szCs w:val="20"/>
        </w:rPr>
        <w:t xml:space="preserve">которые на день подачи заявки в судебном порядке признаны банкротом; </w:t>
      </w:r>
    </w:p>
    <w:p w14:paraId="74349B04" w14:textId="77777777" w:rsidR="00753E6E" w:rsidRPr="009B67E9" w:rsidRDefault="00753E6E"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3)</w:t>
      </w:r>
      <w:r w:rsidR="00E1385B" w:rsidRPr="009B67E9">
        <w:rPr>
          <w:rFonts w:ascii="GHEA Mariam" w:hAnsi="GHEA Mariam"/>
          <w:sz w:val="20"/>
          <w:szCs w:val="20"/>
        </w:rPr>
        <w:tab/>
      </w:r>
      <w:r w:rsidRPr="009B67E9">
        <w:rPr>
          <w:rFonts w:ascii="GHEA Mariam" w:hAnsi="GHEA Mariam"/>
          <w:sz w:val="20"/>
          <w:szCs w:val="20"/>
        </w:rPr>
        <w:t xml:space="preserve">которые или представитель исполнительного органа которых в течение </w:t>
      </w:r>
      <w:r w:rsidR="00FC3663" w:rsidRPr="009B67E9">
        <w:rPr>
          <w:rFonts w:ascii="GHEA Mariam" w:hAnsi="GHEA Mariam"/>
          <w:sz w:val="20"/>
          <w:szCs w:val="20"/>
        </w:rPr>
        <w:t>пяти</w:t>
      </w:r>
      <w:r w:rsidRPr="009B67E9">
        <w:rPr>
          <w:rFonts w:ascii="GHEA Mariam" w:hAnsi="GHEA Mariam"/>
          <w:sz w:val="20"/>
          <w:szCs w:val="20"/>
        </w:rPr>
        <w:t xml:space="preserve"> лет, предшествующих дню подачи заявки, были осуждены за</w:t>
      </w:r>
      <w:r w:rsidR="003240F7" w:rsidRPr="009B67E9">
        <w:rPr>
          <w:rFonts w:ascii="Calibri" w:hAnsi="Calibri" w:cs="Calibri"/>
          <w:sz w:val="20"/>
          <w:szCs w:val="20"/>
          <w:lang w:val="en-US"/>
        </w:rPr>
        <w:t> </w:t>
      </w:r>
      <w:r w:rsidRPr="009B67E9">
        <w:rPr>
          <w:rFonts w:ascii="GHEA Mariam" w:hAnsi="GHEA Mariam"/>
          <w:sz w:val="20"/>
          <w:szCs w:val="20"/>
        </w:rPr>
        <w:t xml:space="preserve">финансирование терроризма, эксплуатацию детей или преступление, включающее </w:t>
      </w:r>
      <w:proofErr w:type="spellStart"/>
      <w:r w:rsidRPr="009B67E9">
        <w:rPr>
          <w:rFonts w:ascii="GHEA Mariam" w:hAnsi="GHEA Mariam"/>
          <w:sz w:val="20"/>
          <w:szCs w:val="20"/>
        </w:rPr>
        <w:t>трафикинг</w:t>
      </w:r>
      <w:proofErr w:type="spellEnd"/>
      <w:r w:rsidRPr="009B67E9">
        <w:rPr>
          <w:rFonts w:ascii="GHEA Mariam" w:hAnsi="GHEA Mariam"/>
          <w:sz w:val="20"/>
          <w:szCs w:val="20"/>
        </w:rPr>
        <w:t xml:space="preserve"> людей, создание преступного сообщества или участие в</w:t>
      </w:r>
      <w:r w:rsidR="003240F7" w:rsidRPr="009B67E9">
        <w:rPr>
          <w:rFonts w:ascii="Calibri" w:hAnsi="Calibri" w:cs="Calibri"/>
          <w:sz w:val="20"/>
          <w:szCs w:val="20"/>
          <w:lang w:val="en-US"/>
        </w:rPr>
        <w:t> </w:t>
      </w:r>
      <w:r w:rsidRPr="009B67E9">
        <w:rPr>
          <w:rFonts w:ascii="GHEA Mariam" w:hAnsi="GHEA Mariam"/>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9B67E9">
        <w:rPr>
          <w:rFonts w:ascii="GHEA Mariam" w:hAnsi="GHEA Mariam"/>
          <w:sz w:val="20"/>
          <w:szCs w:val="20"/>
        </w:rPr>
        <w:t>гашена</w:t>
      </w:r>
      <w:r w:rsidR="00F62D7A" w:rsidRPr="009B67E9">
        <w:rPr>
          <w:rFonts w:ascii="GHEA Mariam" w:hAnsi="GHEA Mariam"/>
          <w:sz w:val="20"/>
          <w:szCs w:val="20"/>
        </w:rPr>
        <w:t xml:space="preserve"> или  отменена</w:t>
      </w:r>
      <w:r w:rsidR="003240F7" w:rsidRPr="009B67E9">
        <w:rPr>
          <w:rFonts w:ascii="GHEA Mariam" w:hAnsi="GHEA Mariam"/>
          <w:sz w:val="20"/>
          <w:szCs w:val="20"/>
        </w:rPr>
        <w:t>;</w:t>
      </w:r>
    </w:p>
    <w:p w14:paraId="212BEA75" w14:textId="77777777" w:rsidR="00753E6E" w:rsidRPr="009B67E9" w:rsidRDefault="00753E6E"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4)</w:t>
      </w:r>
      <w:r w:rsidR="00E1385B" w:rsidRPr="009B67E9">
        <w:rPr>
          <w:rFonts w:ascii="GHEA Mariam" w:hAnsi="GHEA Mariam"/>
          <w:sz w:val="20"/>
          <w:szCs w:val="20"/>
        </w:rPr>
        <w:tab/>
      </w:r>
      <w:r w:rsidR="00CB2FE2" w:rsidRPr="009B67E9">
        <w:rPr>
          <w:rFonts w:ascii="GHEA Mariam" w:hAnsi="GHEA Mariam"/>
          <w:sz w:val="20"/>
          <w:szCs w:val="20"/>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9B67E9">
        <w:rPr>
          <w:rFonts w:ascii="GHEA Mariam" w:hAnsi="GHEA Mariam"/>
          <w:sz w:val="20"/>
          <w:szCs w:val="20"/>
        </w:rPr>
        <w:t>необжалуемым</w:t>
      </w:r>
      <w:proofErr w:type="spellEnd"/>
      <w:r w:rsidR="00CB2FE2" w:rsidRPr="009B67E9">
        <w:rPr>
          <w:rFonts w:ascii="GHEA Mariam" w:hAnsi="GHEA Mariam"/>
          <w:sz w:val="20"/>
          <w:szCs w:val="20"/>
        </w:rPr>
        <w:t>, а в случае обжалования оставлен без изменений</w:t>
      </w:r>
      <w:r w:rsidRPr="009B67E9">
        <w:rPr>
          <w:rFonts w:ascii="GHEA Mariam" w:hAnsi="GHEA Mariam"/>
          <w:sz w:val="20"/>
          <w:szCs w:val="20"/>
        </w:rPr>
        <w:t>;</w:t>
      </w:r>
    </w:p>
    <w:p w14:paraId="2CCE43AD" w14:textId="77777777" w:rsidR="00753E6E" w:rsidRPr="009B67E9" w:rsidRDefault="00753E6E"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5)</w:t>
      </w:r>
      <w:r w:rsidR="00E1385B" w:rsidRPr="009B67E9">
        <w:rPr>
          <w:rFonts w:ascii="GHEA Mariam" w:hAnsi="GHEA Mariam"/>
          <w:sz w:val="20"/>
          <w:szCs w:val="20"/>
        </w:rPr>
        <w:tab/>
      </w:r>
      <w:r w:rsidRPr="009B67E9">
        <w:rPr>
          <w:rFonts w:ascii="GHEA Mariam" w:hAnsi="GHEA Mariam"/>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9B67E9">
        <w:rPr>
          <w:rFonts w:ascii="Calibri" w:hAnsi="Calibri" w:cs="Calibri"/>
          <w:sz w:val="20"/>
          <w:szCs w:val="20"/>
          <w:lang w:val="en-US"/>
        </w:rPr>
        <w:t> </w:t>
      </w:r>
      <w:r w:rsidRPr="009B67E9">
        <w:rPr>
          <w:rFonts w:ascii="GHEA Mariam" w:hAnsi="GHEA Mariam"/>
          <w:sz w:val="20"/>
          <w:szCs w:val="20"/>
        </w:rPr>
        <w:t xml:space="preserve">закупках; </w:t>
      </w:r>
    </w:p>
    <w:p w14:paraId="00070E08" w14:textId="77777777" w:rsidR="00753E6E" w:rsidRPr="009B67E9" w:rsidRDefault="00753E6E"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6)</w:t>
      </w:r>
      <w:r w:rsidR="00E1385B" w:rsidRPr="009B67E9">
        <w:rPr>
          <w:rFonts w:ascii="GHEA Mariam" w:hAnsi="GHEA Mariam"/>
          <w:sz w:val="20"/>
          <w:szCs w:val="20"/>
        </w:rPr>
        <w:tab/>
      </w:r>
      <w:r w:rsidRPr="009B67E9">
        <w:rPr>
          <w:rFonts w:ascii="GHEA Mariam" w:hAnsi="GHEA Mariam"/>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9B67E9">
        <w:rPr>
          <w:rFonts w:ascii="GHEA Mariam" w:hAnsi="GHEA Mariam"/>
          <w:sz w:val="20"/>
          <w:szCs w:val="20"/>
        </w:rPr>
        <w:t>;</w:t>
      </w:r>
    </w:p>
    <w:p w14:paraId="29B1F5A4" w14:textId="77777777" w:rsidR="005F1D76" w:rsidRPr="009B67E9" w:rsidRDefault="005F1D76"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lang w:val="hy-AM"/>
        </w:rPr>
        <w:t>7</w:t>
      </w:r>
      <w:r w:rsidRPr="009B67E9">
        <w:rPr>
          <w:rFonts w:ascii="GHEA Mariam" w:hAnsi="GHEA Mariam"/>
          <w:sz w:val="20"/>
          <w:szCs w:val="20"/>
        </w:rPr>
        <w:t>) которые на основании абзаца «е» подпункта 2 пункта 1 постановления Правительства РА N</w:t>
      </w:r>
      <w:r w:rsidRPr="009B67E9">
        <w:rPr>
          <w:rFonts w:ascii="GHEA Mariam" w:hAnsi="GHEA Mariam"/>
          <w:sz w:val="20"/>
          <w:szCs w:val="20"/>
          <w:lang w:val="hy-AM"/>
        </w:rPr>
        <w:t>817-</w:t>
      </w:r>
      <w:r w:rsidRPr="009B67E9">
        <w:rPr>
          <w:rFonts w:ascii="GHEA Mariam" w:hAnsi="GHEA Mariam"/>
          <w:sz w:val="20"/>
          <w:szCs w:val="20"/>
        </w:rPr>
        <w:t xml:space="preserve">А от </w:t>
      </w:r>
      <w:r w:rsidRPr="009B67E9">
        <w:rPr>
          <w:rFonts w:ascii="GHEA Mariam" w:hAnsi="GHEA Mariam"/>
          <w:sz w:val="20"/>
          <w:szCs w:val="20"/>
          <w:lang w:val="hy-AM"/>
        </w:rPr>
        <w:t>20.06.2025</w:t>
      </w:r>
      <w:r w:rsidRPr="009B67E9">
        <w:rPr>
          <w:rFonts w:ascii="GHEA Mariam" w:hAnsi="GHEA Mariam"/>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2B2958EA" w14:textId="77777777" w:rsidR="00445D45" w:rsidRPr="009B67E9" w:rsidRDefault="00445D45" w:rsidP="00CF2E67">
      <w:pPr>
        <w:widowControl w:val="0"/>
        <w:tabs>
          <w:tab w:val="left" w:pos="1134"/>
        </w:tabs>
        <w:ind w:firstLine="567"/>
        <w:jc w:val="both"/>
        <w:rPr>
          <w:rFonts w:ascii="GHEA Mariam" w:hAnsi="GHEA Mariam"/>
          <w:sz w:val="20"/>
          <w:szCs w:val="20"/>
        </w:rPr>
      </w:pPr>
    </w:p>
    <w:p w14:paraId="6C44E34B" w14:textId="77777777" w:rsidR="00990561" w:rsidRPr="009B67E9" w:rsidRDefault="00990561"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9D0AFBB" w14:textId="77777777" w:rsidR="006622A4" w:rsidRPr="009B67E9" w:rsidRDefault="006622A4" w:rsidP="00CF2E67">
      <w:pPr>
        <w:widowControl w:val="0"/>
        <w:tabs>
          <w:tab w:val="left" w:pos="1134"/>
        </w:tabs>
        <w:ind w:firstLine="567"/>
        <w:contextualSpacing/>
        <w:rPr>
          <w:rFonts w:ascii="GHEA Mariam" w:hAnsi="GHEA Mariam"/>
          <w:sz w:val="20"/>
          <w:szCs w:val="20"/>
        </w:rPr>
      </w:pPr>
      <w:r w:rsidRPr="009B67E9">
        <w:rPr>
          <w:rFonts w:ascii="GHEA Mariam" w:hAnsi="GHEA Mariam"/>
          <w:sz w:val="20"/>
          <w:szCs w:val="20"/>
        </w:rPr>
        <w:lastRenderedPageBreak/>
        <w:t>Участник включается в список участников, не имеющих права на участие в процессе закупок (далее также список), если:</w:t>
      </w:r>
    </w:p>
    <w:p w14:paraId="45F25999" w14:textId="77777777" w:rsidR="006622A4" w:rsidRPr="009B67E9" w:rsidRDefault="006622A4" w:rsidP="00CF2E67">
      <w:pPr>
        <w:pStyle w:val="aff"/>
        <w:widowControl w:val="0"/>
        <w:numPr>
          <w:ilvl w:val="0"/>
          <w:numId w:val="31"/>
        </w:numPr>
        <w:tabs>
          <w:tab w:val="left" w:pos="1134"/>
        </w:tabs>
        <w:ind w:left="426"/>
        <w:contextualSpacing/>
        <w:jc w:val="both"/>
        <w:rPr>
          <w:rFonts w:ascii="GHEA Mariam" w:hAnsi="GHEA Mariam"/>
          <w:sz w:val="20"/>
          <w:szCs w:val="20"/>
        </w:rPr>
      </w:pPr>
      <w:r w:rsidRPr="009B67E9">
        <w:rPr>
          <w:rFonts w:ascii="GHEA Mariam" w:hAnsi="GHEA Mariam"/>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D64130D" w14:textId="77777777" w:rsidR="006622A4" w:rsidRPr="009B67E9" w:rsidRDefault="006622A4" w:rsidP="00CF2E67">
      <w:pPr>
        <w:pStyle w:val="aff"/>
        <w:widowControl w:val="0"/>
        <w:numPr>
          <w:ilvl w:val="0"/>
          <w:numId w:val="31"/>
        </w:numPr>
        <w:tabs>
          <w:tab w:val="left" w:pos="1134"/>
        </w:tabs>
        <w:ind w:left="426" w:hanging="284"/>
        <w:contextualSpacing/>
        <w:jc w:val="both"/>
        <w:rPr>
          <w:rFonts w:ascii="GHEA Mariam" w:hAnsi="GHEA Mariam"/>
          <w:sz w:val="20"/>
          <w:szCs w:val="20"/>
        </w:rPr>
      </w:pPr>
      <w:r w:rsidRPr="009B67E9">
        <w:rPr>
          <w:rFonts w:ascii="GHEA Mariam" w:hAnsi="GHEA Mariam"/>
          <w:sz w:val="20"/>
          <w:szCs w:val="20"/>
        </w:rPr>
        <w:t>в качестве отобранного участника отказался или лишился  права заключения договора.</w:t>
      </w:r>
    </w:p>
    <w:p w14:paraId="2A9CE56A" w14:textId="77777777" w:rsidR="00753E6E" w:rsidRPr="009B67E9" w:rsidRDefault="00753E6E"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2.2.</w:t>
      </w:r>
      <w:r w:rsidR="00E1385B" w:rsidRPr="009B67E9">
        <w:rPr>
          <w:rFonts w:ascii="GHEA Mariam" w:hAnsi="GHEA Mariam"/>
          <w:sz w:val="20"/>
          <w:szCs w:val="20"/>
        </w:rPr>
        <w:tab/>
      </w:r>
      <w:r w:rsidRPr="009B67E9">
        <w:rPr>
          <w:rFonts w:ascii="GHEA Mariam" w:hAnsi="GHEA Mariam"/>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9B67E9">
        <w:rPr>
          <w:rFonts w:ascii="GHEA Mariam" w:hAnsi="GHEA Mariam"/>
          <w:sz w:val="20"/>
          <w:szCs w:val="20"/>
        </w:rPr>
        <w:t>1</w:t>
      </w:r>
      <w:r w:rsidRPr="009B67E9">
        <w:rPr>
          <w:rFonts w:ascii="GHEA Mariam" w:hAnsi="GHEA Mariam"/>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019E03C" w14:textId="77777777" w:rsidR="00BA3554" w:rsidRPr="009B67E9" w:rsidRDefault="00BA3554"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2.3</w:t>
      </w:r>
      <w:r w:rsidR="003240F7" w:rsidRPr="009B67E9">
        <w:rPr>
          <w:rFonts w:ascii="GHEA Mariam" w:hAnsi="GHEA Mariam"/>
          <w:sz w:val="20"/>
          <w:szCs w:val="20"/>
        </w:rPr>
        <w:t>.</w:t>
      </w:r>
      <w:r w:rsidR="00E1385B" w:rsidRPr="009B67E9">
        <w:rPr>
          <w:rFonts w:ascii="GHEA Mariam" w:hAnsi="GHEA Mariam"/>
          <w:sz w:val="20"/>
          <w:szCs w:val="20"/>
        </w:rPr>
        <w:tab/>
      </w:r>
      <w:r w:rsidR="00445D45" w:rsidRPr="009B67E9">
        <w:rPr>
          <w:rFonts w:ascii="GHEA Mariam" w:hAnsi="GHEA Mariam"/>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9B67E9">
        <w:rPr>
          <w:rFonts w:ascii="GHEA Mariam" w:hAnsi="GHEA Mariam"/>
          <w:sz w:val="20"/>
          <w:szCs w:val="20"/>
          <w:lang w:val="hy-AM"/>
        </w:rPr>
        <w:t>817-</w:t>
      </w:r>
      <w:r w:rsidR="00445D45" w:rsidRPr="009B67E9">
        <w:rPr>
          <w:rFonts w:ascii="GHEA Mariam" w:hAnsi="GHEA Mariam"/>
          <w:sz w:val="20"/>
          <w:szCs w:val="20"/>
        </w:rPr>
        <w:t xml:space="preserve">А от </w:t>
      </w:r>
      <w:r w:rsidR="00445D45" w:rsidRPr="009B67E9">
        <w:rPr>
          <w:rFonts w:ascii="GHEA Mariam" w:hAnsi="GHEA Mariam"/>
          <w:sz w:val="20"/>
          <w:szCs w:val="20"/>
          <w:lang w:val="hy-AM"/>
        </w:rPr>
        <w:t>20.06.2025</w:t>
      </w:r>
      <w:r w:rsidR="00445D45" w:rsidRPr="009B67E9">
        <w:rPr>
          <w:rFonts w:ascii="GHEA Mariam" w:hAnsi="GHEA Mariam"/>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9B67E9">
        <w:rPr>
          <w:rFonts w:ascii="GHEA Mariam" w:hAnsi="GHEA Mariam"/>
          <w:sz w:val="20"/>
          <w:szCs w:val="20"/>
        </w:rPr>
        <w:t xml:space="preserve"> </w:t>
      </w:r>
      <w:r w:rsidRPr="009B67E9">
        <w:rPr>
          <w:rFonts w:ascii="GHEA Mariam" w:hAnsi="GHEA Mariam"/>
          <w:sz w:val="20"/>
          <w:szCs w:val="20"/>
        </w:rPr>
        <w:t>Запрещается одновременное участие в настоящей процедуре</w:t>
      </w:r>
      <w:r w:rsidR="00F4264D" w:rsidRPr="009B67E9">
        <w:rPr>
          <w:rFonts w:ascii="GHEA Mariam" w:hAnsi="GHEA Mariam"/>
          <w:sz w:val="20"/>
          <w:szCs w:val="20"/>
        </w:rPr>
        <w:t xml:space="preserve"> (</w:t>
      </w:r>
      <w:r w:rsidR="00DA4643" w:rsidRPr="009B67E9">
        <w:rPr>
          <w:rFonts w:ascii="GHEA Mariam" w:hAnsi="GHEA Mariam"/>
          <w:sz w:val="20"/>
          <w:szCs w:val="20"/>
        </w:rPr>
        <w:t>на о</w:t>
      </w:r>
      <w:r w:rsidR="00EE7758" w:rsidRPr="009B67E9">
        <w:rPr>
          <w:rFonts w:ascii="GHEA Mariam" w:hAnsi="GHEA Mariam"/>
          <w:sz w:val="20"/>
          <w:szCs w:val="20"/>
        </w:rPr>
        <w:t>дин и тот же</w:t>
      </w:r>
      <w:r w:rsidR="00DA4643" w:rsidRPr="009B67E9">
        <w:rPr>
          <w:rFonts w:ascii="GHEA Mariam" w:hAnsi="GHEA Mariam"/>
          <w:sz w:val="20"/>
          <w:szCs w:val="20"/>
        </w:rPr>
        <w:t xml:space="preserve"> лот</w:t>
      </w:r>
      <w:r w:rsidR="00F4264D" w:rsidRPr="009B67E9">
        <w:rPr>
          <w:rFonts w:ascii="GHEA Mariam" w:hAnsi="GHEA Mariam"/>
          <w:sz w:val="20"/>
          <w:szCs w:val="20"/>
        </w:rPr>
        <w:t>)</w:t>
      </w:r>
      <w:r w:rsidRPr="009B67E9">
        <w:rPr>
          <w:rFonts w:ascii="GHEA Mariam" w:hAnsi="GHEA Mariam"/>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BBC4EA3" w14:textId="77777777" w:rsidR="00D5674E" w:rsidRPr="009B67E9" w:rsidRDefault="009F18D0" w:rsidP="00CF2E67">
      <w:pPr>
        <w:pStyle w:val="af4"/>
        <w:widowControl w:val="0"/>
        <w:tabs>
          <w:tab w:val="left" w:pos="1134"/>
        </w:tabs>
        <w:spacing w:before="0" w:beforeAutospacing="0" w:after="0" w:afterAutospacing="0"/>
        <w:ind w:firstLine="567"/>
        <w:jc w:val="both"/>
        <w:rPr>
          <w:rFonts w:ascii="GHEA Mariam" w:hAnsi="GHEA Mariam"/>
          <w:sz w:val="20"/>
          <w:szCs w:val="20"/>
        </w:rPr>
      </w:pPr>
      <w:r w:rsidRPr="009B67E9">
        <w:rPr>
          <w:rFonts w:ascii="GHEA Mariam" w:hAnsi="GHEA Mariam"/>
          <w:sz w:val="20"/>
          <w:szCs w:val="20"/>
        </w:rPr>
        <w:t>По смыслу пункта 119 Порядка:</w:t>
      </w:r>
    </w:p>
    <w:p w14:paraId="6221B22F" w14:textId="77777777" w:rsidR="00D5674E" w:rsidRPr="009B67E9"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9B67E9">
        <w:rPr>
          <w:rFonts w:ascii="GHEA Mariam" w:hAnsi="GHEA Mariam"/>
          <w:sz w:val="20"/>
          <w:szCs w:val="20"/>
        </w:rPr>
        <w:t>1)</w:t>
      </w:r>
      <w:r w:rsidR="00E1385B" w:rsidRPr="009B67E9">
        <w:rPr>
          <w:rFonts w:ascii="GHEA Mariam" w:hAnsi="GHEA Mariam"/>
          <w:sz w:val="20"/>
          <w:szCs w:val="20"/>
        </w:rPr>
        <w:tab/>
      </w:r>
      <w:r w:rsidRPr="009B67E9">
        <w:rPr>
          <w:rFonts w:ascii="GHEA Mariam" w:hAnsi="GHEA Mariam"/>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B67E9">
        <w:rPr>
          <w:rFonts w:ascii="GHEA Mariam" w:hAnsi="GHEA Mariam"/>
          <w:color w:val="000000"/>
          <w:sz w:val="20"/>
          <w:szCs w:val="20"/>
        </w:rPr>
        <w:t xml:space="preserve"> </w:t>
      </w:r>
    </w:p>
    <w:p w14:paraId="41BD8F4A" w14:textId="77777777" w:rsidR="00D5674E" w:rsidRPr="009B67E9"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9B67E9">
        <w:rPr>
          <w:rFonts w:ascii="GHEA Mariam" w:hAnsi="GHEA Mariam"/>
          <w:color w:val="000000"/>
          <w:sz w:val="20"/>
          <w:szCs w:val="20"/>
        </w:rPr>
        <w:t>2)</w:t>
      </w:r>
      <w:r w:rsidR="00E1385B" w:rsidRPr="009B67E9">
        <w:rPr>
          <w:rFonts w:ascii="GHEA Mariam" w:hAnsi="GHEA Mariam"/>
          <w:color w:val="000000"/>
          <w:sz w:val="20"/>
          <w:szCs w:val="20"/>
        </w:rPr>
        <w:tab/>
      </w:r>
      <w:r w:rsidRPr="009B67E9">
        <w:rPr>
          <w:rFonts w:ascii="GHEA Mariam" w:hAnsi="GHEA Mariam"/>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02ED809" w14:textId="77777777" w:rsidR="00D5674E" w:rsidRPr="009B67E9"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9B67E9">
        <w:rPr>
          <w:rFonts w:ascii="GHEA Mariam" w:hAnsi="GHEA Mariam"/>
          <w:color w:val="000000"/>
          <w:sz w:val="20"/>
          <w:szCs w:val="20"/>
        </w:rPr>
        <w:t>а.</w:t>
      </w:r>
      <w:r w:rsidR="00E1385B" w:rsidRPr="009B67E9">
        <w:rPr>
          <w:rFonts w:ascii="GHEA Mariam" w:hAnsi="GHEA Mariam"/>
          <w:color w:val="000000"/>
          <w:sz w:val="20"/>
          <w:szCs w:val="20"/>
        </w:rPr>
        <w:tab/>
      </w:r>
      <w:r w:rsidRPr="009B67E9">
        <w:rPr>
          <w:rFonts w:ascii="GHEA Mariam" w:hAnsi="GHEA Mariam"/>
          <w:color w:val="000000"/>
          <w:sz w:val="20"/>
          <w:szCs w:val="20"/>
        </w:rPr>
        <w:t>участником, распоряжающимся более чем десятью процентами акций данного юридического лица;</w:t>
      </w:r>
    </w:p>
    <w:p w14:paraId="4022960E" w14:textId="77777777" w:rsidR="00D5674E" w:rsidRPr="009B67E9"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9B67E9">
        <w:rPr>
          <w:rFonts w:ascii="GHEA Mariam" w:hAnsi="GHEA Mariam"/>
          <w:color w:val="000000"/>
          <w:sz w:val="20"/>
          <w:szCs w:val="20"/>
        </w:rPr>
        <w:t>б.</w:t>
      </w:r>
      <w:r w:rsidR="00E1385B" w:rsidRPr="009B67E9">
        <w:rPr>
          <w:rFonts w:ascii="GHEA Mariam" w:hAnsi="GHEA Mariam"/>
          <w:color w:val="000000"/>
          <w:sz w:val="20"/>
          <w:szCs w:val="20"/>
        </w:rPr>
        <w:tab/>
      </w:r>
      <w:r w:rsidRPr="009B67E9">
        <w:rPr>
          <w:rFonts w:ascii="GHEA Mariam" w:hAnsi="GHEA Mariam"/>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9E36730" w14:textId="77777777" w:rsidR="00D5674E" w:rsidRPr="009B67E9"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9B67E9">
        <w:rPr>
          <w:rFonts w:ascii="GHEA Mariam" w:hAnsi="GHEA Mariam"/>
          <w:color w:val="000000"/>
          <w:sz w:val="20"/>
          <w:szCs w:val="20"/>
        </w:rPr>
        <w:t>в.</w:t>
      </w:r>
      <w:r w:rsidR="00E1385B" w:rsidRPr="009B67E9">
        <w:rPr>
          <w:rFonts w:ascii="GHEA Mariam" w:hAnsi="GHEA Mariam"/>
          <w:color w:val="000000"/>
          <w:sz w:val="20"/>
          <w:szCs w:val="20"/>
        </w:rPr>
        <w:tab/>
      </w:r>
      <w:r w:rsidRPr="009B67E9">
        <w:rPr>
          <w:rFonts w:ascii="GHEA Mariam" w:hAnsi="GHEA Mariam"/>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3FA5694" w14:textId="77777777" w:rsidR="00D5674E" w:rsidRPr="009B67E9"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9B67E9">
        <w:rPr>
          <w:rFonts w:ascii="GHEA Mariam" w:hAnsi="GHEA Mariam"/>
          <w:color w:val="000000"/>
          <w:sz w:val="20"/>
          <w:szCs w:val="20"/>
        </w:rPr>
        <w:t>г.</w:t>
      </w:r>
      <w:r w:rsidR="00E1385B" w:rsidRPr="009B67E9">
        <w:rPr>
          <w:rFonts w:ascii="GHEA Mariam" w:hAnsi="GHEA Mariam"/>
          <w:color w:val="000000"/>
          <w:sz w:val="20"/>
          <w:szCs w:val="20"/>
        </w:rPr>
        <w:tab/>
      </w:r>
      <w:r w:rsidRPr="009B67E9">
        <w:rPr>
          <w:rFonts w:ascii="GHEA Mariam" w:hAnsi="GHEA Mariam"/>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5D86A2B" w14:textId="77777777" w:rsidR="00D5674E" w:rsidRPr="009B67E9"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9B67E9">
        <w:rPr>
          <w:rFonts w:ascii="GHEA Mariam" w:hAnsi="GHEA Mariam"/>
          <w:sz w:val="20"/>
          <w:szCs w:val="20"/>
        </w:rPr>
        <w:t>3)</w:t>
      </w:r>
      <w:r w:rsidR="00E1385B" w:rsidRPr="009B67E9">
        <w:rPr>
          <w:rFonts w:ascii="GHEA Mariam" w:hAnsi="GHEA Mariam"/>
          <w:sz w:val="20"/>
          <w:szCs w:val="20"/>
        </w:rPr>
        <w:tab/>
      </w:r>
      <w:r w:rsidRPr="009B67E9">
        <w:rPr>
          <w:rFonts w:ascii="GHEA Mariam" w:hAnsi="GHEA Mariam"/>
          <w:sz w:val="20"/>
          <w:szCs w:val="20"/>
        </w:rPr>
        <w:t>участники, не имеющие статуса физического лица, считаются взаимосвязанными, если:</w:t>
      </w:r>
    </w:p>
    <w:p w14:paraId="3A6DDDF2" w14:textId="77777777" w:rsidR="00D5674E" w:rsidRPr="009B67E9"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9B67E9">
        <w:rPr>
          <w:rFonts w:ascii="GHEA Mariam" w:hAnsi="GHEA Mariam"/>
          <w:color w:val="000000"/>
          <w:sz w:val="20"/>
          <w:szCs w:val="20"/>
        </w:rPr>
        <w:t>а.</w:t>
      </w:r>
      <w:r w:rsidR="00E1385B" w:rsidRPr="009B67E9">
        <w:rPr>
          <w:rFonts w:ascii="GHEA Mariam" w:hAnsi="GHEA Mariam"/>
          <w:color w:val="000000"/>
          <w:sz w:val="20"/>
          <w:szCs w:val="20"/>
        </w:rPr>
        <w:tab/>
      </w:r>
      <w:r w:rsidRPr="009B67E9">
        <w:rPr>
          <w:rFonts w:ascii="GHEA Mariam" w:hAnsi="GHEA Mariam"/>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9B67E9">
        <w:rPr>
          <w:rFonts w:ascii="Calibri" w:hAnsi="Calibri" w:cs="Calibri"/>
          <w:color w:val="000000"/>
          <w:sz w:val="20"/>
          <w:szCs w:val="20"/>
          <w:lang w:val="en-US"/>
        </w:rPr>
        <w:t> </w:t>
      </w:r>
      <w:r w:rsidRPr="009B67E9">
        <w:rPr>
          <w:rFonts w:ascii="GHEA Mariam" w:hAnsi="GHEA Mariam"/>
          <w:color w:val="000000"/>
          <w:sz w:val="20"/>
          <w:szCs w:val="20"/>
        </w:rPr>
        <w:t>лица;</w:t>
      </w:r>
    </w:p>
    <w:p w14:paraId="23E85D17" w14:textId="77777777" w:rsidR="00D5674E" w:rsidRPr="009B67E9"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9B67E9">
        <w:rPr>
          <w:rFonts w:ascii="GHEA Mariam" w:hAnsi="GHEA Mariam"/>
          <w:color w:val="000000"/>
          <w:sz w:val="20"/>
          <w:szCs w:val="20"/>
        </w:rPr>
        <w:t>б.</w:t>
      </w:r>
      <w:r w:rsidR="00E1385B" w:rsidRPr="009B67E9">
        <w:rPr>
          <w:rFonts w:ascii="GHEA Mariam" w:hAnsi="GHEA Mariam"/>
          <w:color w:val="000000"/>
          <w:sz w:val="20"/>
          <w:szCs w:val="20"/>
        </w:rPr>
        <w:tab/>
      </w:r>
      <w:r w:rsidRPr="009B67E9">
        <w:rPr>
          <w:rFonts w:ascii="GHEA Mariam" w:hAnsi="GHEA Mariam"/>
          <w:color w:val="000000"/>
          <w:sz w:val="20"/>
          <w:szCs w:val="2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w:t>
      </w:r>
      <w:r w:rsidRPr="009B67E9">
        <w:rPr>
          <w:rFonts w:ascii="GHEA Mariam" w:hAnsi="GHEA Mariam"/>
          <w:color w:val="000000"/>
          <w:sz w:val="20"/>
          <w:szCs w:val="20"/>
        </w:rPr>
        <w:lastRenderedPageBreak/>
        <w:t>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447FC78" w14:textId="77777777" w:rsidR="00D5674E" w:rsidRPr="009B67E9" w:rsidRDefault="00D5674E" w:rsidP="00CF2E67">
      <w:pPr>
        <w:pStyle w:val="af4"/>
        <w:widowControl w:val="0"/>
        <w:tabs>
          <w:tab w:val="left" w:pos="1134"/>
        </w:tabs>
        <w:spacing w:before="0" w:beforeAutospacing="0" w:after="0" w:afterAutospacing="0"/>
        <w:ind w:firstLine="567"/>
        <w:jc w:val="both"/>
        <w:rPr>
          <w:rFonts w:ascii="GHEA Mariam" w:hAnsi="GHEA Mariam"/>
          <w:sz w:val="20"/>
          <w:szCs w:val="20"/>
        </w:rPr>
      </w:pPr>
      <w:r w:rsidRPr="009B67E9">
        <w:rPr>
          <w:rFonts w:ascii="GHEA Mariam" w:hAnsi="GHEA Mariam"/>
          <w:color w:val="000000"/>
          <w:sz w:val="20"/>
          <w:szCs w:val="20"/>
        </w:rPr>
        <w:t>в.</w:t>
      </w:r>
      <w:r w:rsidR="00E1385B" w:rsidRPr="009B67E9">
        <w:rPr>
          <w:rFonts w:ascii="GHEA Mariam" w:hAnsi="GHEA Mariam"/>
          <w:color w:val="000000"/>
          <w:sz w:val="20"/>
          <w:szCs w:val="20"/>
        </w:rPr>
        <w:tab/>
      </w:r>
      <w:r w:rsidRPr="009B67E9">
        <w:rPr>
          <w:rFonts w:ascii="GHEA Mariam" w:hAnsi="GHEA Mariam"/>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8AD5B83" w14:textId="77777777" w:rsidR="00D5674E" w:rsidRPr="009B67E9" w:rsidRDefault="00D5674E" w:rsidP="00CF2E67">
      <w:pPr>
        <w:pStyle w:val="af4"/>
        <w:widowControl w:val="0"/>
        <w:tabs>
          <w:tab w:val="left" w:pos="1134"/>
        </w:tabs>
        <w:spacing w:before="0" w:beforeAutospacing="0" w:after="0" w:afterAutospacing="0"/>
        <w:ind w:firstLine="567"/>
        <w:jc w:val="both"/>
        <w:rPr>
          <w:rFonts w:ascii="GHEA Mariam" w:hAnsi="GHEA Mariam"/>
          <w:color w:val="000000"/>
          <w:sz w:val="20"/>
          <w:szCs w:val="20"/>
        </w:rPr>
      </w:pPr>
      <w:r w:rsidRPr="009B67E9">
        <w:rPr>
          <w:rFonts w:ascii="GHEA Mariam" w:hAnsi="GHEA Mariam"/>
          <w:color w:val="000000"/>
          <w:sz w:val="20"/>
          <w:szCs w:val="20"/>
        </w:rPr>
        <w:t>г.</w:t>
      </w:r>
      <w:r w:rsidR="00E1385B" w:rsidRPr="009B67E9">
        <w:rPr>
          <w:rFonts w:ascii="GHEA Mariam" w:hAnsi="GHEA Mariam"/>
          <w:color w:val="000000"/>
          <w:sz w:val="20"/>
          <w:szCs w:val="20"/>
        </w:rPr>
        <w:tab/>
      </w:r>
      <w:r w:rsidRPr="009B67E9">
        <w:rPr>
          <w:rFonts w:ascii="GHEA Mariam" w:hAnsi="GHEA Mariam"/>
          <w:color w:val="000000"/>
          <w:sz w:val="20"/>
          <w:szCs w:val="20"/>
        </w:rPr>
        <w:t>они действовали или действуют согласованно, исходя из общих экономических интересов.</w:t>
      </w:r>
    </w:p>
    <w:p w14:paraId="2D9C9B37" w14:textId="77777777" w:rsidR="00D5674E" w:rsidRPr="009B67E9" w:rsidRDefault="00D5674E" w:rsidP="00CF2E67">
      <w:pPr>
        <w:widowControl w:val="0"/>
        <w:tabs>
          <w:tab w:val="left" w:pos="1134"/>
        </w:tabs>
        <w:ind w:firstLine="567"/>
        <w:jc w:val="both"/>
        <w:rPr>
          <w:rFonts w:ascii="GHEA Mariam" w:hAnsi="GHEA Mariam"/>
          <w:color w:val="000000"/>
          <w:sz w:val="20"/>
          <w:szCs w:val="20"/>
        </w:rPr>
      </w:pPr>
      <w:r w:rsidRPr="009B67E9">
        <w:rPr>
          <w:rFonts w:ascii="GHEA Mariam" w:hAnsi="GHEA Mariam"/>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9B67E9">
        <w:rPr>
          <w:rFonts w:ascii="GHEA Mariam" w:hAnsi="GHEA Mariam"/>
          <w:color w:val="000000"/>
          <w:sz w:val="20"/>
          <w:szCs w:val="20"/>
        </w:rPr>
        <w:t>внуки,</w:t>
      </w:r>
      <w:ins w:id="0" w:author="Vardan" w:date="2022-10-29T23:46:00Z">
        <w:r w:rsidR="006E007C" w:rsidRPr="009B67E9">
          <w:rPr>
            <w:rFonts w:ascii="GHEA Mariam" w:hAnsi="GHEA Mariam"/>
            <w:color w:val="000000"/>
            <w:sz w:val="20"/>
            <w:szCs w:val="20"/>
          </w:rPr>
          <w:t xml:space="preserve"> </w:t>
        </w:r>
      </w:ins>
      <w:r w:rsidRPr="009B67E9">
        <w:rPr>
          <w:rFonts w:ascii="GHEA Mariam" w:hAnsi="GHEA Mariam"/>
          <w:color w:val="000000"/>
          <w:sz w:val="20"/>
          <w:szCs w:val="20"/>
        </w:rPr>
        <w:t>супруг сестры или супруга брата и их дети.</w:t>
      </w:r>
    </w:p>
    <w:p w14:paraId="6BFB52BD" w14:textId="77777777" w:rsidR="004175B6" w:rsidRPr="009B67E9" w:rsidRDefault="00096865" w:rsidP="00CF2E67">
      <w:pPr>
        <w:widowControl w:val="0"/>
        <w:tabs>
          <w:tab w:val="left" w:pos="1134"/>
        </w:tabs>
        <w:ind w:firstLine="567"/>
        <w:jc w:val="both"/>
        <w:rPr>
          <w:rFonts w:ascii="GHEA Mariam" w:hAnsi="GHEA Mariam" w:cs="Arial Armenian"/>
          <w:sz w:val="20"/>
          <w:szCs w:val="20"/>
        </w:rPr>
      </w:pPr>
      <w:r w:rsidRPr="009B67E9">
        <w:rPr>
          <w:rFonts w:ascii="GHEA Mariam" w:hAnsi="GHEA Mariam"/>
          <w:sz w:val="20"/>
          <w:szCs w:val="20"/>
        </w:rPr>
        <w:t>2.4</w:t>
      </w:r>
      <w:r w:rsidR="00D13662" w:rsidRPr="009B67E9">
        <w:rPr>
          <w:rFonts w:ascii="GHEA Mariam" w:hAnsi="GHEA Mariam"/>
          <w:sz w:val="20"/>
          <w:szCs w:val="20"/>
        </w:rPr>
        <w:t>.</w:t>
      </w:r>
      <w:r w:rsidR="00E1385B" w:rsidRPr="009B67E9">
        <w:rPr>
          <w:rFonts w:ascii="GHEA Mariam" w:hAnsi="GHEA Mariam"/>
          <w:sz w:val="20"/>
          <w:szCs w:val="20"/>
        </w:rPr>
        <w:tab/>
      </w:r>
      <w:r w:rsidRPr="009B67E9">
        <w:rPr>
          <w:rFonts w:ascii="GHEA Mariam" w:hAnsi="GHEA Mariam"/>
          <w:sz w:val="20"/>
          <w:szCs w:val="20"/>
        </w:rPr>
        <w:t>Участник</w:t>
      </w:r>
      <w:r w:rsidR="000C3F69" w:rsidRPr="009B67E9">
        <w:rPr>
          <w:rFonts w:ascii="GHEA Mariam" w:hAnsi="GHEA Mariam"/>
          <w:sz w:val="20"/>
          <w:szCs w:val="20"/>
        </w:rPr>
        <w:t>,</w:t>
      </w:r>
      <w:r w:rsidRPr="009B67E9">
        <w:rPr>
          <w:rFonts w:ascii="GHEA Mariam" w:hAnsi="GHEA Mariam"/>
          <w:sz w:val="20"/>
          <w:szCs w:val="20"/>
        </w:rPr>
        <w:t xml:space="preserve"> </w:t>
      </w:r>
      <w:r w:rsidR="002C1D72" w:rsidRPr="009B67E9">
        <w:rPr>
          <w:rFonts w:ascii="GHEA Mariam" w:hAnsi="GHEA Mariam"/>
          <w:sz w:val="20"/>
          <w:szCs w:val="20"/>
        </w:rPr>
        <w:t xml:space="preserve">в случае признания </w:t>
      </w:r>
      <w:r w:rsidR="00876D7D" w:rsidRPr="009B67E9">
        <w:rPr>
          <w:rFonts w:ascii="GHEA Mariam" w:hAnsi="GHEA Mariam"/>
          <w:sz w:val="20"/>
          <w:szCs w:val="20"/>
        </w:rPr>
        <w:t>ото</w:t>
      </w:r>
      <w:r w:rsidR="002C1D72" w:rsidRPr="009B67E9">
        <w:rPr>
          <w:rFonts w:ascii="GHEA Mariam" w:hAnsi="GHEA Mariam"/>
          <w:sz w:val="20"/>
          <w:szCs w:val="20"/>
        </w:rPr>
        <w:t>бранным участником</w:t>
      </w:r>
      <w:r w:rsidR="000C3F69" w:rsidRPr="009B67E9">
        <w:rPr>
          <w:rFonts w:ascii="GHEA Mariam" w:hAnsi="GHEA Mariam"/>
          <w:sz w:val="20"/>
          <w:szCs w:val="20"/>
        </w:rPr>
        <w:t>,</w:t>
      </w:r>
      <w:r w:rsidR="002C1D72" w:rsidRPr="009B67E9">
        <w:rPr>
          <w:rFonts w:ascii="GHEA Mariam" w:hAnsi="GHEA Mariam"/>
          <w:sz w:val="20"/>
          <w:szCs w:val="20"/>
        </w:rPr>
        <w:t xml:space="preserve"> </w:t>
      </w:r>
      <w:r w:rsidR="00A7559E" w:rsidRPr="009B67E9">
        <w:rPr>
          <w:rFonts w:ascii="GHEA Mariam" w:hAnsi="GHEA Mariam"/>
          <w:sz w:val="20"/>
          <w:szCs w:val="20"/>
        </w:rPr>
        <w:t>представляет обеспечение квалификации в порядке и размере, установленными настоящим приглашением</w:t>
      </w:r>
      <w:r w:rsidR="00A7559E" w:rsidRPr="009B67E9">
        <w:rPr>
          <w:rFonts w:ascii="GHEA Mariam" w:hAnsi="GHEA Mariam"/>
          <w:sz w:val="20"/>
          <w:szCs w:val="20"/>
          <w:lang w:val="hy-AM"/>
        </w:rPr>
        <w:t>.</w:t>
      </w:r>
      <w:r w:rsidR="00A425E2" w:rsidRPr="009B67E9">
        <w:rPr>
          <w:rFonts w:ascii="GHEA Mariam" w:hAnsi="GHEA Mariam"/>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9B67E9">
        <w:rPr>
          <w:rFonts w:ascii="GHEA Mariam" w:hAnsi="GHEA Mariam"/>
          <w:sz w:val="20"/>
          <w:szCs w:val="20"/>
        </w:rPr>
        <w:t>Moodys</w:t>
      </w:r>
      <w:proofErr w:type="spellEnd"/>
      <w:r w:rsidR="00A425E2" w:rsidRPr="009B67E9">
        <w:rPr>
          <w:rFonts w:ascii="GHEA Mariam" w:hAnsi="GHEA Mariam"/>
          <w:sz w:val="20"/>
          <w:szCs w:val="20"/>
        </w:rPr>
        <w:t xml:space="preserve">, Standard &amp; </w:t>
      </w:r>
      <w:proofErr w:type="spellStart"/>
      <w:r w:rsidR="00A425E2" w:rsidRPr="009B67E9">
        <w:rPr>
          <w:rFonts w:ascii="GHEA Mariam" w:hAnsi="GHEA Mariam"/>
          <w:sz w:val="20"/>
          <w:szCs w:val="20"/>
        </w:rPr>
        <w:t>Poor's</w:t>
      </w:r>
      <w:proofErr w:type="spellEnd"/>
      <w:r w:rsidR="00A425E2" w:rsidRPr="009B67E9">
        <w:rPr>
          <w:rFonts w:ascii="GHEA Mariam" w:hAnsi="GHEA Mariam"/>
          <w:sz w:val="20"/>
          <w:szCs w:val="20"/>
        </w:rPr>
        <w:t>) как минимум в размере суверенного рейтинга Республики Армения</w:t>
      </w:r>
      <w:r w:rsidR="000964F1" w:rsidRPr="009B67E9">
        <w:rPr>
          <w:rFonts w:ascii="GHEA Mariam" w:hAnsi="GHEA Mariam"/>
          <w:sz w:val="20"/>
          <w:szCs w:val="20"/>
        </w:rPr>
        <w:t>.</w:t>
      </w:r>
    </w:p>
    <w:p w14:paraId="23A1FA9F" w14:textId="77777777" w:rsidR="000A6B75" w:rsidRPr="009B67E9" w:rsidRDefault="000A6B75" w:rsidP="00CF2E67">
      <w:pPr>
        <w:pStyle w:val="norm"/>
        <w:widowControl w:val="0"/>
        <w:tabs>
          <w:tab w:val="left" w:pos="1134"/>
        </w:tabs>
        <w:spacing w:line="240" w:lineRule="auto"/>
        <w:ind w:firstLine="567"/>
        <w:rPr>
          <w:rFonts w:ascii="GHEA Mariam" w:hAnsi="GHEA Mariam" w:cs="Sylfaen"/>
          <w:sz w:val="20"/>
        </w:rPr>
      </w:pPr>
      <w:r w:rsidRPr="009B67E9">
        <w:rPr>
          <w:rFonts w:ascii="GHEA Mariam" w:hAnsi="GHEA Mariam"/>
          <w:sz w:val="20"/>
        </w:rPr>
        <w:t>2.</w:t>
      </w:r>
      <w:r w:rsidR="00DA4643" w:rsidRPr="009B67E9">
        <w:rPr>
          <w:rFonts w:ascii="GHEA Mariam" w:hAnsi="GHEA Mariam"/>
          <w:sz w:val="20"/>
        </w:rPr>
        <w:t>5</w:t>
      </w:r>
      <w:r w:rsidR="000A15F9" w:rsidRPr="009B67E9">
        <w:rPr>
          <w:rFonts w:ascii="GHEA Mariam" w:hAnsi="GHEA Mariam"/>
          <w:sz w:val="20"/>
        </w:rPr>
        <w:t>.</w:t>
      </w:r>
      <w:r w:rsidR="00F04AA1" w:rsidRPr="009B67E9">
        <w:rPr>
          <w:rFonts w:ascii="GHEA Mariam" w:hAnsi="GHEA Mariam"/>
          <w:sz w:val="20"/>
        </w:rPr>
        <w:tab/>
      </w:r>
      <w:r w:rsidRPr="009B67E9">
        <w:rPr>
          <w:rFonts w:ascii="GHEA Mariam" w:hAnsi="GHEA Mariam"/>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9B67E9">
        <w:rPr>
          <w:rFonts w:ascii="GHEA Mariam" w:hAnsi="GHEA Mariam"/>
          <w:sz w:val="20"/>
        </w:rPr>
        <w:t xml:space="preserve"> </w:t>
      </w:r>
      <w:r w:rsidR="00C366B6" w:rsidRPr="009B67E9">
        <w:rPr>
          <w:rFonts w:ascii="GHEA Mariam" w:hAnsi="GHEA Mariam"/>
          <w:sz w:val="20"/>
        </w:rPr>
        <w:t>(на один и тот же лот)</w:t>
      </w:r>
      <w:r w:rsidRPr="009B67E9">
        <w:rPr>
          <w:rFonts w:ascii="GHEA Mariam" w:hAnsi="GHEA Mariam"/>
          <w:sz w:val="20"/>
        </w:rPr>
        <w:t xml:space="preserve">. </w:t>
      </w:r>
    </w:p>
    <w:p w14:paraId="18187736" w14:textId="77777777" w:rsidR="009E07EE" w:rsidRPr="009B67E9" w:rsidRDefault="000A6B75" w:rsidP="00CF2E67">
      <w:pPr>
        <w:pStyle w:val="23"/>
        <w:widowControl w:val="0"/>
        <w:tabs>
          <w:tab w:val="left" w:pos="1134"/>
        </w:tabs>
        <w:spacing w:line="240" w:lineRule="auto"/>
        <w:ind w:firstLine="567"/>
        <w:rPr>
          <w:rFonts w:ascii="GHEA Mariam" w:hAnsi="GHEA Mariam"/>
        </w:rPr>
      </w:pPr>
      <w:r w:rsidRPr="009B67E9">
        <w:rPr>
          <w:rFonts w:ascii="GHEA Mariam" w:hAnsi="GHEA Mariam"/>
        </w:rPr>
        <w:t>2.</w:t>
      </w:r>
      <w:r w:rsidR="00C366B6" w:rsidRPr="009B67E9">
        <w:rPr>
          <w:rFonts w:ascii="GHEA Mariam" w:hAnsi="GHEA Mariam"/>
        </w:rPr>
        <w:t>6</w:t>
      </w:r>
      <w:r w:rsidR="000A15F9" w:rsidRPr="009B67E9">
        <w:rPr>
          <w:rFonts w:ascii="GHEA Mariam" w:hAnsi="GHEA Mariam"/>
        </w:rPr>
        <w:t>.</w:t>
      </w:r>
      <w:r w:rsidR="00F04AA1" w:rsidRPr="009B67E9">
        <w:rPr>
          <w:rFonts w:ascii="GHEA Mariam" w:hAnsi="GHEA Mariam"/>
        </w:rPr>
        <w:tab/>
      </w:r>
      <w:r w:rsidRPr="009B67E9">
        <w:rPr>
          <w:rFonts w:ascii="GHEA Mariam" w:hAnsi="GHEA Mariam"/>
        </w:rPr>
        <w:t xml:space="preserve">Участники могут участвовать в настоящей процедуре в порядке совместной деятельности (консорциумом). </w:t>
      </w:r>
    </w:p>
    <w:p w14:paraId="7DA21719" w14:textId="77777777" w:rsidR="000A6B75" w:rsidRPr="009B67E9" w:rsidRDefault="000A6B75" w:rsidP="00CF2E67">
      <w:pPr>
        <w:pStyle w:val="23"/>
        <w:widowControl w:val="0"/>
        <w:spacing w:line="240" w:lineRule="auto"/>
        <w:rPr>
          <w:rFonts w:ascii="GHEA Mariam" w:hAnsi="GHEA Mariam" w:cs="Sylfaen"/>
        </w:rPr>
      </w:pPr>
      <w:r w:rsidRPr="009B67E9">
        <w:rPr>
          <w:rFonts w:ascii="GHEA Mariam" w:hAnsi="GHEA Mariam"/>
        </w:rPr>
        <w:t>В подобном случае:</w:t>
      </w:r>
    </w:p>
    <w:p w14:paraId="4E5D1B08" w14:textId="77777777" w:rsidR="005A405F" w:rsidRPr="009B67E9" w:rsidRDefault="00C366B6" w:rsidP="00CF2E67">
      <w:pPr>
        <w:pStyle w:val="23"/>
        <w:widowControl w:val="0"/>
        <w:tabs>
          <w:tab w:val="left" w:pos="1134"/>
        </w:tabs>
        <w:spacing w:line="240" w:lineRule="auto"/>
        <w:ind w:firstLine="567"/>
        <w:rPr>
          <w:rFonts w:ascii="GHEA Mariam" w:hAnsi="GHEA Mariam"/>
        </w:rPr>
      </w:pPr>
      <w:r w:rsidRPr="009B67E9">
        <w:rPr>
          <w:rFonts w:ascii="GHEA Mariam" w:hAnsi="GHEA Mariam"/>
        </w:rPr>
        <w:t>1</w:t>
      </w:r>
      <w:r w:rsidR="000A6B75" w:rsidRPr="009B67E9">
        <w:rPr>
          <w:rFonts w:ascii="GHEA Mariam" w:hAnsi="GHEA Mariam"/>
        </w:rPr>
        <w:t>)</w:t>
      </w:r>
      <w:r w:rsidR="00911F57" w:rsidRPr="009B67E9">
        <w:rPr>
          <w:rFonts w:ascii="GHEA Mariam" w:hAnsi="GHEA Mariam"/>
        </w:rPr>
        <w:tab/>
      </w:r>
      <w:r w:rsidR="000A6B75" w:rsidRPr="009B67E9">
        <w:rPr>
          <w:rFonts w:ascii="GHEA Mariam" w:hAnsi="GHEA Mariam"/>
        </w:rPr>
        <w:t>ни одна из сторон договора о совместной деятельности не может подать отдельную заявку на одну и ту же процедуру</w:t>
      </w:r>
      <w:r w:rsidR="00796D4A" w:rsidRPr="009B67E9">
        <w:rPr>
          <w:rFonts w:ascii="GHEA Mariam" w:hAnsi="GHEA Mariam"/>
        </w:rPr>
        <w:t xml:space="preserve"> (на один и тот же лот)</w:t>
      </w:r>
      <w:r w:rsidR="000A6B75" w:rsidRPr="009B67E9">
        <w:rPr>
          <w:rFonts w:ascii="GHEA Mariam" w:hAnsi="GHEA Mariam"/>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4E2F2F9" w14:textId="77777777" w:rsidR="000A6B75" w:rsidRPr="009B67E9" w:rsidRDefault="00C366B6" w:rsidP="00CF2E67">
      <w:pPr>
        <w:pStyle w:val="23"/>
        <w:widowControl w:val="0"/>
        <w:tabs>
          <w:tab w:val="left" w:pos="1134"/>
        </w:tabs>
        <w:spacing w:line="240" w:lineRule="auto"/>
        <w:ind w:firstLine="567"/>
        <w:rPr>
          <w:rFonts w:ascii="GHEA Mariam" w:hAnsi="GHEA Mariam" w:cs="Sylfaen"/>
        </w:rPr>
      </w:pPr>
      <w:r w:rsidRPr="009B67E9">
        <w:rPr>
          <w:rFonts w:ascii="GHEA Mariam" w:hAnsi="GHEA Mariam"/>
        </w:rPr>
        <w:t>2</w:t>
      </w:r>
      <w:r w:rsidR="000A6B75" w:rsidRPr="009B67E9">
        <w:rPr>
          <w:rFonts w:ascii="GHEA Mariam" w:hAnsi="GHEA Mariam"/>
        </w:rPr>
        <w:t>)</w:t>
      </w:r>
      <w:r w:rsidR="00911F57" w:rsidRPr="009B67E9">
        <w:rPr>
          <w:rFonts w:ascii="GHEA Mariam" w:hAnsi="GHEA Mariam"/>
        </w:rPr>
        <w:tab/>
      </w:r>
      <w:r w:rsidR="000A6B75" w:rsidRPr="009B67E9">
        <w:rPr>
          <w:rFonts w:ascii="GHEA Mariam" w:hAnsi="GHEA Mariam"/>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19017F7" w14:textId="77777777" w:rsidR="00096865" w:rsidRPr="009B67E9" w:rsidRDefault="00ED2352" w:rsidP="00CF2E67">
      <w:pPr>
        <w:widowControl w:val="0"/>
        <w:jc w:val="center"/>
        <w:rPr>
          <w:rFonts w:ascii="GHEA Mariam" w:hAnsi="GHEA Mariam" w:cs="Arial"/>
          <w:b/>
          <w:sz w:val="20"/>
          <w:szCs w:val="20"/>
        </w:rPr>
      </w:pPr>
      <w:r w:rsidRPr="009B67E9">
        <w:rPr>
          <w:rFonts w:ascii="GHEA Mariam" w:hAnsi="GHEA Mariam"/>
          <w:b/>
          <w:sz w:val="20"/>
          <w:szCs w:val="20"/>
        </w:rPr>
        <w:t>3.</w:t>
      </w:r>
      <w:r w:rsidR="002B32D6" w:rsidRPr="009B67E9">
        <w:rPr>
          <w:rFonts w:ascii="GHEA Mariam" w:hAnsi="GHEA Mariam"/>
          <w:b/>
          <w:sz w:val="20"/>
          <w:szCs w:val="20"/>
        </w:rPr>
        <w:t xml:space="preserve"> РАЗЪЯСНЕНИЕ ПРИГЛАШЕНИЯ </w:t>
      </w:r>
      <w:r w:rsidRPr="009B67E9">
        <w:rPr>
          <w:rFonts w:ascii="GHEA Mariam" w:hAnsi="GHEA Mariam"/>
          <w:b/>
          <w:sz w:val="20"/>
          <w:szCs w:val="20"/>
        </w:rPr>
        <w:br/>
      </w:r>
      <w:r w:rsidR="002B32D6" w:rsidRPr="009B67E9">
        <w:rPr>
          <w:rFonts w:ascii="GHEA Mariam" w:hAnsi="GHEA Mariam"/>
          <w:b/>
          <w:sz w:val="20"/>
          <w:szCs w:val="20"/>
        </w:rPr>
        <w:t xml:space="preserve">И ПОРЯДОК ВНЕСЕНИЯ ИЗМЕНЕНИЯ В ПРИГЛАШЕНИЕ </w:t>
      </w:r>
    </w:p>
    <w:p w14:paraId="3FF452F2" w14:textId="77777777" w:rsidR="0032548E" w:rsidRPr="009B67E9" w:rsidRDefault="00096865"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3.1</w:t>
      </w:r>
      <w:r w:rsidR="000A15F9" w:rsidRPr="009B67E9">
        <w:rPr>
          <w:rFonts w:ascii="GHEA Mariam" w:hAnsi="GHEA Mariam"/>
          <w:sz w:val="20"/>
          <w:szCs w:val="20"/>
        </w:rPr>
        <w:t>.</w:t>
      </w:r>
      <w:r w:rsidR="00ED2352" w:rsidRPr="009B67E9">
        <w:rPr>
          <w:rFonts w:ascii="GHEA Mariam" w:hAnsi="GHEA Mariam"/>
          <w:sz w:val="20"/>
          <w:szCs w:val="20"/>
        </w:rPr>
        <w:tab/>
      </w:r>
      <w:r w:rsidRPr="009B67E9">
        <w:rPr>
          <w:rFonts w:ascii="GHEA Mariam" w:hAnsi="GHEA Mariam"/>
          <w:sz w:val="20"/>
          <w:szCs w:val="20"/>
        </w:rPr>
        <w:t>Согласно статье 29 Закона участник вправе требовать от заказчика разъяснения приглашения.</w:t>
      </w:r>
    </w:p>
    <w:p w14:paraId="1B1EDD44" w14:textId="77777777" w:rsidR="00096865" w:rsidRPr="009B67E9" w:rsidRDefault="00096865" w:rsidP="00CF2E67">
      <w:pPr>
        <w:widowControl w:val="0"/>
        <w:autoSpaceDE w:val="0"/>
        <w:autoSpaceDN w:val="0"/>
        <w:adjustRightInd w:val="0"/>
        <w:ind w:firstLine="567"/>
        <w:jc w:val="both"/>
        <w:rPr>
          <w:rFonts w:ascii="GHEA Mariam" w:hAnsi="GHEA Mariam"/>
          <w:sz w:val="20"/>
          <w:szCs w:val="20"/>
        </w:rPr>
      </w:pPr>
      <w:r w:rsidRPr="009B67E9">
        <w:rPr>
          <w:rFonts w:ascii="GHEA Mariam" w:hAnsi="GHEA Mariam"/>
          <w:sz w:val="20"/>
          <w:szCs w:val="20"/>
        </w:rPr>
        <w:t xml:space="preserve">Участник имеет право </w:t>
      </w:r>
      <w:r w:rsidR="006735A4" w:rsidRPr="009B67E9">
        <w:rPr>
          <w:rFonts w:ascii="GHEA Mariam" w:hAnsi="GHEA Mariam"/>
          <w:sz w:val="20"/>
          <w:szCs w:val="20"/>
        </w:rPr>
        <w:t>в письменной форме</w:t>
      </w:r>
      <w:r w:rsidRPr="009B67E9">
        <w:rPr>
          <w:rFonts w:ascii="GHEA Mariam" w:hAnsi="GHEA Mariam"/>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9B67E9">
        <w:rPr>
          <w:rFonts w:ascii="GHEA Mariam" w:hAnsi="GHEA Mariam"/>
          <w:sz w:val="20"/>
          <w:szCs w:val="20"/>
        </w:rPr>
        <w:t xml:space="preserve">в письменной форме </w:t>
      </w:r>
      <w:r w:rsidRPr="009B67E9">
        <w:rPr>
          <w:rFonts w:ascii="GHEA Mariam" w:hAnsi="GHEA Mariam"/>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9B67E9">
        <w:rPr>
          <w:rStyle w:val="af6"/>
          <w:rFonts w:ascii="GHEA Mariam" w:hAnsi="GHEA Mariam"/>
          <w:sz w:val="20"/>
          <w:szCs w:val="20"/>
        </w:rPr>
        <w:footnoteReference w:customMarkFollows="1" w:id="3"/>
        <w:t>5</w:t>
      </w:r>
      <w:r w:rsidRPr="009B67E9">
        <w:rPr>
          <w:rFonts w:ascii="GHEA Mariam" w:hAnsi="GHEA Mariam"/>
          <w:sz w:val="20"/>
          <w:szCs w:val="20"/>
        </w:rPr>
        <w:t>.</w:t>
      </w:r>
      <w:r w:rsidR="00AA7117" w:rsidRPr="009B67E9">
        <w:rPr>
          <w:rFonts w:ascii="GHEA Mariam" w:hAnsi="GHEA Mariam"/>
          <w:sz w:val="20"/>
          <w:szCs w:val="20"/>
        </w:rPr>
        <w:t xml:space="preserve"> </w:t>
      </w:r>
    </w:p>
    <w:p w14:paraId="0A1B3AE5" w14:textId="77777777" w:rsidR="00096865" w:rsidRPr="009B67E9" w:rsidRDefault="00096865"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3.2.</w:t>
      </w:r>
      <w:r w:rsidR="00ED2352" w:rsidRPr="009B67E9">
        <w:rPr>
          <w:rFonts w:ascii="GHEA Mariam" w:hAnsi="GHEA Mariam"/>
          <w:sz w:val="20"/>
          <w:szCs w:val="20"/>
        </w:rPr>
        <w:tab/>
      </w:r>
      <w:r w:rsidRPr="009B67E9">
        <w:rPr>
          <w:rFonts w:ascii="GHEA Mariam" w:hAnsi="GHEA Mariam"/>
          <w:sz w:val="20"/>
          <w:szCs w:val="20"/>
        </w:rPr>
        <w:t>В день предоставления разъяснения объявление о запросе и о</w:t>
      </w:r>
      <w:r w:rsidR="00775FAF" w:rsidRPr="009B67E9">
        <w:rPr>
          <w:rFonts w:ascii="Calibri" w:hAnsi="Calibri" w:cs="Calibri"/>
          <w:sz w:val="20"/>
          <w:szCs w:val="20"/>
          <w:lang w:val="en-US"/>
        </w:rPr>
        <w:t> </w:t>
      </w:r>
      <w:r w:rsidRPr="009B67E9">
        <w:rPr>
          <w:rFonts w:ascii="GHEA Mariam" w:hAnsi="GHEA Mariam"/>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9B67E9">
        <w:rPr>
          <w:rFonts w:ascii="Calibri" w:hAnsi="Calibri" w:cs="Calibri"/>
          <w:sz w:val="20"/>
          <w:szCs w:val="20"/>
          <w:lang w:val="en-US"/>
        </w:rPr>
        <w:t> </w:t>
      </w:r>
      <w:r w:rsidRPr="009B67E9">
        <w:rPr>
          <w:rFonts w:ascii="GHEA Mariam" w:hAnsi="GHEA Mariam"/>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1AF17B7" w14:textId="77777777" w:rsidR="00462E00" w:rsidRPr="009B67E9" w:rsidRDefault="00096865" w:rsidP="00CF2E67">
      <w:pPr>
        <w:widowControl w:val="0"/>
        <w:tabs>
          <w:tab w:val="left" w:pos="1134"/>
        </w:tabs>
        <w:autoSpaceDE w:val="0"/>
        <w:autoSpaceDN w:val="0"/>
        <w:adjustRightInd w:val="0"/>
        <w:ind w:firstLine="567"/>
        <w:jc w:val="both"/>
        <w:rPr>
          <w:rFonts w:ascii="GHEA Mariam" w:hAnsi="GHEA Mariam"/>
          <w:sz w:val="20"/>
          <w:szCs w:val="20"/>
        </w:rPr>
      </w:pPr>
      <w:r w:rsidRPr="009B67E9">
        <w:rPr>
          <w:rFonts w:ascii="GHEA Mariam" w:hAnsi="GHEA Mariam"/>
          <w:sz w:val="20"/>
          <w:szCs w:val="20"/>
        </w:rPr>
        <w:lastRenderedPageBreak/>
        <w:t>3.3</w:t>
      </w:r>
      <w:r w:rsidR="000A15F9" w:rsidRPr="009B67E9">
        <w:rPr>
          <w:rFonts w:ascii="GHEA Mariam" w:hAnsi="GHEA Mariam"/>
          <w:sz w:val="20"/>
          <w:szCs w:val="20"/>
        </w:rPr>
        <w:t>.</w:t>
      </w:r>
      <w:r w:rsidR="00ED2352" w:rsidRPr="009B67E9">
        <w:rPr>
          <w:rFonts w:ascii="GHEA Mariam" w:hAnsi="GHEA Mariam"/>
          <w:sz w:val="20"/>
          <w:szCs w:val="20"/>
        </w:rPr>
        <w:tab/>
      </w:r>
      <w:r w:rsidRPr="009B67E9">
        <w:rPr>
          <w:rFonts w:ascii="GHEA Mariam" w:hAnsi="GHEA Mariam"/>
          <w:sz w:val="20"/>
          <w:szCs w:val="20"/>
        </w:rPr>
        <w:t>Разъяснения не предоставляется, если запрос представлен с</w:t>
      </w:r>
      <w:r w:rsidRPr="009B67E9">
        <w:rPr>
          <w:rFonts w:ascii="Calibri" w:hAnsi="Calibri" w:cs="Calibri"/>
          <w:sz w:val="20"/>
          <w:szCs w:val="20"/>
        </w:rPr>
        <w:t> </w:t>
      </w:r>
      <w:r w:rsidRPr="009B67E9">
        <w:rPr>
          <w:rFonts w:ascii="GHEA Mariam" w:hAnsi="GHEA Mariam" w:cs="GHEA Mariam"/>
          <w:sz w:val="20"/>
          <w:szCs w:val="20"/>
        </w:rPr>
        <w:t>нарушением</w:t>
      </w:r>
      <w:r w:rsidRPr="009B67E9">
        <w:rPr>
          <w:rFonts w:ascii="GHEA Mariam" w:hAnsi="GHEA Mariam"/>
          <w:sz w:val="20"/>
          <w:szCs w:val="20"/>
        </w:rPr>
        <w:t xml:space="preserve"> </w:t>
      </w:r>
      <w:r w:rsidRPr="009B67E9">
        <w:rPr>
          <w:rFonts w:ascii="GHEA Mariam" w:hAnsi="GHEA Mariam" w:cs="GHEA Mariam"/>
          <w:sz w:val="20"/>
          <w:szCs w:val="20"/>
        </w:rPr>
        <w:t>установленного</w:t>
      </w:r>
      <w:r w:rsidRPr="009B67E9">
        <w:rPr>
          <w:rFonts w:ascii="GHEA Mariam" w:hAnsi="GHEA Mariam"/>
          <w:sz w:val="20"/>
          <w:szCs w:val="20"/>
        </w:rPr>
        <w:t xml:space="preserve"> </w:t>
      </w:r>
      <w:r w:rsidRPr="009B67E9">
        <w:rPr>
          <w:rFonts w:ascii="GHEA Mariam" w:hAnsi="GHEA Mariam" w:cs="GHEA Mariam"/>
          <w:sz w:val="20"/>
          <w:szCs w:val="20"/>
        </w:rPr>
        <w:t>настоящим</w:t>
      </w:r>
      <w:r w:rsidRPr="009B67E9">
        <w:rPr>
          <w:rFonts w:ascii="GHEA Mariam" w:hAnsi="GHEA Mariam"/>
          <w:sz w:val="20"/>
          <w:szCs w:val="20"/>
        </w:rPr>
        <w:t xml:space="preserve"> </w:t>
      </w:r>
      <w:r w:rsidRPr="009B67E9">
        <w:rPr>
          <w:rFonts w:ascii="GHEA Mariam" w:hAnsi="GHEA Mariam" w:cs="GHEA Mariam"/>
          <w:sz w:val="20"/>
          <w:szCs w:val="20"/>
        </w:rPr>
        <w:t>разделом</w:t>
      </w:r>
      <w:r w:rsidRPr="009B67E9">
        <w:rPr>
          <w:rFonts w:ascii="GHEA Mariam" w:hAnsi="GHEA Mariam"/>
          <w:sz w:val="20"/>
          <w:szCs w:val="20"/>
        </w:rPr>
        <w:t xml:space="preserve"> </w:t>
      </w:r>
      <w:r w:rsidRPr="009B67E9">
        <w:rPr>
          <w:rFonts w:ascii="GHEA Mariam" w:hAnsi="GHEA Mariam" w:cs="GHEA Mariam"/>
          <w:sz w:val="20"/>
          <w:szCs w:val="20"/>
        </w:rPr>
        <w:t>срока</w:t>
      </w:r>
      <w:r w:rsidRPr="009B67E9">
        <w:rPr>
          <w:rFonts w:ascii="GHEA Mariam" w:hAnsi="GHEA Mariam"/>
          <w:sz w:val="20"/>
          <w:szCs w:val="20"/>
        </w:rPr>
        <w:t xml:space="preserve">, </w:t>
      </w:r>
      <w:r w:rsidRPr="009B67E9">
        <w:rPr>
          <w:rFonts w:ascii="GHEA Mariam" w:hAnsi="GHEA Mariam" w:cs="GHEA Mariam"/>
          <w:sz w:val="20"/>
          <w:szCs w:val="20"/>
        </w:rPr>
        <w:t>а</w:t>
      </w:r>
      <w:r w:rsidRPr="009B67E9">
        <w:rPr>
          <w:rFonts w:ascii="GHEA Mariam" w:hAnsi="GHEA Mariam"/>
          <w:sz w:val="20"/>
          <w:szCs w:val="20"/>
        </w:rPr>
        <w:t xml:space="preserve"> </w:t>
      </w:r>
      <w:r w:rsidRPr="009B67E9">
        <w:rPr>
          <w:rFonts w:ascii="GHEA Mariam" w:hAnsi="GHEA Mariam" w:cs="GHEA Mariam"/>
          <w:sz w:val="20"/>
          <w:szCs w:val="20"/>
        </w:rPr>
        <w:t>также</w:t>
      </w:r>
      <w:r w:rsidRPr="009B67E9">
        <w:rPr>
          <w:rFonts w:ascii="GHEA Mariam" w:hAnsi="GHEA Mariam"/>
          <w:sz w:val="20"/>
          <w:szCs w:val="20"/>
        </w:rPr>
        <w:t xml:space="preserve"> </w:t>
      </w:r>
      <w:r w:rsidRPr="009B67E9">
        <w:rPr>
          <w:rFonts w:ascii="GHEA Mariam" w:hAnsi="GHEA Mariam" w:cs="GHEA Mariam"/>
          <w:sz w:val="20"/>
          <w:szCs w:val="20"/>
        </w:rPr>
        <w:t>в</w:t>
      </w:r>
      <w:r w:rsidRPr="009B67E9">
        <w:rPr>
          <w:rFonts w:ascii="GHEA Mariam" w:hAnsi="GHEA Mariam"/>
          <w:sz w:val="20"/>
          <w:szCs w:val="20"/>
        </w:rPr>
        <w:t xml:space="preserve"> </w:t>
      </w:r>
      <w:r w:rsidRPr="009B67E9">
        <w:rPr>
          <w:rFonts w:ascii="GHEA Mariam" w:hAnsi="GHEA Mariam" w:cs="GHEA Mariam"/>
          <w:sz w:val="20"/>
          <w:szCs w:val="20"/>
        </w:rPr>
        <w:t>случае</w:t>
      </w:r>
      <w:r w:rsidRPr="009B67E9">
        <w:rPr>
          <w:rFonts w:ascii="GHEA Mariam" w:hAnsi="GHEA Mariam"/>
          <w:sz w:val="20"/>
          <w:szCs w:val="20"/>
        </w:rPr>
        <w:t xml:space="preserve">, </w:t>
      </w:r>
      <w:r w:rsidRPr="009B67E9">
        <w:rPr>
          <w:rFonts w:ascii="GHEA Mariam" w:hAnsi="GHEA Mariam" w:cs="GHEA Mariam"/>
          <w:sz w:val="20"/>
          <w:szCs w:val="20"/>
        </w:rPr>
        <w:t>если</w:t>
      </w:r>
      <w:r w:rsidRPr="009B67E9">
        <w:rPr>
          <w:rFonts w:ascii="GHEA Mariam" w:hAnsi="GHEA Mariam"/>
          <w:sz w:val="20"/>
          <w:szCs w:val="20"/>
        </w:rPr>
        <w:t xml:space="preserve"> </w:t>
      </w:r>
      <w:r w:rsidRPr="009B67E9">
        <w:rPr>
          <w:rFonts w:ascii="GHEA Mariam" w:hAnsi="GHEA Mariam" w:cs="GHEA Mariam"/>
          <w:sz w:val="20"/>
          <w:szCs w:val="20"/>
        </w:rPr>
        <w:t>запрос</w:t>
      </w:r>
      <w:r w:rsidRPr="009B67E9">
        <w:rPr>
          <w:rFonts w:ascii="GHEA Mariam" w:hAnsi="GHEA Mariam"/>
          <w:sz w:val="20"/>
          <w:szCs w:val="20"/>
        </w:rPr>
        <w:t xml:space="preserve"> </w:t>
      </w:r>
      <w:r w:rsidRPr="009B67E9">
        <w:rPr>
          <w:rFonts w:ascii="GHEA Mariam" w:hAnsi="GHEA Mariam" w:cs="GHEA Mariam"/>
          <w:sz w:val="20"/>
          <w:szCs w:val="20"/>
        </w:rPr>
        <w:t>выходит</w:t>
      </w:r>
      <w:r w:rsidRPr="009B67E9">
        <w:rPr>
          <w:rFonts w:ascii="GHEA Mariam" w:hAnsi="GHEA Mariam"/>
          <w:sz w:val="20"/>
          <w:szCs w:val="20"/>
        </w:rPr>
        <w:t xml:space="preserve"> </w:t>
      </w:r>
      <w:r w:rsidRPr="009B67E9">
        <w:rPr>
          <w:rFonts w:ascii="GHEA Mariam" w:hAnsi="GHEA Mariam" w:cs="GHEA Mariam"/>
          <w:sz w:val="20"/>
          <w:szCs w:val="20"/>
        </w:rPr>
        <w:t>за</w:t>
      </w:r>
      <w:r w:rsidRPr="009B67E9">
        <w:rPr>
          <w:rFonts w:ascii="GHEA Mariam" w:hAnsi="GHEA Mariam"/>
          <w:sz w:val="20"/>
          <w:szCs w:val="20"/>
        </w:rPr>
        <w:t xml:space="preserve"> </w:t>
      </w:r>
      <w:r w:rsidRPr="009B67E9">
        <w:rPr>
          <w:rFonts w:ascii="GHEA Mariam" w:hAnsi="GHEA Mariam" w:cs="GHEA Mariam"/>
          <w:sz w:val="20"/>
          <w:szCs w:val="20"/>
        </w:rPr>
        <w:t>рамки</w:t>
      </w:r>
      <w:r w:rsidRPr="009B67E9">
        <w:rPr>
          <w:rFonts w:ascii="GHEA Mariam" w:hAnsi="GHEA Mariam"/>
          <w:sz w:val="20"/>
          <w:szCs w:val="20"/>
        </w:rPr>
        <w:t xml:space="preserve"> </w:t>
      </w:r>
      <w:r w:rsidRPr="009B67E9">
        <w:rPr>
          <w:rFonts w:ascii="GHEA Mariam" w:hAnsi="GHEA Mariam" w:cs="GHEA Mariam"/>
          <w:sz w:val="20"/>
          <w:szCs w:val="20"/>
        </w:rPr>
        <w:t>содержания</w:t>
      </w:r>
      <w:r w:rsidRPr="009B67E9">
        <w:rPr>
          <w:rFonts w:ascii="GHEA Mariam" w:hAnsi="GHEA Mariam"/>
          <w:sz w:val="20"/>
          <w:szCs w:val="20"/>
        </w:rPr>
        <w:t xml:space="preserve"> </w:t>
      </w:r>
      <w:r w:rsidRPr="009B67E9">
        <w:rPr>
          <w:rFonts w:ascii="GHEA Mariam" w:hAnsi="GHEA Mariam" w:cs="GHEA Mariam"/>
          <w:sz w:val="20"/>
          <w:szCs w:val="20"/>
        </w:rPr>
        <w:t>настоящего</w:t>
      </w:r>
      <w:r w:rsidRPr="009B67E9">
        <w:rPr>
          <w:rFonts w:ascii="GHEA Mariam" w:hAnsi="GHEA Mariam"/>
          <w:sz w:val="20"/>
          <w:szCs w:val="20"/>
        </w:rPr>
        <w:t xml:space="preserve"> </w:t>
      </w:r>
      <w:r w:rsidRPr="009B67E9">
        <w:rPr>
          <w:rFonts w:ascii="GHEA Mariam" w:hAnsi="GHEA Mariam" w:cs="GHEA Mariam"/>
          <w:sz w:val="20"/>
          <w:szCs w:val="20"/>
        </w:rPr>
        <w:t>Приглашения</w:t>
      </w:r>
      <w:r w:rsidR="00791FE4" w:rsidRPr="009B67E9">
        <w:rPr>
          <w:rFonts w:ascii="GHEA Mariam" w:hAnsi="GHEA Mariam"/>
          <w:sz w:val="20"/>
          <w:szCs w:val="20"/>
        </w:rPr>
        <w:t xml:space="preserve">, или если запрос касается соответствия технических характеристик предлагаемых </w:t>
      </w:r>
      <w:r w:rsidR="00A14672" w:rsidRPr="009B67E9">
        <w:rPr>
          <w:rFonts w:ascii="GHEA Mariam" w:hAnsi="GHEA Mariam"/>
          <w:sz w:val="20"/>
          <w:szCs w:val="20"/>
        </w:rPr>
        <w:t>у</w:t>
      </w:r>
      <w:r w:rsidR="00791FE4" w:rsidRPr="009B67E9">
        <w:rPr>
          <w:rFonts w:ascii="GHEA Mariam" w:hAnsi="GHEA Mariam"/>
          <w:sz w:val="20"/>
          <w:szCs w:val="20"/>
        </w:rPr>
        <w:t>частником товаров техническим характеристикам, предусмотренным настоящим</w:t>
      </w:r>
      <w:r w:rsidR="00791FE4" w:rsidRPr="009B67E9">
        <w:rPr>
          <w:rFonts w:ascii="GHEA Mariam" w:hAnsi="GHEA Mariam"/>
          <w:sz w:val="20"/>
          <w:szCs w:val="20"/>
          <w:lang w:val="hy-AM"/>
        </w:rPr>
        <w:t xml:space="preserve"> </w:t>
      </w:r>
      <w:r w:rsidR="00791FE4" w:rsidRPr="009B67E9">
        <w:rPr>
          <w:rFonts w:ascii="GHEA Mariam" w:hAnsi="GHEA Mariam"/>
          <w:sz w:val="20"/>
          <w:szCs w:val="20"/>
        </w:rPr>
        <w:t>приглашением</w:t>
      </w:r>
      <w:r w:rsidRPr="009B67E9">
        <w:rPr>
          <w:rFonts w:ascii="GHEA Mariam" w:hAnsi="GHEA Mariam"/>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52DADFB" w14:textId="77777777" w:rsidR="00096865" w:rsidRPr="009B67E9" w:rsidRDefault="00096865" w:rsidP="00CF2E67">
      <w:pPr>
        <w:widowControl w:val="0"/>
        <w:tabs>
          <w:tab w:val="left" w:pos="1134"/>
        </w:tabs>
        <w:autoSpaceDE w:val="0"/>
        <w:autoSpaceDN w:val="0"/>
        <w:adjustRightInd w:val="0"/>
        <w:ind w:firstLine="567"/>
        <w:jc w:val="both"/>
        <w:rPr>
          <w:rFonts w:ascii="GHEA Mariam" w:hAnsi="GHEA Mariam"/>
          <w:sz w:val="20"/>
          <w:szCs w:val="20"/>
          <w:lang w:val="hy-AM"/>
        </w:rPr>
      </w:pPr>
      <w:r w:rsidRPr="009B67E9">
        <w:rPr>
          <w:rFonts w:ascii="GHEA Mariam" w:hAnsi="GHEA Mariam"/>
          <w:sz w:val="20"/>
          <w:szCs w:val="20"/>
        </w:rPr>
        <w:t>3.4</w:t>
      </w:r>
      <w:r w:rsidR="000A15F9" w:rsidRPr="009B67E9">
        <w:rPr>
          <w:rFonts w:ascii="GHEA Mariam" w:hAnsi="GHEA Mariam"/>
          <w:sz w:val="20"/>
          <w:szCs w:val="20"/>
        </w:rPr>
        <w:t>.</w:t>
      </w:r>
      <w:r w:rsidR="00ED2352" w:rsidRPr="009B67E9">
        <w:rPr>
          <w:rFonts w:ascii="GHEA Mariam" w:hAnsi="GHEA Mariam"/>
          <w:sz w:val="20"/>
          <w:szCs w:val="20"/>
        </w:rPr>
        <w:tab/>
      </w:r>
      <w:r w:rsidRPr="009B67E9">
        <w:rPr>
          <w:rFonts w:ascii="GHEA Mariam" w:hAnsi="GHEA Mariam"/>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9B67E9">
        <w:rPr>
          <w:rFonts w:ascii="GHEA Mariam" w:hAnsi="GHEA Mariam"/>
          <w:sz w:val="20"/>
          <w:szCs w:val="20"/>
          <w:vertAlign w:val="superscript"/>
          <w:lang w:val="hy-AM"/>
        </w:rPr>
        <w:t>5</w:t>
      </w:r>
      <w:r w:rsidRPr="009B67E9">
        <w:rPr>
          <w:rFonts w:ascii="GHEA Mariam" w:hAnsi="GHEA Mariam"/>
          <w:sz w:val="20"/>
          <w:szCs w:val="20"/>
        </w:rPr>
        <w:t xml:space="preserve"> </w:t>
      </w:r>
    </w:p>
    <w:p w14:paraId="0478629C" w14:textId="77777777" w:rsidR="002D7D70" w:rsidRPr="009B67E9" w:rsidRDefault="002D7D70" w:rsidP="00CF2E67">
      <w:pPr>
        <w:widowControl w:val="0"/>
        <w:tabs>
          <w:tab w:val="left" w:pos="1134"/>
        </w:tabs>
        <w:autoSpaceDE w:val="0"/>
        <w:autoSpaceDN w:val="0"/>
        <w:adjustRightInd w:val="0"/>
        <w:ind w:firstLine="567"/>
        <w:jc w:val="both"/>
        <w:rPr>
          <w:rFonts w:ascii="GHEA Mariam" w:hAnsi="GHEA Mariam" w:cs="Arial Unicode"/>
          <w:sz w:val="20"/>
          <w:szCs w:val="20"/>
          <w:lang w:val="hy-AM"/>
        </w:rPr>
      </w:pPr>
      <w:r w:rsidRPr="009B67E9">
        <w:rPr>
          <w:rFonts w:ascii="GHEA Mariam" w:hAnsi="GHEA Mariam"/>
          <w:sz w:val="20"/>
          <w:szCs w:val="20"/>
          <w:lang w:val="hy-AM"/>
        </w:rPr>
        <w:t>3.5</w:t>
      </w:r>
      <w:r w:rsidR="00F9791A" w:rsidRPr="009B67E9">
        <w:rPr>
          <w:rFonts w:ascii="GHEA Mariam" w:hAnsi="GHEA Mariam"/>
          <w:sz w:val="20"/>
          <w:szCs w:val="20"/>
        </w:rPr>
        <w:t xml:space="preserve"> </w:t>
      </w:r>
      <w:r w:rsidR="00F9791A" w:rsidRPr="009B67E9">
        <w:rPr>
          <w:rFonts w:ascii="GHEA Mariam" w:hAnsi="GHEA Mariam"/>
          <w:sz w:val="20"/>
          <w:szCs w:val="20"/>
          <w:lang w:val="hy-AM"/>
        </w:rPr>
        <w:t>Кажд</w:t>
      </w:r>
      <w:proofErr w:type="spellStart"/>
      <w:r w:rsidR="00F9791A" w:rsidRPr="009B67E9">
        <w:rPr>
          <w:rFonts w:ascii="GHEA Mariam" w:hAnsi="GHEA Mariam"/>
          <w:sz w:val="20"/>
          <w:szCs w:val="20"/>
        </w:rPr>
        <w:t>ое</w:t>
      </w:r>
      <w:proofErr w:type="spellEnd"/>
      <w:r w:rsidR="00F9791A" w:rsidRPr="009B67E9">
        <w:rPr>
          <w:rFonts w:ascii="GHEA Mariam" w:hAnsi="GHEA Mariam"/>
          <w:sz w:val="20"/>
          <w:szCs w:val="20"/>
        </w:rPr>
        <w:t xml:space="preserve"> лиц</w:t>
      </w:r>
      <w:r w:rsidR="00CA1F39" w:rsidRPr="009B67E9">
        <w:rPr>
          <w:rFonts w:ascii="GHEA Mariam" w:hAnsi="GHEA Mariam"/>
          <w:sz w:val="20"/>
          <w:szCs w:val="20"/>
        </w:rPr>
        <w:t>о</w:t>
      </w:r>
      <w:r w:rsidR="00CA1F39" w:rsidRPr="009B67E9">
        <w:rPr>
          <w:rFonts w:ascii="GHEA Mariam" w:hAnsi="GHEA Mariam"/>
          <w:sz w:val="20"/>
          <w:szCs w:val="20"/>
          <w:lang w:val="hy-AM"/>
        </w:rPr>
        <w:t xml:space="preserve"> без указания имени</w:t>
      </w:r>
      <w:r w:rsidR="00F9791A" w:rsidRPr="009B67E9">
        <w:rPr>
          <w:rFonts w:ascii="GHEA Mariam" w:hAnsi="GHEA Mariam"/>
          <w:sz w:val="20"/>
          <w:szCs w:val="20"/>
          <w:lang w:val="hy-AM"/>
        </w:rPr>
        <w:t xml:space="preserve">, до истечения срока, установленного для внесения изменений в приглашение, </w:t>
      </w:r>
      <w:r w:rsidR="00F9791A" w:rsidRPr="009B67E9">
        <w:rPr>
          <w:rFonts w:ascii="GHEA Mariam" w:hAnsi="GHEA Mariam"/>
          <w:sz w:val="20"/>
          <w:szCs w:val="20"/>
        </w:rPr>
        <w:t xml:space="preserve">имеет право </w:t>
      </w:r>
      <w:r w:rsidR="00F9791A" w:rsidRPr="009B67E9">
        <w:rPr>
          <w:rFonts w:ascii="GHEA Mariam" w:hAnsi="GHEA Mariam"/>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9B67E9">
        <w:rPr>
          <w:rFonts w:ascii="GHEA Mariam" w:hAnsi="GHEA Mariam"/>
          <w:sz w:val="20"/>
          <w:szCs w:val="20"/>
        </w:rPr>
        <w:t xml:space="preserve"> </w:t>
      </w:r>
      <w:r w:rsidR="00F9791A" w:rsidRPr="009B67E9">
        <w:rPr>
          <w:rFonts w:ascii="GHEA Mariam" w:hAnsi="GHEA Mariam"/>
          <w:sz w:val="20"/>
          <w:szCs w:val="20"/>
          <w:lang w:val="hy-AM"/>
        </w:rPr>
        <w:t>с точки зрения предусмотренных Законом требований обеспечения конкуренции и исключения дискриминации</w:t>
      </w:r>
      <w:r w:rsidR="00023F8F" w:rsidRPr="009B67E9">
        <w:rPr>
          <w:rFonts w:ascii="GHEA Mariam" w:hAnsi="GHEA Mariam"/>
          <w:sz w:val="20"/>
          <w:szCs w:val="20"/>
        </w:rPr>
        <w:t>.</w:t>
      </w:r>
      <w:r w:rsidR="00F9791A" w:rsidRPr="009B67E9">
        <w:rPr>
          <w:rFonts w:ascii="GHEA Mariam" w:hAnsi="GHEA Mariam"/>
          <w:sz w:val="20"/>
          <w:szCs w:val="20"/>
          <w:lang w:val="hy-AM"/>
        </w:rPr>
        <w:t xml:space="preserve"> </w:t>
      </w:r>
      <w:r w:rsidR="00750FFF" w:rsidRPr="009B67E9">
        <w:rPr>
          <w:rFonts w:ascii="GHEA Mariam" w:hAnsi="GHEA Mariam"/>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96BA7C8" w14:textId="77777777" w:rsidR="00096865" w:rsidRPr="009B67E9" w:rsidRDefault="00096865" w:rsidP="00CF2E67">
      <w:pPr>
        <w:widowControl w:val="0"/>
        <w:tabs>
          <w:tab w:val="left" w:pos="1134"/>
        </w:tabs>
        <w:autoSpaceDE w:val="0"/>
        <w:autoSpaceDN w:val="0"/>
        <w:adjustRightInd w:val="0"/>
        <w:ind w:firstLine="567"/>
        <w:jc w:val="both"/>
        <w:rPr>
          <w:rFonts w:ascii="GHEA Mariam" w:hAnsi="GHEA Mariam" w:cs="Arial Unicode"/>
          <w:sz w:val="20"/>
          <w:szCs w:val="20"/>
        </w:rPr>
      </w:pPr>
      <w:r w:rsidRPr="009B67E9">
        <w:rPr>
          <w:rFonts w:ascii="GHEA Mariam" w:hAnsi="GHEA Mariam"/>
          <w:sz w:val="20"/>
          <w:szCs w:val="20"/>
        </w:rPr>
        <w:t>3.</w:t>
      </w:r>
      <w:r w:rsidR="00E648D1" w:rsidRPr="009B67E9">
        <w:rPr>
          <w:rFonts w:ascii="GHEA Mariam" w:hAnsi="GHEA Mariam"/>
          <w:sz w:val="20"/>
          <w:szCs w:val="20"/>
          <w:lang w:val="hy-AM"/>
        </w:rPr>
        <w:t>6</w:t>
      </w:r>
      <w:r w:rsidR="000A15F9" w:rsidRPr="009B67E9">
        <w:rPr>
          <w:rFonts w:ascii="GHEA Mariam" w:hAnsi="GHEA Mariam"/>
          <w:sz w:val="20"/>
          <w:szCs w:val="20"/>
        </w:rPr>
        <w:t>.</w:t>
      </w:r>
      <w:r w:rsidR="00ED2352" w:rsidRPr="009B67E9">
        <w:rPr>
          <w:rFonts w:ascii="GHEA Mariam" w:hAnsi="GHEA Mariam"/>
          <w:sz w:val="20"/>
          <w:szCs w:val="20"/>
        </w:rPr>
        <w:tab/>
      </w:r>
      <w:r w:rsidRPr="009B67E9">
        <w:rPr>
          <w:rFonts w:ascii="GHEA Mariam" w:hAnsi="GHEA Mariam"/>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9B67E9">
        <w:rPr>
          <w:rFonts w:ascii="Calibri" w:hAnsi="Calibri" w:cs="Calibri"/>
          <w:sz w:val="20"/>
          <w:szCs w:val="20"/>
          <w:lang w:val="en-US"/>
        </w:rPr>
        <w:t> </w:t>
      </w:r>
      <w:r w:rsidRPr="009B67E9">
        <w:rPr>
          <w:rFonts w:ascii="GHEA Mariam" w:hAnsi="GHEA Mariam"/>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9B67E9">
        <w:rPr>
          <w:rStyle w:val="af6"/>
          <w:rFonts w:ascii="GHEA Mariam" w:hAnsi="GHEA Mariam"/>
          <w:sz w:val="20"/>
          <w:szCs w:val="20"/>
        </w:rPr>
        <w:footnoteReference w:customMarkFollows="1" w:id="4"/>
        <w:t>6</w:t>
      </w:r>
      <w:r w:rsidRPr="009B67E9">
        <w:rPr>
          <w:rFonts w:ascii="GHEA Mariam" w:hAnsi="GHEA Mariam"/>
          <w:sz w:val="20"/>
          <w:szCs w:val="20"/>
        </w:rPr>
        <w:t xml:space="preserve">. </w:t>
      </w:r>
    </w:p>
    <w:p w14:paraId="52106478" w14:textId="77777777" w:rsidR="00B051BE" w:rsidRPr="009B67E9" w:rsidRDefault="00B051BE" w:rsidP="00CF2E67">
      <w:pPr>
        <w:widowControl w:val="0"/>
        <w:jc w:val="center"/>
        <w:rPr>
          <w:rFonts w:ascii="GHEA Mariam" w:hAnsi="GHEA Mariam"/>
          <w:b/>
          <w:sz w:val="20"/>
          <w:szCs w:val="20"/>
        </w:rPr>
      </w:pPr>
    </w:p>
    <w:p w14:paraId="59EB2E01" w14:textId="77777777" w:rsidR="00096865" w:rsidRPr="009B67E9" w:rsidRDefault="00955A1E" w:rsidP="00CF2E67">
      <w:pPr>
        <w:widowControl w:val="0"/>
        <w:jc w:val="center"/>
        <w:rPr>
          <w:rFonts w:ascii="GHEA Mariam" w:hAnsi="GHEA Mariam" w:cs="Arial"/>
          <w:b/>
          <w:sz w:val="20"/>
          <w:szCs w:val="20"/>
        </w:rPr>
      </w:pPr>
      <w:r w:rsidRPr="009B67E9">
        <w:rPr>
          <w:rFonts w:ascii="GHEA Mariam" w:hAnsi="GHEA Mariam"/>
          <w:b/>
          <w:sz w:val="20"/>
          <w:szCs w:val="20"/>
        </w:rPr>
        <w:t>4. ПОРЯДОК ПОДАЧИ ЗАЯВКИ</w:t>
      </w:r>
    </w:p>
    <w:p w14:paraId="2E50B11C" w14:textId="77777777" w:rsidR="00096865" w:rsidRPr="009B67E9" w:rsidRDefault="00096865"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4.1</w:t>
      </w:r>
      <w:r w:rsidR="00A34DFE" w:rsidRPr="009B67E9">
        <w:rPr>
          <w:rFonts w:ascii="GHEA Mariam" w:hAnsi="GHEA Mariam"/>
          <w:sz w:val="20"/>
          <w:szCs w:val="20"/>
        </w:rPr>
        <w:t>.</w:t>
      </w:r>
      <w:r w:rsidR="009C7913" w:rsidRPr="009B67E9">
        <w:rPr>
          <w:rFonts w:ascii="GHEA Mariam" w:hAnsi="GHEA Mariam"/>
          <w:sz w:val="20"/>
          <w:szCs w:val="20"/>
        </w:rPr>
        <w:tab/>
      </w:r>
      <w:r w:rsidRPr="009B67E9">
        <w:rPr>
          <w:rFonts w:ascii="GHEA Mariam" w:hAnsi="GHEA Mariam"/>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8A7435B" w14:textId="77777777" w:rsidR="00486B55" w:rsidRPr="009B67E9" w:rsidRDefault="00096865" w:rsidP="00CF2E67">
      <w:pPr>
        <w:pStyle w:val="23"/>
        <w:widowControl w:val="0"/>
        <w:spacing w:line="240" w:lineRule="auto"/>
        <w:ind w:firstLine="567"/>
        <w:rPr>
          <w:rFonts w:ascii="GHEA Mariam" w:hAnsi="GHEA Mariam" w:cs="Sylfaen"/>
        </w:rPr>
      </w:pPr>
      <w:r w:rsidRPr="009B67E9">
        <w:rPr>
          <w:rFonts w:ascii="GHEA Mariam" w:hAnsi="GHEA Mariam"/>
        </w:rPr>
        <w:t>Участник может подать заявку как для каждого лота, так и для нескольких или всех лотов.</w:t>
      </w:r>
      <w:r w:rsidR="00AA7117" w:rsidRPr="009B67E9">
        <w:rPr>
          <w:rFonts w:ascii="GHEA Mariam" w:hAnsi="GHEA Mariam"/>
        </w:rPr>
        <w:t xml:space="preserve"> </w:t>
      </w:r>
    </w:p>
    <w:p w14:paraId="73CFDF22" w14:textId="77777777" w:rsidR="00096865" w:rsidRPr="009B67E9" w:rsidRDefault="000946A3" w:rsidP="00CF2E67">
      <w:pPr>
        <w:pStyle w:val="23"/>
        <w:widowControl w:val="0"/>
        <w:spacing w:line="240" w:lineRule="auto"/>
        <w:ind w:firstLine="567"/>
        <w:rPr>
          <w:rFonts w:ascii="GHEA Mariam" w:hAnsi="GHEA Mariam" w:cs="Sylfaen"/>
        </w:rPr>
      </w:pPr>
      <w:r w:rsidRPr="009B67E9">
        <w:rPr>
          <w:rFonts w:ascii="GHEA Mariam" w:hAnsi="GHEA Mariam"/>
        </w:rPr>
        <w:t>Заявка подается до истечения срока, установленного для этого настоящим Приглашением.</w:t>
      </w:r>
    </w:p>
    <w:p w14:paraId="08B01CD5" w14:textId="77777777" w:rsidR="00096865" w:rsidRPr="009B67E9" w:rsidRDefault="000946A3" w:rsidP="00CF2E67">
      <w:pPr>
        <w:pStyle w:val="23"/>
        <w:widowControl w:val="0"/>
        <w:spacing w:line="240" w:lineRule="auto"/>
        <w:ind w:firstLine="567"/>
        <w:rPr>
          <w:rFonts w:ascii="GHEA Mariam" w:hAnsi="GHEA Mariam"/>
        </w:rPr>
      </w:pPr>
      <w:r w:rsidRPr="009B67E9">
        <w:rPr>
          <w:rFonts w:ascii="GHEA Mariam" w:hAnsi="GHEA Mariam"/>
        </w:rPr>
        <w:t>Порядок подготовки заявки описан в части 2 настоящего приглашения - в инструкции по подготовке заявок на открытый конкурс.</w:t>
      </w:r>
    </w:p>
    <w:p w14:paraId="3653649B" w14:textId="60D45A05" w:rsidR="003D4770" w:rsidRPr="009B67E9" w:rsidRDefault="003D4770" w:rsidP="005A1E9F">
      <w:pPr>
        <w:pStyle w:val="23"/>
        <w:widowControl w:val="0"/>
        <w:tabs>
          <w:tab w:val="left" w:pos="1134"/>
        </w:tabs>
        <w:spacing w:line="240" w:lineRule="auto"/>
        <w:ind w:firstLine="567"/>
        <w:rPr>
          <w:rFonts w:ascii="GHEA Mariam" w:hAnsi="GHEA Mariam"/>
          <w:b/>
          <w:bCs/>
        </w:rPr>
      </w:pPr>
      <w:r w:rsidRPr="009B67E9">
        <w:rPr>
          <w:rFonts w:ascii="GHEA Mariam" w:hAnsi="GHEA Mariam"/>
          <w:b/>
          <w:bCs/>
        </w:rPr>
        <w:t>4.2 Заявки на участие в процедуре должны быть поданы в комиссию не позднее «7-го» дня со дня публикации объявления и приглашения на участие в данной процедуре в бюллетене по адресу: «</w:t>
      </w:r>
      <w:r w:rsidR="009B67E9">
        <w:rPr>
          <w:rFonts w:ascii="GHEA Mariam" w:hAnsi="GHEA Mariam"/>
          <w:b/>
          <w:bCs/>
          <w:lang w:val="hy-AM"/>
        </w:rPr>
        <w:t>24</w:t>
      </w:r>
      <w:r w:rsidR="009B67E9">
        <w:rPr>
          <w:rFonts w:ascii="MS Mincho" w:eastAsia="MS Mincho" w:hAnsi="MS Mincho" w:cs="MS Mincho" w:hint="eastAsia"/>
          <w:b/>
          <w:bCs/>
          <w:lang w:val="hy-AM"/>
        </w:rPr>
        <w:t>․</w:t>
      </w:r>
      <w:r w:rsidR="009B67E9">
        <w:rPr>
          <w:rFonts w:ascii="GHEA Mariam" w:hAnsi="GHEA Mariam"/>
          <w:b/>
          <w:bCs/>
          <w:lang w:val="hy-AM"/>
        </w:rPr>
        <w:t>11</w:t>
      </w:r>
      <w:r w:rsidR="009B67E9">
        <w:rPr>
          <w:rFonts w:ascii="MS Mincho" w:eastAsia="MS Mincho" w:hAnsi="MS Mincho" w:cs="MS Mincho" w:hint="eastAsia"/>
          <w:b/>
          <w:bCs/>
          <w:lang w:val="hy-AM"/>
        </w:rPr>
        <w:t>․</w:t>
      </w:r>
      <w:r w:rsidR="009B67E9">
        <w:rPr>
          <w:rFonts w:ascii="GHEA Mariam" w:hAnsi="GHEA Mariam"/>
          <w:b/>
          <w:bCs/>
          <w:lang w:val="hy-AM"/>
        </w:rPr>
        <w:t>2025</w:t>
      </w:r>
      <w:r w:rsidRPr="009B67E9">
        <w:rPr>
          <w:rFonts w:ascii="GHEA Mariam" w:hAnsi="GHEA Mariam"/>
          <w:b/>
          <w:bCs/>
        </w:rPr>
        <w:t xml:space="preserve">. в </w:t>
      </w:r>
      <w:r w:rsidR="009B67E9" w:rsidRPr="009B67E9">
        <w:rPr>
          <w:rFonts w:ascii="GHEA Mariam" w:hAnsi="GHEA Mariam"/>
          <w:b/>
          <w:bCs/>
        </w:rPr>
        <w:t>12:00</w:t>
      </w:r>
      <w:r w:rsidRPr="009B67E9">
        <w:rPr>
          <w:rFonts w:ascii="GHEA Mariam" w:hAnsi="GHEA Mariam"/>
          <w:b/>
          <w:bCs/>
        </w:rPr>
        <w:t>, «Ереван, Паруйра Севака 1».</w:t>
      </w:r>
    </w:p>
    <w:p w14:paraId="0108A1E6" w14:textId="77777777" w:rsidR="003D4770" w:rsidRPr="009B67E9" w:rsidRDefault="003D4770" w:rsidP="003D4770">
      <w:pPr>
        <w:pStyle w:val="23"/>
        <w:widowControl w:val="0"/>
        <w:tabs>
          <w:tab w:val="left" w:pos="1134"/>
        </w:tabs>
        <w:spacing w:line="240" w:lineRule="auto"/>
        <w:ind w:firstLine="567"/>
        <w:rPr>
          <w:rFonts w:ascii="GHEA Mariam" w:hAnsi="GHEA Mariam"/>
          <w:lang w:val="hy-AM"/>
        </w:rPr>
      </w:pPr>
      <w:r w:rsidRPr="009B67E9">
        <w:rPr>
          <w:rFonts w:ascii="GHEA Mariam" w:hAnsi="GHEA Mariam"/>
        </w:rPr>
        <w:t>Заявки на участие в процедуре принимает и регистрирует в журнале регистрации заявок секретарь комиссии «Аида Айвазян». Заявки регистрируются секретарем в журнале регистрации в порядке поступления с указанием регистрационного номера, дня и времени регистрации в журнале. Справка об этом предоставляется по запросу участника. Заявки, поданные после истечения срока подачи заявок, в журнале регистрации не регистрируются и возвращаются секретарем в течение двух рабочих дней со дня их поступления.</w:t>
      </w:r>
    </w:p>
    <w:p w14:paraId="2D4008D2" w14:textId="2581D658" w:rsidR="00B67CCD" w:rsidRPr="009B67E9" w:rsidRDefault="00B67CCD" w:rsidP="003D4770">
      <w:pPr>
        <w:pStyle w:val="23"/>
        <w:widowControl w:val="0"/>
        <w:tabs>
          <w:tab w:val="left" w:pos="1134"/>
        </w:tabs>
        <w:spacing w:line="240" w:lineRule="auto"/>
        <w:ind w:firstLine="567"/>
        <w:rPr>
          <w:rFonts w:ascii="GHEA Mariam" w:hAnsi="GHEA Mariam"/>
        </w:rPr>
      </w:pPr>
      <w:r w:rsidRPr="009B67E9">
        <w:rPr>
          <w:rFonts w:ascii="GHEA Mariam" w:hAnsi="GHEA Mariam"/>
        </w:rPr>
        <w:t>4.3.</w:t>
      </w:r>
      <w:r w:rsidR="003065C4" w:rsidRPr="009B67E9">
        <w:rPr>
          <w:rFonts w:ascii="GHEA Mariam" w:hAnsi="GHEA Mariam"/>
        </w:rPr>
        <w:tab/>
      </w:r>
      <w:r w:rsidRPr="009B67E9">
        <w:rPr>
          <w:rFonts w:ascii="GHEA Mariam" w:hAnsi="GHEA Mariam"/>
        </w:rPr>
        <w:t>В заявке участник представляет:</w:t>
      </w:r>
    </w:p>
    <w:p w14:paraId="0C9F3CE7" w14:textId="77777777" w:rsidR="005F25EF" w:rsidRPr="009B67E9" w:rsidRDefault="005F25EF" w:rsidP="00CF2E67">
      <w:pPr>
        <w:jc w:val="both"/>
        <w:rPr>
          <w:rFonts w:ascii="GHEA Mariam" w:hAnsi="GHEA Mariam"/>
          <w:sz w:val="20"/>
          <w:szCs w:val="20"/>
        </w:rPr>
      </w:pPr>
      <w:r w:rsidRPr="009B67E9">
        <w:rPr>
          <w:rFonts w:ascii="GHEA Mariam" w:hAnsi="GHEA Mariam"/>
          <w:sz w:val="20"/>
          <w:szCs w:val="20"/>
        </w:rPr>
        <w:t>1) утвержденное им заявление-объявление, предусмотренное пунктом 2.1 части 2 настоящего приглашения</w:t>
      </w:r>
      <w:r w:rsidR="003C5795" w:rsidRPr="009B67E9">
        <w:rPr>
          <w:rFonts w:ascii="GHEA Mariam" w:hAnsi="GHEA Mariam"/>
          <w:sz w:val="20"/>
          <w:szCs w:val="20"/>
          <w:lang w:val="hy-AM"/>
        </w:rPr>
        <w:t xml:space="preserve"> </w:t>
      </w:r>
      <w:r w:rsidR="003C5795" w:rsidRPr="009B67E9">
        <w:rPr>
          <w:rFonts w:ascii="GHEA Mariam" w:hAnsi="GHEA Mariam"/>
          <w:sz w:val="20"/>
          <w:szCs w:val="20"/>
        </w:rPr>
        <w:t xml:space="preserve">указав адрес электронной почты, учетный номер налогоплательщика, адрес деятельности и номер телефона </w:t>
      </w:r>
      <w:r w:rsidRPr="009B67E9">
        <w:rPr>
          <w:rFonts w:ascii="GHEA Mariam" w:hAnsi="GHEA Mariam"/>
          <w:sz w:val="20"/>
          <w:szCs w:val="20"/>
        </w:rPr>
        <w:t>, которое включает:</w:t>
      </w:r>
    </w:p>
    <w:p w14:paraId="53F030E0" w14:textId="77777777" w:rsidR="005F25EF" w:rsidRPr="009B67E9" w:rsidRDefault="005F25EF" w:rsidP="00CF2E67">
      <w:pPr>
        <w:jc w:val="both"/>
        <w:rPr>
          <w:rFonts w:ascii="GHEA Mariam" w:hAnsi="GHEA Mariam"/>
          <w:sz w:val="20"/>
          <w:szCs w:val="20"/>
        </w:rPr>
      </w:pPr>
      <w:r w:rsidRPr="009B67E9">
        <w:rPr>
          <w:rFonts w:ascii="GHEA Mariam" w:hAnsi="GHEA Mariam"/>
          <w:sz w:val="20"/>
          <w:szCs w:val="20"/>
        </w:rPr>
        <w:t xml:space="preserve">   а) </w:t>
      </w:r>
      <w:r w:rsidR="003C5795" w:rsidRPr="009B67E9">
        <w:rPr>
          <w:rFonts w:ascii="GHEA Mariam" w:hAnsi="GHEA Mariam"/>
          <w:sz w:val="20"/>
          <w:szCs w:val="20"/>
        </w:rPr>
        <w:t xml:space="preserve">подтверждение </w:t>
      </w:r>
      <w:r w:rsidRPr="009B67E9">
        <w:rPr>
          <w:rFonts w:ascii="GHEA Mariam" w:hAnsi="GHEA Mariam"/>
          <w:sz w:val="20"/>
          <w:szCs w:val="20"/>
        </w:rPr>
        <w:t>о соответствии своих данных</w:t>
      </w:r>
      <w:ins w:id="1" w:author="Vardan" w:date="2022-10-29T23:48:00Z">
        <w:r w:rsidR="00E32603" w:rsidRPr="009B67E9">
          <w:rPr>
            <w:rFonts w:ascii="GHEA Mariam" w:hAnsi="GHEA Mariam"/>
            <w:sz w:val="20"/>
            <w:szCs w:val="20"/>
          </w:rPr>
          <w:t xml:space="preserve"> </w:t>
        </w:r>
      </w:ins>
      <w:r w:rsidR="00E32603" w:rsidRPr="009B67E9">
        <w:rPr>
          <w:rFonts w:ascii="GHEA Mariam" w:hAnsi="GHEA Mariam"/>
          <w:sz w:val="20"/>
          <w:szCs w:val="20"/>
        </w:rPr>
        <w:t>и данных аффилированных с ним лиц</w:t>
      </w:r>
      <w:r w:rsidRPr="009B67E9">
        <w:rPr>
          <w:rFonts w:ascii="GHEA Mariam" w:hAnsi="GHEA Mariam"/>
          <w:sz w:val="20"/>
          <w:szCs w:val="20"/>
        </w:rPr>
        <w:t xml:space="preserve"> требованиям права на участие, установленным настоящим приглашением;</w:t>
      </w:r>
    </w:p>
    <w:p w14:paraId="408FDBBD" w14:textId="77777777" w:rsidR="00C648DF" w:rsidRPr="009B67E9" w:rsidRDefault="005F25EF" w:rsidP="00CF2E67">
      <w:pPr>
        <w:jc w:val="both"/>
        <w:rPr>
          <w:rFonts w:ascii="GHEA Mariam" w:hAnsi="GHEA Mariam"/>
          <w:sz w:val="20"/>
          <w:szCs w:val="20"/>
        </w:rPr>
      </w:pPr>
      <w:r w:rsidRPr="009B67E9">
        <w:rPr>
          <w:rFonts w:ascii="GHEA Mariam" w:hAnsi="GHEA Mariam"/>
          <w:sz w:val="20"/>
          <w:szCs w:val="20"/>
        </w:rPr>
        <w:t xml:space="preserve">   б) </w:t>
      </w:r>
      <w:r w:rsidR="003C5795" w:rsidRPr="009B67E9">
        <w:rPr>
          <w:rFonts w:ascii="GHEA Mariam" w:hAnsi="GHEA Mariam"/>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9B67E9">
        <w:rPr>
          <w:rFonts w:ascii="GHEA Mariam" w:hAnsi="GHEA Mariam"/>
          <w:sz w:val="20"/>
          <w:szCs w:val="20"/>
        </w:rPr>
        <w:t xml:space="preserve">настоящим </w:t>
      </w:r>
      <w:r w:rsidR="00CC2B97" w:rsidRPr="009B67E9">
        <w:rPr>
          <w:rFonts w:ascii="GHEA Mariam" w:hAnsi="GHEA Mariam"/>
          <w:sz w:val="20"/>
          <w:szCs w:val="20"/>
        </w:rPr>
        <w:t xml:space="preserve">приглашением </w:t>
      </w:r>
      <w:r w:rsidR="00023F8F" w:rsidRPr="009B67E9">
        <w:rPr>
          <w:rFonts w:ascii="GHEA Mariam" w:hAnsi="GHEA Mariam"/>
          <w:sz w:val="20"/>
          <w:szCs w:val="20"/>
        </w:rPr>
        <w:t>в случае признания отобранным участником</w:t>
      </w:r>
      <w:r w:rsidR="0049623A" w:rsidRPr="009B67E9">
        <w:rPr>
          <w:rFonts w:ascii="GHEA Mariam" w:hAnsi="GHEA Mariam"/>
          <w:sz w:val="20"/>
          <w:szCs w:val="20"/>
        </w:rPr>
        <w:t xml:space="preserve">    </w:t>
      </w:r>
    </w:p>
    <w:p w14:paraId="69EDBDBF" w14:textId="77777777" w:rsidR="005F25EF" w:rsidRPr="009B67E9" w:rsidRDefault="005F25EF" w:rsidP="00CF2E67">
      <w:pPr>
        <w:ind w:firstLine="284"/>
        <w:jc w:val="both"/>
        <w:rPr>
          <w:rFonts w:ascii="GHEA Mariam" w:hAnsi="GHEA Mariam"/>
          <w:sz w:val="20"/>
          <w:szCs w:val="20"/>
        </w:rPr>
      </w:pPr>
      <w:r w:rsidRPr="009B67E9">
        <w:rPr>
          <w:rFonts w:ascii="GHEA Mariam" w:hAnsi="GHEA Mariam"/>
          <w:sz w:val="20"/>
          <w:szCs w:val="20"/>
        </w:rPr>
        <w:lastRenderedPageBreak/>
        <w:t>в) объявление об отсутствии</w:t>
      </w:r>
      <w:r w:rsidR="00FD4D68" w:rsidRPr="009B67E9">
        <w:rPr>
          <w:rFonts w:ascii="GHEA Mariam" w:hAnsi="GHEA Mariam"/>
          <w:sz w:val="20"/>
          <w:szCs w:val="20"/>
        </w:rPr>
        <w:t xml:space="preserve"> недобросовестной конкуренции,</w:t>
      </w:r>
      <w:r w:rsidRPr="009B67E9">
        <w:rPr>
          <w:rFonts w:ascii="GHEA Mariam" w:hAnsi="GHEA Mariam"/>
          <w:sz w:val="20"/>
          <w:szCs w:val="20"/>
        </w:rPr>
        <w:t xml:space="preserve"> злоупотребления доминирующим положением и антиконкурентного соглашения в рамках настоящей процедуры</w:t>
      </w:r>
    </w:p>
    <w:p w14:paraId="60952B4A" w14:textId="77777777" w:rsidR="005F25EF" w:rsidRPr="009B67E9" w:rsidRDefault="005F25EF" w:rsidP="00CF2E67">
      <w:pPr>
        <w:jc w:val="both"/>
        <w:rPr>
          <w:rFonts w:ascii="GHEA Mariam" w:hAnsi="GHEA Mariam"/>
          <w:sz w:val="20"/>
          <w:szCs w:val="20"/>
        </w:rPr>
      </w:pPr>
      <w:r w:rsidRPr="009B67E9">
        <w:rPr>
          <w:rFonts w:ascii="GHEA Mariam" w:hAnsi="GHEA Mariam"/>
          <w:sz w:val="20"/>
          <w:szCs w:val="20"/>
        </w:rPr>
        <w:t xml:space="preserve">    г) объявление об отсутствии в рамках настоящей процедуры одновременного участия </w:t>
      </w:r>
      <w:proofErr w:type="spellStart"/>
      <w:r w:rsidRPr="009B67E9">
        <w:rPr>
          <w:rFonts w:ascii="GHEA Mariam" w:hAnsi="GHEA Mariam"/>
          <w:sz w:val="20"/>
          <w:szCs w:val="20"/>
        </w:rPr>
        <w:t>взаимосвязянных</w:t>
      </w:r>
      <w:proofErr w:type="spellEnd"/>
      <w:r w:rsidRPr="009B67E9">
        <w:rPr>
          <w:rFonts w:ascii="GHEA Mariam" w:hAnsi="GHEA Mariam"/>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55AAAD18" w14:textId="77777777" w:rsidR="00EA0D10" w:rsidRPr="009B67E9" w:rsidRDefault="001361B2" w:rsidP="00CF2E67">
      <w:pPr>
        <w:pStyle w:val="norm"/>
        <w:widowControl w:val="0"/>
        <w:tabs>
          <w:tab w:val="left" w:pos="1134"/>
        </w:tabs>
        <w:spacing w:line="240" w:lineRule="auto"/>
        <w:ind w:firstLine="284"/>
        <w:rPr>
          <w:rFonts w:ascii="GHEA Mariam" w:hAnsi="GHEA Mariam"/>
          <w:sz w:val="20"/>
        </w:rPr>
      </w:pPr>
      <w:r w:rsidRPr="009B67E9">
        <w:rPr>
          <w:rFonts w:ascii="GHEA Mariam" w:hAnsi="GHEA Mariam"/>
          <w:sz w:val="20"/>
        </w:rPr>
        <w:t xml:space="preserve">д) </w:t>
      </w:r>
      <w:r w:rsidR="00B5181E" w:rsidRPr="009B67E9">
        <w:rPr>
          <w:rFonts w:ascii="GHEA Mariam" w:hAnsi="GHEA Mariam"/>
          <w:sz w:val="20"/>
        </w:rPr>
        <w:t>д</w:t>
      </w:r>
      <w:r w:rsidR="00695E8D" w:rsidRPr="009B67E9">
        <w:rPr>
          <w:rFonts w:ascii="GHEA Mariam" w:hAnsi="GHEA Mariam"/>
          <w:sz w:val="20"/>
        </w:rPr>
        <w:t>екларацию</w:t>
      </w:r>
      <w:r w:rsidR="006A7E82" w:rsidRPr="009B67E9">
        <w:rPr>
          <w:rFonts w:ascii="GHEA Mariam" w:hAnsi="GHEA Mariam"/>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9B67E9">
        <w:rPr>
          <w:rFonts w:ascii="GHEA Mariam" w:hAnsi="GHEA Mariam"/>
          <w:sz w:val="20"/>
        </w:rPr>
        <w:t xml:space="preserve">При этом, если участник объявляется отобранным участником, то предусмотренная настоящим абзацем </w:t>
      </w:r>
      <w:proofErr w:type="spellStart"/>
      <w:r w:rsidR="006A7E82" w:rsidRPr="009B67E9">
        <w:rPr>
          <w:rFonts w:ascii="GHEA Mariam" w:hAnsi="GHEA Mariam"/>
          <w:sz w:val="20"/>
        </w:rPr>
        <w:t>деклация</w:t>
      </w:r>
      <w:proofErr w:type="spellEnd"/>
      <w:r w:rsidRPr="009B67E9">
        <w:rPr>
          <w:rFonts w:ascii="GHEA Mariam" w:hAnsi="GHEA Mariam"/>
          <w:sz w:val="20"/>
        </w:rPr>
        <w:t>, после вскрытия заявок публик</w:t>
      </w:r>
      <w:r w:rsidR="006A7E82" w:rsidRPr="009B67E9">
        <w:rPr>
          <w:rFonts w:ascii="GHEA Mariam" w:hAnsi="GHEA Mariam"/>
          <w:sz w:val="20"/>
        </w:rPr>
        <w:t>у</w:t>
      </w:r>
      <w:r w:rsidRPr="009B67E9">
        <w:rPr>
          <w:rFonts w:ascii="GHEA Mariam" w:hAnsi="GHEA Mariam"/>
          <w:sz w:val="20"/>
        </w:rPr>
        <w:t>ется в бюллетене вместе с объявлением о решении заключить договор;</w:t>
      </w:r>
      <w:r w:rsidR="005F25EF" w:rsidRPr="009B67E9">
        <w:rPr>
          <w:rFonts w:ascii="GHEA Mariam" w:hAnsi="GHEA Mariam"/>
          <w:sz w:val="20"/>
        </w:rPr>
        <w:t xml:space="preserve"> </w:t>
      </w:r>
      <w:r w:rsidR="00E80312" w:rsidRPr="009B67E9">
        <w:rPr>
          <w:rFonts w:ascii="GHEA Mariam" w:hAnsi="GHEA Mariam"/>
          <w:sz w:val="20"/>
          <w:vertAlign w:val="superscript"/>
        </w:rPr>
        <w:t>6</w:t>
      </w:r>
      <w:r w:rsidR="005D5092" w:rsidRPr="009B67E9">
        <w:rPr>
          <w:rFonts w:ascii="GHEA Mariam" w:hAnsi="GHEA Mariam"/>
          <w:sz w:val="20"/>
          <w:vertAlign w:val="superscript"/>
          <w:lang w:val="hy-AM"/>
        </w:rPr>
        <w:t>.1</w:t>
      </w:r>
      <w:r w:rsidR="005F25EF" w:rsidRPr="009B67E9">
        <w:rPr>
          <w:rFonts w:ascii="GHEA Mariam" w:hAnsi="GHEA Mariam"/>
          <w:sz w:val="20"/>
          <w:vertAlign w:val="superscript"/>
        </w:rPr>
        <w:t xml:space="preserve"> </w:t>
      </w:r>
    </w:p>
    <w:p w14:paraId="0FBF4B30" w14:textId="77777777" w:rsidR="00071119" w:rsidRPr="009B67E9" w:rsidRDefault="00EA0D10" w:rsidP="00CF2E67">
      <w:pPr>
        <w:pStyle w:val="norm"/>
        <w:widowControl w:val="0"/>
        <w:tabs>
          <w:tab w:val="left" w:pos="1134"/>
        </w:tabs>
        <w:spacing w:line="240" w:lineRule="auto"/>
        <w:ind w:firstLine="284"/>
        <w:rPr>
          <w:rFonts w:ascii="GHEA Mariam" w:hAnsi="GHEA Mariam"/>
          <w:sz w:val="20"/>
          <w:lang w:val="hy-AM"/>
        </w:rPr>
      </w:pPr>
      <w:r w:rsidRPr="009B67E9">
        <w:rPr>
          <w:rFonts w:ascii="GHEA Mariam" w:hAnsi="GHEA Mariam"/>
          <w:sz w:val="20"/>
        </w:rPr>
        <w:t xml:space="preserve">  </w:t>
      </w:r>
      <w:r w:rsidR="00932115" w:rsidRPr="009B67E9">
        <w:rPr>
          <w:rFonts w:ascii="GHEA Mariam" w:hAnsi="GHEA Mariam"/>
          <w:sz w:val="20"/>
        </w:rPr>
        <w:t>2</w:t>
      </w:r>
      <w:r w:rsidR="005F25EF" w:rsidRPr="009B67E9">
        <w:rPr>
          <w:rFonts w:ascii="GHEA Mariam" w:hAnsi="GHEA Mariam"/>
          <w:sz w:val="20"/>
        </w:rPr>
        <w:t>) технические характеристики</w:t>
      </w:r>
      <w:r w:rsidR="00932115" w:rsidRPr="009B67E9">
        <w:rPr>
          <w:rFonts w:ascii="GHEA Mariam" w:hAnsi="GHEA Mariam" w:cs="Sylfaen"/>
          <w:sz w:val="20"/>
        </w:rPr>
        <w:t xml:space="preserve"> предлагаемого им товара</w:t>
      </w:r>
      <w:r w:rsidR="005F25EF" w:rsidRPr="009B67E9">
        <w:rPr>
          <w:rFonts w:ascii="GHEA Mariam" w:hAnsi="GHEA Mariam"/>
          <w:sz w:val="20"/>
        </w:rPr>
        <w:t xml:space="preserve">, а также товарный знак, </w:t>
      </w:r>
      <w:r w:rsidR="00932115" w:rsidRPr="009B67E9">
        <w:rPr>
          <w:rFonts w:ascii="GHEA Mariam" w:hAnsi="GHEA Mariam" w:cs="Sylfaen"/>
          <w:sz w:val="20"/>
        </w:rPr>
        <w:t xml:space="preserve">фирменное наименование, </w:t>
      </w:r>
      <w:r w:rsidR="005F6602" w:rsidRPr="009B67E9">
        <w:rPr>
          <w:rFonts w:ascii="GHEA Mariam" w:hAnsi="GHEA Mariam" w:cs="Sylfaen"/>
          <w:sz w:val="20"/>
        </w:rPr>
        <w:t xml:space="preserve">модель </w:t>
      </w:r>
      <w:r w:rsidR="00932115" w:rsidRPr="009B67E9">
        <w:rPr>
          <w:rFonts w:ascii="GHEA Mariam" w:hAnsi="GHEA Mariam" w:cs="Sylfaen"/>
          <w:sz w:val="20"/>
        </w:rPr>
        <w:t>и</w:t>
      </w:r>
      <w:r w:rsidR="00932115" w:rsidRPr="009B67E9">
        <w:rPr>
          <w:rFonts w:ascii="GHEA Mariam" w:hAnsi="GHEA Mariam"/>
          <w:sz w:val="20"/>
        </w:rPr>
        <w:t xml:space="preserve"> </w:t>
      </w:r>
      <w:r w:rsidR="005F25EF" w:rsidRPr="009B67E9">
        <w:rPr>
          <w:rFonts w:ascii="GHEA Mariam" w:hAnsi="GHEA Mariam"/>
          <w:sz w:val="20"/>
        </w:rPr>
        <w:t>наименование производителя, (далее</w:t>
      </w:r>
      <w:r w:rsidR="005F25EF" w:rsidRPr="009B67E9">
        <w:rPr>
          <w:rFonts w:ascii="Calibri" w:hAnsi="Calibri" w:cs="Calibri"/>
          <w:sz w:val="20"/>
        </w:rPr>
        <w:t> </w:t>
      </w:r>
      <w:r w:rsidR="005F25EF" w:rsidRPr="009B67E9">
        <w:rPr>
          <w:rFonts w:ascii="GHEA Mariam" w:hAnsi="GHEA Mariam" w:cs="GHEA Mariam"/>
          <w:sz w:val="20"/>
        </w:rPr>
        <w:t>—</w:t>
      </w:r>
      <w:r w:rsidR="005F25EF" w:rsidRPr="009B67E9">
        <w:rPr>
          <w:rFonts w:ascii="GHEA Mariam" w:hAnsi="GHEA Mariam"/>
          <w:sz w:val="20"/>
        </w:rPr>
        <w:t xml:space="preserve"> </w:t>
      </w:r>
      <w:r w:rsidR="005F25EF" w:rsidRPr="009B67E9">
        <w:rPr>
          <w:rFonts w:ascii="GHEA Mariam" w:hAnsi="GHEA Mariam" w:cs="GHEA Mariam"/>
          <w:sz w:val="20"/>
        </w:rPr>
        <w:t>полное</w:t>
      </w:r>
      <w:r w:rsidR="005F25EF" w:rsidRPr="009B67E9">
        <w:rPr>
          <w:rFonts w:ascii="GHEA Mariam" w:hAnsi="GHEA Mariam"/>
          <w:sz w:val="20"/>
        </w:rPr>
        <w:t xml:space="preserve"> </w:t>
      </w:r>
      <w:r w:rsidR="005F25EF" w:rsidRPr="009B67E9">
        <w:rPr>
          <w:rFonts w:ascii="GHEA Mariam" w:hAnsi="GHEA Mariam" w:cs="GHEA Mariam"/>
          <w:sz w:val="20"/>
        </w:rPr>
        <w:t>описание</w:t>
      </w:r>
      <w:r w:rsidR="005F25EF" w:rsidRPr="009B67E9">
        <w:rPr>
          <w:rFonts w:ascii="GHEA Mariam" w:hAnsi="GHEA Mariam"/>
          <w:sz w:val="20"/>
        </w:rPr>
        <w:t xml:space="preserve"> </w:t>
      </w:r>
      <w:r w:rsidR="005F25EF" w:rsidRPr="009B67E9">
        <w:rPr>
          <w:rFonts w:ascii="GHEA Mariam" w:hAnsi="GHEA Mariam" w:cs="GHEA Mariam"/>
          <w:sz w:val="20"/>
        </w:rPr>
        <w:t>товара</w:t>
      </w:r>
      <w:r w:rsidR="005F25EF" w:rsidRPr="009B67E9">
        <w:rPr>
          <w:rFonts w:ascii="GHEA Mariam" w:hAnsi="GHEA Mariam"/>
          <w:sz w:val="20"/>
        </w:rPr>
        <w:t>)</w:t>
      </w:r>
      <w:r w:rsidR="00B82520" w:rsidRPr="009B67E9">
        <w:rPr>
          <w:rFonts w:ascii="GHEA Mariam" w:hAnsi="GHEA Mariam"/>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9B67E9">
        <w:rPr>
          <w:rFonts w:ascii="GHEA Mariam" w:hAnsi="GHEA Mariam"/>
          <w:sz w:val="20"/>
        </w:rPr>
        <w:t>модель если не применяется условие, установленное последним предложением пункта 1.1 настоящей части</w:t>
      </w:r>
      <w:r w:rsidR="00B82520" w:rsidRPr="009B67E9" w:rsidDel="001B47B5">
        <w:rPr>
          <w:rFonts w:ascii="GHEA Mariam" w:hAnsi="GHEA Mariam"/>
          <w:sz w:val="20"/>
        </w:rPr>
        <w:t xml:space="preserve"> </w:t>
      </w:r>
      <w:r w:rsidR="00EA6AE0" w:rsidRPr="009B67E9">
        <w:rPr>
          <w:rStyle w:val="af6"/>
          <w:rFonts w:ascii="GHEA Mariam" w:hAnsi="GHEA Mariam" w:cs="Sylfaen"/>
          <w:sz w:val="20"/>
        </w:rPr>
        <w:footnoteReference w:customMarkFollows="1" w:id="5"/>
        <w:t>7</w:t>
      </w:r>
      <w:r w:rsidR="005F25EF" w:rsidRPr="009B67E9">
        <w:rPr>
          <w:rFonts w:ascii="GHEA Mariam" w:hAnsi="GHEA Mariam" w:cs="Sylfaen"/>
          <w:sz w:val="20"/>
        </w:rPr>
        <w:t>:</w:t>
      </w:r>
      <w:r w:rsidR="00932115" w:rsidRPr="009B67E9">
        <w:rPr>
          <w:rFonts w:ascii="GHEA Mariam" w:hAnsi="GHEA Mariam"/>
          <w:sz w:val="20"/>
        </w:rPr>
        <w:t xml:space="preserve"> </w:t>
      </w:r>
    </w:p>
    <w:p w14:paraId="38B41F45" w14:textId="77777777" w:rsidR="00B67CCD" w:rsidRPr="009B67E9" w:rsidRDefault="001C6688" w:rsidP="00CF2E67">
      <w:pPr>
        <w:pStyle w:val="norm"/>
        <w:widowControl w:val="0"/>
        <w:tabs>
          <w:tab w:val="left" w:pos="1134"/>
        </w:tabs>
        <w:spacing w:line="240" w:lineRule="auto"/>
        <w:ind w:firstLine="567"/>
        <w:rPr>
          <w:rFonts w:ascii="GHEA Mariam" w:hAnsi="GHEA Mariam" w:cs="Sylfaen"/>
          <w:sz w:val="20"/>
        </w:rPr>
      </w:pPr>
      <w:r w:rsidRPr="009B67E9">
        <w:rPr>
          <w:rFonts w:ascii="GHEA Mariam" w:hAnsi="GHEA Mariam"/>
          <w:sz w:val="20"/>
          <w:lang w:val="hy-AM"/>
        </w:rPr>
        <w:t>3</w:t>
      </w:r>
      <w:r w:rsidR="0047117B" w:rsidRPr="009B67E9">
        <w:rPr>
          <w:rFonts w:ascii="GHEA Mariam" w:hAnsi="GHEA Mariam"/>
          <w:sz w:val="20"/>
        </w:rPr>
        <w:t>)</w:t>
      </w:r>
      <w:r w:rsidR="00444026" w:rsidRPr="009B67E9">
        <w:rPr>
          <w:rFonts w:ascii="GHEA Mariam" w:hAnsi="GHEA Mariam"/>
          <w:sz w:val="20"/>
        </w:rPr>
        <w:tab/>
      </w:r>
      <w:r w:rsidR="0047117B" w:rsidRPr="009B67E9">
        <w:rPr>
          <w:rFonts w:ascii="GHEA Mariam" w:hAnsi="GHEA Mariam"/>
          <w:sz w:val="20"/>
        </w:rPr>
        <w:t>утвержденное им ценовое предложение;</w:t>
      </w:r>
    </w:p>
    <w:p w14:paraId="712061B2" w14:textId="77777777" w:rsidR="006C3115" w:rsidRPr="009B67E9" w:rsidRDefault="00094F5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4</w:t>
      </w:r>
      <w:r w:rsidR="00E326DD" w:rsidRPr="009B67E9">
        <w:rPr>
          <w:rFonts w:ascii="GHEA Mariam" w:hAnsi="GHEA Mariam"/>
          <w:sz w:val="20"/>
          <w:szCs w:val="20"/>
        </w:rPr>
        <w:t>)</w:t>
      </w:r>
      <w:r w:rsidR="00444026" w:rsidRPr="009B67E9">
        <w:rPr>
          <w:rFonts w:ascii="GHEA Mariam" w:hAnsi="GHEA Mariam"/>
          <w:sz w:val="20"/>
          <w:szCs w:val="20"/>
        </w:rPr>
        <w:tab/>
      </w:r>
      <w:r w:rsidR="00E326DD" w:rsidRPr="009B67E9">
        <w:rPr>
          <w:rFonts w:ascii="GHEA Mariam" w:hAnsi="GHEA Mariam"/>
          <w:sz w:val="20"/>
          <w:szCs w:val="20"/>
        </w:rPr>
        <w:t>обеспечение заявки</w:t>
      </w:r>
      <w:r w:rsidR="0067389F" w:rsidRPr="009B67E9">
        <w:rPr>
          <w:rFonts w:ascii="GHEA Mariam" w:hAnsi="GHEA Mariam"/>
          <w:sz w:val="20"/>
          <w:szCs w:val="20"/>
        </w:rPr>
        <w:t xml:space="preserve">- </w:t>
      </w:r>
      <w:r w:rsidR="00E326DD" w:rsidRPr="009B67E9">
        <w:rPr>
          <w:rFonts w:ascii="GHEA Mariam" w:hAnsi="GHEA Mariam"/>
          <w:sz w:val="20"/>
          <w:szCs w:val="20"/>
        </w:rPr>
        <w:t>в форме наличных денег или банковской гарантии</w:t>
      </w:r>
      <w:r w:rsidR="00395F4A" w:rsidRPr="009B67E9">
        <w:rPr>
          <w:rFonts w:ascii="GHEA Mariam" w:hAnsi="GHEA Mariam"/>
          <w:sz w:val="20"/>
          <w:szCs w:val="20"/>
          <w:lang w:val="hy-AM"/>
        </w:rPr>
        <w:t>.</w:t>
      </w:r>
      <w:r w:rsidR="005700F1" w:rsidRPr="009B67E9">
        <w:rPr>
          <w:rStyle w:val="af6"/>
          <w:rFonts w:ascii="GHEA Mariam" w:hAnsi="GHEA Mariam"/>
          <w:sz w:val="20"/>
          <w:szCs w:val="20"/>
        </w:rPr>
        <w:footnoteReference w:customMarkFollows="1" w:id="6"/>
        <w:t>8</w:t>
      </w:r>
    </w:p>
    <w:p w14:paraId="0250DC62" w14:textId="77777777" w:rsidR="000845F6" w:rsidRPr="009B67E9" w:rsidRDefault="005F25EF" w:rsidP="00CF2E67">
      <w:pPr>
        <w:pStyle w:val="norm"/>
        <w:widowControl w:val="0"/>
        <w:tabs>
          <w:tab w:val="left" w:pos="1134"/>
        </w:tabs>
        <w:spacing w:line="240" w:lineRule="auto"/>
        <w:ind w:firstLine="567"/>
        <w:rPr>
          <w:rFonts w:ascii="GHEA Mariam" w:hAnsi="GHEA Mariam" w:cs="Sylfaen"/>
          <w:sz w:val="20"/>
        </w:rPr>
      </w:pPr>
      <w:r w:rsidRPr="009B67E9">
        <w:rPr>
          <w:rFonts w:ascii="GHEA Mariam" w:hAnsi="GHEA Mariam"/>
          <w:sz w:val="20"/>
        </w:rPr>
        <w:t>5</w:t>
      </w:r>
      <w:r w:rsidR="003E3FD0" w:rsidRPr="009B67E9">
        <w:rPr>
          <w:rFonts w:ascii="GHEA Mariam" w:hAnsi="GHEA Mariam"/>
          <w:sz w:val="20"/>
        </w:rPr>
        <w:t>)</w:t>
      </w:r>
      <w:r w:rsidR="00333B85" w:rsidRPr="009B67E9">
        <w:rPr>
          <w:rFonts w:ascii="GHEA Mariam" w:hAnsi="GHEA Mariam"/>
          <w:sz w:val="20"/>
        </w:rPr>
        <w:tab/>
      </w:r>
      <w:r w:rsidR="003E3FD0" w:rsidRPr="009B67E9">
        <w:rPr>
          <w:rFonts w:ascii="GHEA Mariam" w:hAnsi="GHEA Mariam"/>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32352AC" w14:textId="77777777" w:rsidR="000845F6" w:rsidRPr="009B67E9" w:rsidRDefault="005F25EF" w:rsidP="00CF2E67">
      <w:pPr>
        <w:pStyle w:val="norm"/>
        <w:widowControl w:val="0"/>
        <w:tabs>
          <w:tab w:val="left" w:pos="1134"/>
        </w:tabs>
        <w:spacing w:line="240" w:lineRule="auto"/>
        <w:ind w:firstLine="567"/>
        <w:rPr>
          <w:rFonts w:ascii="GHEA Mariam" w:hAnsi="GHEA Mariam"/>
          <w:sz w:val="20"/>
        </w:rPr>
      </w:pPr>
      <w:r w:rsidRPr="009B67E9">
        <w:rPr>
          <w:rFonts w:ascii="GHEA Mariam" w:hAnsi="GHEA Mariam"/>
          <w:sz w:val="20"/>
        </w:rPr>
        <w:t>6</w:t>
      </w:r>
      <w:r w:rsidR="003E3FD0" w:rsidRPr="009B67E9">
        <w:rPr>
          <w:rFonts w:ascii="GHEA Mariam" w:hAnsi="GHEA Mariam"/>
          <w:sz w:val="20"/>
        </w:rPr>
        <w:t>)</w:t>
      </w:r>
      <w:r w:rsidR="00333B85" w:rsidRPr="009B67E9">
        <w:rPr>
          <w:rFonts w:ascii="GHEA Mariam" w:hAnsi="GHEA Mariam"/>
          <w:sz w:val="20"/>
        </w:rPr>
        <w:tab/>
      </w:r>
      <w:r w:rsidR="003E3FD0" w:rsidRPr="009B67E9">
        <w:rPr>
          <w:rFonts w:ascii="GHEA Mariam" w:hAnsi="GHEA Mariam"/>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D277DBC" w14:textId="77777777" w:rsidR="00721677" w:rsidRPr="009B67E9" w:rsidRDefault="00721677" w:rsidP="00CF2E67">
      <w:pPr>
        <w:jc w:val="both"/>
        <w:rPr>
          <w:rFonts w:ascii="GHEA Mariam" w:hAnsi="GHEA Mariam" w:cs="Sylfaen"/>
          <w:sz w:val="20"/>
          <w:szCs w:val="20"/>
        </w:rPr>
      </w:pPr>
      <w:r w:rsidRPr="009B67E9">
        <w:rPr>
          <w:rFonts w:ascii="GHEA Mariam" w:hAnsi="GHEA Mariam" w:cs="Sylfaen"/>
          <w:sz w:val="20"/>
          <w:szCs w:val="20"/>
        </w:rPr>
        <w:t xml:space="preserve">При этом в случае участия в настоящей процедуре в порядке совместной деятельности (консорциумом) </w:t>
      </w:r>
    </w:p>
    <w:p w14:paraId="5F0F5968" w14:textId="77777777" w:rsidR="00721677" w:rsidRPr="009B67E9" w:rsidRDefault="00721677" w:rsidP="00CF2E67">
      <w:pPr>
        <w:jc w:val="both"/>
        <w:rPr>
          <w:rFonts w:ascii="GHEA Mariam" w:hAnsi="GHEA Mariam" w:cs="Sylfaen"/>
          <w:sz w:val="20"/>
          <w:szCs w:val="20"/>
        </w:rPr>
      </w:pPr>
      <w:r w:rsidRPr="009B67E9">
        <w:rPr>
          <w:rFonts w:ascii="GHEA Mariam" w:hAnsi="GHEA Mariam"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9B67E9">
        <w:rPr>
          <w:rFonts w:ascii="GHEA Mariam" w:hAnsi="GHEA Mariam" w:cs="Sylfaen"/>
          <w:sz w:val="20"/>
          <w:szCs w:val="20"/>
        </w:rPr>
        <w:t xml:space="preserve"> (на один и тот же лот)</w:t>
      </w:r>
      <w:r w:rsidRPr="009B67E9">
        <w:rPr>
          <w:rFonts w:ascii="GHEA Mariam" w:hAnsi="GHEA Mariam"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AE5C8E4" w14:textId="77777777" w:rsidR="00721677" w:rsidRPr="009B67E9" w:rsidRDefault="00721677" w:rsidP="00CF2E67">
      <w:pPr>
        <w:pStyle w:val="norm"/>
        <w:widowControl w:val="0"/>
        <w:spacing w:line="240" w:lineRule="auto"/>
        <w:ind w:firstLine="0"/>
        <w:rPr>
          <w:rFonts w:ascii="GHEA Mariam" w:hAnsi="GHEA Mariam" w:cs="Sylfaen"/>
          <w:sz w:val="20"/>
        </w:rPr>
      </w:pPr>
      <w:r w:rsidRPr="009B67E9">
        <w:rPr>
          <w:rFonts w:ascii="GHEA Mariam" w:hAnsi="GHEA Mariam"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C58B211" w14:textId="77777777" w:rsidR="0049655D" w:rsidRPr="009B67E9" w:rsidRDefault="0049655D" w:rsidP="00CF2E67">
      <w:pPr>
        <w:rPr>
          <w:rFonts w:ascii="GHEA Mariam" w:hAnsi="GHEA Mariam"/>
          <w:b/>
          <w:sz w:val="20"/>
          <w:szCs w:val="20"/>
        </w:rPr>
      </w:pPr>
    </w:p>
    <w:p w14:paraId="41B3E48E" w14:textId="77777777" w:rsidR="00A45946" w:rsidRPr="009B67E9" w:rsidRDefault="00333B85" w:rsidP="00CF2E67">
      <w:pPr>
        <w:widowControl w:val="0"/>
        <w:jc w:val="center"/>
        <w:rPr>
          <w:rFonts w:ascii="GHEA Mariam" w:hAnsi="GHEA Mariam" w:cs="Arial"/>
          <w:b/>
          <w:sz w:val="20"/>
          <w:szCs w:val="20"/>
        </w:rPr>
      </w:pPr>
      <w:r w:rsidRPr="009B67E9">
        <w:rPr>
          <w:rFonts w:ascii="GHEA Mariam" w:hAnsi="GHEA Mariam"/>
          <w:b/>
          <w:sz w:val="20"/>
          <w:szCs w:val="20"/>
        </w:rPr>
        <w:t>5.</w:t>
      </w:r>
      <w:r w:rsidR="00C8055A" w:rsidRPr="009B67E9">
        <w:rPr>
          <w:rFonts w:ascii="GHEA Mariam" w:hAnsi="GHEA Mariam"/>
          <w:b/>
          <w:sz w:val="20"/>
          <w:szCs w:val="20"/>
        </w:rPr>
        <w:t xml:space="preserve">ЦЕНОВОЕ ПРЕДЛОЖЕНИЕ ЗАЯВКИ </w:t>
      </w:r>
    </w:p>
    <w:p w14:paraId="2D540623" w14:textId="77777777" w:rsidR="00A45946" w:rsidRPr="009B67E9" w:rsidRDefault="00C8055A"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5.1</w:t>
      </w:r>
      <w:r w:rsidR="00A34DFE" w:rsidRPr="009B67E9">
        <w:rPr>
          <w:rFonts w:ascii="GHEA Mariam" w:hAnsi="GHEA Mariam"/>
          <w:sz w:val="20"/>
          <w:szCs w:val="20"/>
        </w:rPr>
        <w:t>.</w:t>
      </w:r>
      <w:r w:rsidR="00333B85" w:rsidRPr="009B67E9">
        <w:rPr>
          <w:rFonts w:ascii="GHEA Mariam" w:hAnsi="GHEA Mariam"/>
          <w:sz w:val="20"/>
          <w:szCs w:val="20"/>
        </w:rPr>
        <w:tab/>
      </w:r>
      <w:r w:rsidRPr="009B67E9">
        <w:rPr>
          <w:rFonts w:ascii="GHEA Mariam" w:hAnsi="GHEA Mariam"/>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B7C2B6F" w14:textId="77777777" w:rsidR="00B95FE0" w:rsidRPr="009B67E9" w:rsidRDefault="00C8055A" w:rsidP="00CF2E67">
      <w:pPr>
        <w:pStyle w:val="norm"/>
        <w:widowControl w:val="0"/>
        <w:tabs>
          <w:tab w:val="left" w:pos="1134"/>
        </w:tabs>
        <w:spacing w:line="240" w:lineRule="auto"/>
        <w:ind w:firstLine="567"/>
        <w:rPr>
          <w:rFonts w:ascii="GHEA Mariam" w:hAnsi="GHEA Mariam" w:cs="Sylfaen"/>
          <w:sz w:val="20"/>
        </w:rPr>
      </w:pPr>
      <w:r w:rsidRPr="009B67E9">
        <w:rPr>
          <w:rFonts w:ascii="GHEA Mariam" w:hAnsi="GHEA Mariam"/>
          <w:sz w:val="20"/>
        </w:rPr>
        <w:t>5.2.</w:t>
      </w:r>
      <w:r w:rsidR="00333B85" w:rsidRPr="009B67E9">
        <w:rPr>
          <w:rFonts w:ascii="GHEA Mariam" w:hAnsi="GHEA Mariam"/>
          <w:sz w:val="20"/>
        </w:rPr>
        <w:tab/>
      </w:r>
      <w:r w:rsidRPr="009B67E9">
        <w:rPr>
          <w:rFonts w:ascii="GHEA Mariam" w:hAnsi="GHEA Mariam"/>
          <w:sz w:val="20"/>
        </w:rPr>
        <w:t>Участник представляет ценовое предложение в форме расчета, состоящего из обобщенных компонентов</w:t>
      </w:r>
      <w:r w:rsidR="00503B90" w:rsidRPr="009B67E9">
        <w:rPr>
          <w:rFonts w:ascii="GHEA Mariam" w:hAnsi="GHEA Mariam"/>
          <w:sz w:val="20"/>
        </w:rPr>
        <w:t xml:space="preserve"> </w:t>
      </w:r>
      <w:r w:rsidR="00443317" w:rsidRPr="009B67E9">
        <w:rPr>
          <w:rFonts w:ascii="GHEA Mariam" w:hAnsi="GHEA Mariam"/>
          <w:sz w:val="20"/>
        </w:rPr>
        <w:t>-</w:t>
      </w:r>
      <w:r w:rsidRPr="009B67E9">
        <w:rPr>
          <w:rFonts w:ascii="GHEA Mariam" w:hAnsi="GHEA Mariam"/>
          <w:sz w:val="20"/>
        </w:rPr>
        <w:t xml:space="preserve"> </w:t>
      </w:r>
      <w:r w:rsidR="00443317" w:rsidRPr="009B67E9">
        <w:rPr>
          <w:rFonts w:ascii="GHEA Mariam" w:hAnsi="GHEA Mariam"/>
          <w:sz w:val="20"/>
        </w:rPr>
        <w:t>стоимость</w:t>
      </w:r>
      <w:r w:rsidR="00F677F1" w:rsidRPr="009B67E9">
        <w:rPr>
          <w:rFonts w:ascii="GHEA Mariam" w:hAnsi="GHEA Mariam"/>
          <w:sz w:val="20"/>
        </w:rPr>
        <w:t xml:space="preserve"> (совокупность себестоимости и прогнозируемой прибыли) </w:t>
      </w:r>
      <w:r w:rsidRPr="009B67E9">
        <w:rPr>
          <w:rFonts w:ascii="GHEA Mariam" w:hAnsi="GHEA Mariam"/>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59AF613" w14:textId="77777777" w:rsidR="00B95FE0" w:rsidRPr="009B67E9" w:rsidRDefault="00B95FE0" w:rsidP="00CF2E67">
      <w:pPr>
        <w:pStyle w:val="norm"/>
        <w:widowControl w:val="0"/>
        <w:spacing w:line="240" w:lineRule="auto"/>
        <w:ind w:firstLine="567"/>
        <w:rPr>
          <w:rFonts w:ascii="GHEA Mariam" w:hAnsi="GHEA Mariam" w:cs="Sylfaen"/>
          <w:sz w:val="20"/>
        </w:rPr>
      </w:pPr>
      <w:r w:rsidRPr="009B67E9">
        <w:rPr>
          <w:rFonts w:ascii="GHEA Mariam" w:hAnsi="GHEA Mariam"/>
          <w:sz w:val="20"/>
        </w:rPr>
        <w:lastRenderedPageBreak/>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4DF0BF3" w14:textId="77777777" w:rsidR="00B95FE0" w:rsidRPr="009B67E9" w:rsidRDefault="00B95FE0" w:rsidP="00CF2E67">
      <w:pPr>
        <w:pStyle w:val="norm"/>
        <w:widowControl w:val="0"/>
        <w:tabs>
          <w:tab w:val="left" w:pos="1134"/>
        </w:tabs>
        <w:spacing w:line="240" w:lineRule="auto"/>
        <w:ind w:firstLine="567"/>
        <w:rPr>
          <w:rFonts w:ascii="GHEA Mariam" w:hAnsi="GHEA Mariam" w:cs="Sylfaen"/>
          <w:sz w:val="20"/>
        </w:rPr>
      </w:pPr>
      <w:r w:rsidRPr="009B67E9">
        <w:rPr>
          <w:rFonts w:ascii="GHEA Mariam" w:hAnsi="GHEA Mariam"/>
          <w:sz w:val="20"/>
        </w:rPr>
        <w:t>а.</w:t>
      </w:r>
      <w:r w:rsidR="00333B85" w:rsidRPr="009B67E9">
        <w:rPr>
          <w:rFonts w:ascii="GHEA Mariam" w:hAnsi="GHEA Mariam"/>
          <w:sz w:val="20"/>
        </w:rPr>
        <w:tab/>
      </w:r>
      <w:r w:rsidRPr="009B67E9">
        <w:rPr>
          <w:rFonts w:ascii="GHEA Mariam" w:hAnsi="GHEA Mariam"/>
          <w:sz w:val="20"/>
        </w:rPr>
        <w:t>графы "стоимость</w:t>
      </w:r>
      <w:r w:rsidR="00DF3688" w:rsidRPr="009B67E9">
        <w:rPr>
          <w:rFonts w:ascii="GHEA Mariam" w:hAnsi="GHEA Mariam"/>
          <w:sz w:val="20"/>
        </w:rPr>
        <w:t>"</w:t>
      </w:r>
      <w:r w:rsidR="00F677F1" w:rsidRPr="009B67E9">
        <w:rPr>
          <w:rFonts w:ascii="GHEA Mariam" w:hAnsi="GHEA Mariam"/>
          <w:sz w:val="20"/>
        </w:rPr>
        <w:t xml:space="preserve"> </w:t>
      </w:r>
      <w:r w:rsidRPr="009B67E9">
        <w:rPr>
          <w:rFonts w:ascii="GHEA Mariam" w:hAnsi="GHEA Mariam"/>
          <w:sz w:val="20"/>
        </w:rPr>
        <w:t xml:space="preserve">и "налог на добавленную стоимость" </w:t>
      </w:r>
      <w:r w:rsidR="00F677F1" w:rsidRPr="009B67E9">
        <w:rPr>
          <w:rFonts w:ascii="GHEA Mariam" w:hAnsi="GHEA Mariam"/>
          <w:sz w:val="20"/>
        </w:rPr>
        <w:t xml:space="preserve">ценового предложения </w:t>
      </w:r>
      <w:r w:rsidRPr="009B67E9">
        <w:rPr>
          <w:rFonts w:ascii="GHEA Mariam" w:hAnsi="GHEA Mariam"/>
          <w:sz w:val="20"/>
        </w:rPr>
        <w:t>заполнены только цифрами, а графа "общая цена" — и прописью, и цифрами или только прописью.</w:t>
      </w:r>
    </w:p>
    <w:p w14:paraId="4BDA22F9" w14:textId="77777777" w:rsidR="00B95FE0" w:rsidRPr="009B67E9" w:rsidRDefault="00B95FE0" w:rsidP="00CF2E67">
      <w:pPr>
        <w:pStyle w:val="norm"/>
        <w:widowControl w:val="0"/>
        <w:tabs>
          <w:tab w:val="left" w:pos="1134"/>
        </w:tabs>
        <w:spacing w:line="240" w:lineRule="auto"/>
        <w:ind w:firstLine="567"/>
        <w:rPr>
          <w:rFonts w:ascii="GHEA Mariam" w:hAnsi="GHEA Mariam" w:cs="Sylfaen"/>
          <w:sz w:val="20"/>
        </w:rPr>
      </w:pPr>
      <w:r w:rsidRPr="009B67E9">
        <w:rPr>
          <w:rFonts w:ascii="GHEA Mariam" w:hAnsi="GHEA Mariam"/>
          <w:sz w:val="20"/>
        </w:rPr>
        <w:t>б.</w:t>
      </w:r>
      <w:r w:rsidR="00333B85" w:rsidRPr="009B67E9">
        <w:rPr>
          <w:rFonts w:ascii="GHEA Mariam" w:hAnsi="GHEA Mariam"/>
          <w:sz w:val="20"/>
        </w:rPr>
        <w:tab/>
      </w:r>
      <w:r w:rsidRPr="009B67E9">
        <w:rPr>
          <w:rFonts w:ascii="GHEA Mariam" w:hAnsi="GHEA Mariam"/>
          <w:sz w:val="20"/>
        </w:rPr>
        <w:t xml:space="preserve">между суммами, указанными прописью или цифрами в графах </w:t>
      </w:r>
      <w:r w:rsidR="00A60D60" w:rsidRPr="009B67E9">
        <w:rPr>
          <w:rFonts w:ascii="GHEA Mariam" w:hAnsi="GHEA Mariam"/>
          <w:sz w:val="20"/>
        </w:rPr>
        <w:t>"стоимость"</w:t>
      </w:r>
      <w:r w:rsidR="00A207C9" w:rsidRPr="009B67E9">
        <w:rPr>
          <w:rFonts w:ascii="GHEA Mariam" w:hAnsi="GHEA Mariam"/>
          <w:sz w:val="20"/>
        </w:rPr>
        <w:t xml:space="preserve"> </w:t>
      </w:r>
      <w:r w:rsidRPr="009B67E9">
        <w:rPr>
          <w:rFonts w:ascii="GHEA Mariam" w:hAnsi="GHEA Mariam"/>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A7C7F0E" w14:textId="77777777" w:rsidR="00A45946" w:rsidRPr="009B67E9" w:rsidRDefault="00B95FE0" w:rsidP="00CF2E67">
      <w:pPr>
        <w:pStyle w:val="norm"/>
        <w:widowControl w:val="0"/>
        <w:tabs>
          <w:tab w:val="left" w:pos="1134"/>
        </w:tabs>
        <w:spacing w:line="240" w:lineRule="auto"/>
        <w:ind w:firstLine="567"/>
        <w:rPr>
          <w:rFonts w:ascii="GHEA Mariam" w:hAnsi="GHEA Mariam"/>
          <w:sz w:val="20"/>
        </w:rPr>
      </w:pPr>
      <w:r w:rsidRPr="009B67E9">
        <w:rPr>
          <w:rFonts w:ascii="GHEA Mariam" w:hAnsi="GHEA Mariam"/>
          <w:sz w:val="20"/>
        </w:rPr>
        <w:t>в.</w:t>
      </w:r>
      <w:r w:rsidR="00333B85" w:rsidRPr="009B67E9">
        <w:rPr>
          <w:rFonts w:ascii="GHEA Mariam" w:hAnsi="GHEA Mariam"/>
          <w:sz w:val="20"/>
        </w:rPr>
        <w:tab/>
      </w:r>
      <w:r w:rsidRPr="009B67E9">
        <w:rPr>
          <w:rFonts w:ascii="GHEA Mariam" w:hAnsi="GHEA Mariam"/>
          <w:sz w:val="20"/>
        </w:rPr>
        <w:t>номер лота в ценовом предложении указан неверно, однако наименование предмета закупки заполнено правильно.</w:t>
      </w:r>
    </w:p>
    <w:p w14:paraId="6522F255" w14:textId="77777777" w:rsidR="00B9778A" w:rsidRPr="009B67E9" w:rsidRDefault="00B9778A" w:rsidP="00CF2E67">
      <w:pPr>
        <w:pStyle w:val="norm"/>
        <w:widowControl w:val="0"/>
        <w:tabs>
          <w:tab w:val="left" w:pos="1134"/>
        </w:tabs>
        <w:spacing w:line="240" w:lineRule="auto"/>
        <w:ind w:firstLine="567"/>
        <w:rPr>
          <w:rFonts w:ascii="GHEA Mariam" w:hAnsi="GHEA Mariam"/>
          <w:sz w:val="20"/>
        </w:rPr>
      </w:pPr>
      <w:r w:rsidRPr="009B67E9">
        <w:rPr>
          <w:rFonts w:ascii="GHEA Mariam" w:hAnsi="GHEA Mariam"/>
          <w:sz w:val="20"/>
        </w:rPr>
        <w:t>г. стоимость, налог на добавленную стоимость и общая сумма</w:t>
      </w:r>
      <w:r w:rsidR="00910938" w:rsidRPr="009B67E9">
        <w:rPr>
          <w:rFonts w:ascii="GHEA Mariam" w:hAnsi="GHEA Mariam"/>
          <w:sz w:val="20"/>
        </w:rPr>
        <w:t xml:space="preserve"> ценового предложения</w:t>
      </w:r>
      <w:r w:rsidRPr="009B67E9">
        <w:rPr>
          <w:rFonts w:ascii="GHEA Mariam" w:hAnsi="GHEA Mariam"/>
          <w:sz w:val="20"/>
        </w:rPr>
        <w:t xml:space="preserve">, указанные в графах </w:t>
      </w:r>
      <w:r w:rsidR="00207490" w:rsidRPr="009B67E9">
        <w:rPr>
          <w:rFonts w:ascii="GHEA Mariam" w:hAnsi="GHEA Mariam"/>
          <w:sz w:val="20"/>
        </w:rPr>
        <w:t>прописью</w:t>
      </w:r>
      <w:r w:rsidRPr="009B67E9">
        <w:rPr>
          <w:rFonts w:ascii="GHEA Mariam" w:hAnsi="GHEA Mariam"/>
          <w:sz w:val="20"/>
        </w:rPr>
        <w:t xml:space="preserve"> или цифрами, округлены до пяти десятых-до целого числа ниже, а пять десятых и более-до целого числа выше</w:t>
      </w:r>
      <w:r w:rsidR="00A14685" w:rsidRPr="009B67E9">
        <w:rPr>
          <w:rFonts w:ascii="GHEA Mariam" w:hAnsi="GHEA Mariam"/>
          <w:sz w:val="20"/>
        </w:rPr>
        <w:t xml:space="preserve">, </w:t>
      </w:r>
    </w:p>
    <w:p w14:paraId="08B79434" w14:textId="77777777" w:rsidR="00AE1E38" w:rsidRPr="009B67E9" w:rsidRDefault="00A14685" w:rsidP="00CF2E67">
      <w:pPr>
        <w:pStyle w:val="norm"/>
        <w:widowControl w:val="0"/>
        <w:tabs>
          <w:tab w:val="left" w:pos="1134"/>
        </w:tabs>
        <w:spacing w:line="240" w:lineRule="auto"/>
        <w:ind w:firstLine="567"/>
        <w:rPr>
          <w:rFonts w:ascii="GHEA Mariam" w:hAnsi="GHEA Mariam"/>
          <w:sz w:val="20"/>
        </w:rPr>
      </w:pPr>
      <w:r w:rsidRPr="009B67E9">
        <w:rPr>
          <w:rFonts w:ascii="GHEA Mariam" w:hAnsi="GHEA Mariam"/>
          <w:sz w:val="20"/>
        </w:rPr>
        <w:t xml:space="preserve">д. в графах стоимость и налог на добавленную стоимость </w:t>
      </w:r>
      <w:r w:rsidR="008730A8" w:rsidRPr="009B67E9">
        <w:rPr>
          <w:rFonts w:ascii="GHEA Mariam" w:hAnsi="GHEA Mariam"/>
          <w:sz w:val="20"/>
        </w:rPr>
        <w:t xml:space="preserve">ценового предложения </w:t>
      </w:r>
      <w:r w:rsidRPr="009B67E9">
        <w:rPr>
          <w:rFonts w:ascii="GHEA Mariam" w:hAnsi="GHEA Mariam"/>
          <w:sz w:val="20"/>
        </w:rPr>
        <w:t xml:space="preserve">суммы заполнены как цифрами, так и </w:t>
      </w:r>
      <w:r w:rsidR="008730A8" w:rsidRPr="009B67E9">
        <w:rPr>
          <w:rFonts w:ascii="GHEA Mariam" w:hAnsi="GHEA Mariam"/>
          <w:sz w:val="20"/>
        </w:rPr>
        <w:t>прописью</w:t>
      </w:r>
      <w:r w:rsidRPr="009B67E9">
        <w:rPr>
          <w:rFonts w:ascii="GHEA Mariam" w:hAnsi="GHEA Mariam"/>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9B67E9">
        <w:rPr>
          <w:rFonts w:ascii="GHEA Mariam" w:hAnsi="GHEA Mariam"/>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9B67E9">
        <w:rPr>
          <w:rFonts w:ascii="GHEA Mariam" w:hAnsi="GHEA Mariam"/>
          <w:sz w:val="20"/>
        </w:rPr>
        <w:t xml:space="preserve"> </w:t>
      </w:r>
      <w:r w:rsidR="00AE1E38" w:rsidRPr="009B67E9">
        <w:rPr>
          <w:rFonts w:ascii="GHEA Mariam" w:hAnsi="GHEA Mariam"/>
          <w:sz w:val="20"/>
        </w:rPr>
        <w:t>и "налог на добавленную стоимость".</w:t>
      </w:r>
    </w:p>
    <w:p w14:paraId="05BD42E5" w14:textId="77777777" w:rsidR="0048059F" w:rsidRPr="009B67E9" w:rsidRDefault="0048059F" w:rsidP="00CF2E67">
      <w:pPr>
        <w:pStyle w:val="norm"/>
        <w:widowControl w:val="0"/>
        <w:tabs>
          <w:tab w:val="left" w:pos="1134"/>
        </w:tabs>
        <w:spacing w:line="240" w:lineRule="auto"/>
        <w:ind w:firstLine="567"/>
        <w:rPr>
          <w:rFonts w:ascii="GHEA Mariam" w:hAnsi="GHEA Mariam" w:cs="Sylfaen"/>
          <w:sz w:val="20"/>
        </w:rPr>
      </w:pPr>
      <w:r w:rsidRPr="009B67E9">
        <w:rPr>
          <w:rFonts w:ascii="GHEA Mariam" w:hAnsi="GHEA Mariam"/>
          <w:sz w:val="20"/>
        </w:rPr>
        <w:t>е. в суммах, заполненных буквами в графах ценового пред</w:t>
      </w:r>
      <w:r w:rsidR="00413595" w:rsidRPr="009B67E9">
        <w:rPr>
          <w:rFonts w:ascii="GHEA Mariam" w:hAnsi="GHEA Mariam"/>
          <w:sz w:val="20"/>
        </w:rPr>
        <w:t xml:space="preserve">ложения, </w:t>
      </w:r>
      <w:proofErr w:type="spellStart"/>
      <w:r w:rsidR="00413595" w:rsidRPr="009B67E9">
        <w:rPr>
          <w:rFonts w:ascii="GHEA Mariam" w:hAnsi="GHEA Mariam"/>
          <w:sz w:val="20"/>
        </w:rPr>
        <w:t>лумы</w:t>
      </w:r>
      <w:proofErr w:type="spellEnd"/>
      <w:r w:rsidR="00413595" w:rsidRPr="009B67E9">
        <w:rPr>
          <w:rFonts w:ascii="GHEA Mariam" w:hAnsi="GHEA Mariam"/>
          <w:sz w:val="20"/>
        </w:rPr>
        <w:t xml:space="preserve"> указаны в цифрах.</w:t>
      </w:r>
    </w:p>
    <w:p w14:paraId="48BC00EA" w14:textId="77777777" w:rsidR="00A45946" w:rsidRPr="009B67E9" w:rsidRDefault="00C8055A" w:rsidP="00CF2E67">
      <w:pPr>
        <w:pStyle w:val="norm"/>
        <w:widowControl w:val="0"/>
        <w:tabs>
          <w:tab w:val="left" w:pos="1134"/>
        </w:tabs>
        <w:spacing w:line="240" w:lineRule="auto"/>
        <w:ind w:firstLine="567"/>
        <w:rPr>
          <w:rFonts w:ascii="GHEA Mariam" w:hAnsi="GHEA Mariam"/>
          <w:sz w:val="20"/>
        </w:rPr>
      </w:pPr>
      <w:r w:rsidRPr="009B67E9">
        <w:rPr>
          <w:rFonts w:ascii="GHEA Mariam" w:hAnsi="GHEA Mariam"/>
          <w:sz w:val="20"/>
        </w:rPr>
        <w:t>5.3</w:t>
      </w:r>
      <w:r w:rsidR="00A34DFE" w:rsidRPr="009B67E9">
        <w:rPr>
          <w:rFonts w:ascii="GHEA Mariam" w:hAnsi="GHEA Mariam"/>
          <w:sz w:val="20"/>
        </w:rPr>
        <w:t>.</w:t>
      </w:r>
      <w:r w:rsidR="00333B85" w:rsidRPr="009B67E9">
        <w:rPr>
          <w:rFonts w:ascii="GHEA Mariam" w:hAnsi="GHEA Mariam"/>
          <w:sz w:val="20"/>
        </w:rPr>
        <w:tab/>
      </w:r>
      <w:r w:rsidRPr="009B67E9">
        <w:rPr>
          <w:rFonts w:ascii="GHEA Mariam" w:hAnsi="GHEA Mariam"/>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F7BF3E9" w14:textId="77777777" w:rsidR="00096865" w:rsidRPr="009B67E9" w:rsidRDefault="00096865" w:rsidP="00CF2E67">
      <w:pPr>
        <w:pStyle w:val="23"/>
        <w:widowControl w:val="0"/>
        <w:spacing w:line="240" w:lineRule="auto"/>
        <w:ind w:firstLine="567"/>
        <w:rPr>
          <w:rFonts w:ascii="GHEA Mariam" w:hAnsi="GHEA Mariam"/>
        </w:rPr>
      </w:pPr>
    </w:p>
    <w:p w14:paraId="014928DC" w14:textId="77777777" w:rsidR="00096865" w:rsidRPr="009B67E9" w:rsidRDefault="00220C7C" w:rsidP="00CF2E67">
      <w:pPr>
        <w:widowControl w:val="0"/>
        <w:ind w:left="567" w:right="565"/>
        <w:jc w:val="center"/>
        <w:rPr>
          <w:rFonts w:ascii="GHEA Mariam" w:hAnsi="GHEA Mariam"/>
          <w:b/>
          <w:sz w:val="20"/>
          <w:szCs w:val="20"/>
        </w:rPr>
      </w:pPr>
      <w:r w:rsidRPr="009B67E9">
        <w:rPr>
          <w:rFonts w:ascii="GHEA Mariam" w:hAnsi="GHEA Mariam"/>
          <w:b/>
          <w:sz w:val="20"/>
          <w:szCs w:val="20"/>
        </w:rPr>
        <w:t xml:space="preserve">6. СРОК ДЕЙСТВИЯ ЗАЯВКИ, </w:t>
      </w:r>
      <w:r w:rsidR="00294F67" w:rsidRPr="009B67E9">
        <w:rPr>
          <w:rFonts w:ascii="GHEA Mariam" w:hAnsi="GHEA Mariam"/>
          <w:b/>
          <w:sz w:val="20"/>
          <w:szCs w:val="20"/>
        </w:rPr>
        <w:br/>
      </w:r>
      <w:r w:rsidRPr="009B67E9">
        <w:rPr>
          <w:rFonts w:ascii="GHEA Mariam" w:hAnsi="GHEA Mariam"/>
          <w:b/>
          <w:sz w:val="20"/>
          <w:szCs w:val="20"/>
        </w:rPr>
        <w:t>ПОРЯДОК ВНЕСЕНИЯ ИЗМЕНЕНИЙ В ЗАЯВКИ</w:t>
      </w:r>
      <w:r w:rsidR="002626F7" w:rsidRPr="009B67E9">
        <w:rPr>
          <w:rFonts w:ascii="GHEA Mariam" w:hAnsi="GHEA Mariam"/>
          <w:b/>
          <w:sz w:val="20"/>
          <w:szCs w:val="20"/>
        </w:rPr>
        <w:t xml:space="preserve"> </w:t>
      </w:r>
      <w:r w:rsidR="00955A1E" w:rsidRPr="009B67E9">
        <w:rPr>
          <w:rFonts w:ascii="GHEA Mariam" w:hAnsi="GHEA Mariam"/>
          <w:b/>
          <w:sz w:val="20"/>
          <w:szCs w:val="20"/>
        </w:rPr>
        <w:t>И ИХ ОТЗЫВА</w:t>
      </w:r>
    </w:p>
    <w:p w14:paraId="6EB13318" w14:textId="77777777" w:rsidR="00096865" w:rsidRPr="009B67E9" w:rsidRDefault="00220C7C" w:rsidP="00CF2E67">
      <w:pPr>
        <w:pStyle w:val="a3"/>
        <w:widowControl w:val="0"/>
        <w:tabs>
          <w:tab w:val="left" w:pos="1134"/>
        </w:tabs>
        <w:spacing w:line="240" w:lineRule="auto"/>
        <w:ind w:firstLine="567"/>
        <w:rPr>
          <w:rFonts w:ascii="GHEA Mariam" w:hAnsi="GHEA Mariam"/>
          <w:i w:val="0"/>
        </w:rPr>
      </w:pPr>
      <w:r w:rsidRPr="009B67E9">
        <w:rPr>
          <w:rFonts w:ascii="GHEA Mariam" w:hAnsi="GHEA Mariam"/>
          <w:i w:val="0"/>
        </w:rPr>
        <w:t>6.1</w:t>
      </w:r>
      <w:r w:rsidR="00A34DFE" w:rsidRPr="009B67E9">
        <w:rPr>
          <w:rFonts w:ascii="GHEA Mariam" w:hAnsi="GHEA Mariam"/>
          <w:i w:val="0"/>
        </w:rPr>
        <w:t>.</w:t>
      </w:r>
      <w:r w:rsidR="00294F67" w:rsidRPr="009B67E9">
        <w:rPr>
          <w:rFonts w:ascii="GHEA Mariam" w:hAnsi="GHEA Mariam"/>
          <w:i w:val="0"/>
        </w:rPr>
        <w:tab/>
      </w:r>
      <w:r w:rsidRPr="009B67E9">
        <w:rPr>
          <w:rFonts w:ascii="GHEA Mariam" w:hAnsi="GHEA Mariam"/>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F02223F" w14:textId="77777777" w:rsidR="00096865" w:rsidRPr="009B67E9" w:rsidRDefault="00220C7C" w:rsidP="00CF2E67">
      <w:pPr>
        <w:pStyle w:val="a3"/>
        <w:widowControl w:val="0"/>
        <w:tabs>
          <w:tab w:val="left" w:pos="1134"/>
        </w:tabs>
        <w:spacing w:line="240" w:lineRule="auto"/>
        <w:ind w:firstLine="567"/>
        <w:rPr>
          <w:rFonts w:ascii="GHEA Mariam" w:hAnsi="GHEA Mariam" w:cs="Sylfaen"/>
          <w:i w:val="0"/>
        </w:rPr>
      </w:pPr>
      <w:r w:rsidRPr="009B67E9">
        <w:rPr>
          <w:rFonts w:ascii="GHEA Mariam" w:hAnsi="GHEA Mariam"/>
          <w:i w:val="0"/>
        </w:rPr>
        <w:t>6.2</w:t>
      </w:r>
      <w:r w:rsidR="00A34DFE" w:rsidRPr="009B67E9">
        <w:rPr>
          <w:rFonts w:ascii="GHEA Mariam" w:hAnsi="GHEA Mariam"/>
          <w:i w:val="0"/>
        </w:rPr>
        <w:t>.</w:t>
      </w:r>
      <w:r w:rsidR="008E6E51" w:rsidRPr="009B67E9">
        <w:rPr>
          <w:rFonts w:ascii="GHEA Mariam" w:hAnsi="GHEA Mariam"/>
          <w:i w:val="0"/>
        </w:rPr>
        <w:tab/>
      </w:r>
      <w:r w:rsidRPr="009B67E9">
        <w:rPr>
          <w:rFonts w:ascii="GHEA Mariam" w:hAnsi="GHEA Mariam"/>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FE899F0" w14:textId="77777777" w:rsidR="00FA0E41" w:rsidRPr="009B67E9" w:rsidRDefault="00FA0E41" w:rsidP="00CF2E67">
      <w:pPr>
        <w:widowControl w:val="0"/>
        <w:ind w:firstLine="567"/>
        <w:jc w:val="center"/>
        <w:rPr>
          <w:rFonts w:ascii="GHEA Mariam" w:hAnsi="GHEA Mariam"/>
          <w:b/>
          <w:sz w:val="20"/>
          <w:szCs w:val="20"/>
        </w:rPr>
      </w:pPr>
    </w:p>
    <w:p w14:paraId="096657DE" w14:textId="77777777" w:rsidR="00096865" w:rsidRPr="009B67E9" w:rsidRDefault="000D701E" w:rsidP="00CF2E67">
      <w:pPr>
        <w:widowControl w:val="0"/>
        <w:jc w:val="center"/>
        <w:rPr>
          <w:rFonts w:ascii="GHEA Mariam" w:hAnsi="GHEA Mariam"/>
          <w:b/>
          <w:sz w:val="20"/>
          <w:szCs w:val="20"/>
        </w:rPr>
      </w:pPr>
      <w:r w:rsidRPr="009B67E9">
        <w:rPr>
          <w:rFonts w:ascii="GHEA Mariam" w:hAnsi="GHEA Mariam"/>
          <w:b/>
          <w:sz w:val="20"/>
          <w:szCs w:val="20"/>
        </w:rPr>
        <w:t xml:space="preserve">7. ОБЕСПЕЧЕНИЕ ЗАЯВКИ </w:t>
      </w:r>
    </w:p>
    <w:p w14:paraId="3645A4A9" w14:textId="77777777" w:rsidR="007A3EE6" w:rsidRPr="009B67E9" w:rsidRDefault="00283198"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7.1.</w:t>
      </w:r>
      <w:r w:rsidR="00A34DFE" w:rsidRPr="009B67E9">
        <w:rPr>
          <w:rFonts w:ascii="GHEA Mariam" w:hAnsi="GHEA Mariam"/>
          <w:sz w:val="20"/>
          <w:szCs w:val="20"/>
        </w:rPr>
        <w:tab/>
      </w:r>
      <w:r w:rsidRPr="009B67E9">
        <w:rPr>
          <w:rFonts w:ascii="GHEA Mariam" w:hAnsi="GHEA Mariam"/>
          <w:sz w:val="20"/>
          <w:szCs w:val="20"/>
        </w:rPr>
        <w:t>Участник заявкой в порядке, установленном настоящим Приглашением, представляет обеспечение заявки</w:t>
      </w:r>
      <w:r w:rsidR="00681F45" w:rsidRPr="009B67E9">
        <w:rPr>
          <w:rFonts w:ascii="GHEA Mariam" w:hAnsi="GHEA Mariam"/>
          <w:sz w:val="20"/>
          <w:szCs w:val="20"/>
        </w:rPr>
        <w:t>.</w:t>
      </w:r>
    </w:p>
    <w:p w14:paraId="28CAA609" w14:textId="77777777" w:rsidR="00903898" w:rsidRPr="009B67E9" w:rsidRDefault="00771C0F" w:rsidP="00CF2E67">
      <w:pPr>
        <w:widowControl w:val="0"/>
        <w:ind w:firstLine="567"/>
        <w:jc w:val="both"/>
        <w:rPr>
          <w:rFonts w:ascii="GHEA Mariam" w:hAnsi="GHEA Mariam" w:cs="Sylfaen"/>
          <w:sz w:val="20"/>
          <w:szCs w:val="20"/>
        </w:rPr>
      </w:pPr>
      <w:r w:rsidRPr="009B67E9">
        <w:rPr>
          <w:rFonts w:ascii="GHEA Mariam" w:hAnsi="GHEA Mariam"/>
          <w:sz w:val="20"/>
          <w:szCs w:val="20"/>
        </w:rPr>
        <w:t>Обеспечение заявки представляется в виде банковской гарантии</w:t>
      </w:r>
      <w:r w:rsidR="008463FB" w:rsidRPr="009B67E9">
        <w:rPr>
          <w:rFonts w:ascii="GHEA Mariam" w:hAnsi="GHEA Mariam"/>
          <w:sz w:val="20"/>
          <w:szCs w:val="20"/>
        </w:rPr>
        <w:t xml:space="preserve"> (Приложение 3)</w:t>
      </w:r>
      <w:r w:rsidRPr="009B67E9">
        <w:rPr>
          <w:rFonts w:ascii="GHEA Mariam" w:hAnsi="GHEA Mariam"/>
          <w:sz w:val="20"/>
          <w:szCs w:val="20"/>
        </w:rPr>
        <w:t xml:space="preserve"> или наличных денег в размере, равном пяти процентам </w:t>
      </w:r>
      <w:r w:rsidR="00682AE5" w:rsidRPr="009B67E9">
        <w:rPr>
          <w:rFonts w:ascii="GHEA Mariam" w:hAnsi="GHEA Mariam"/>
          <w:sz w:val="20"/>
          <w:szCs w:val="20"/>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9B67E9">
        <w:rPr>
          <w:rFonts w:ascii="GHEA Mariam" w:hAnsi="GHEA Mariam"/>
          <w:sz w:val="20"/>
          <w:szCs w:val="20"/>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1507B6B" w14:textId="77777777" w:rsidR="007A2CBF" w:rsidRPr="009B67E9" w:rsidRDefault="001578D4" w:rsidP="00CF2E67">
      <w:pPr>
        <w:widowControl w:val="0"/>
        <w:ind w:firstLine="567"/>
        <w:jc w:val="both"/>
        <w:rPr>
          <w:rFonts w:ascii="GHEA Mariam" w:hAnsi="GHEA Mariam" w:cs="Sylfaen"/>
          <w:sz w:val="20"/>
          <w:szCs w:val="20"/>
        </w:rPr>
      </w:pPr>
      <w:r w:rsidRPr="009B67E9">
        <w:rPr>
          <w:rFonts w:ascii="GHEA Mariam" w:hAnsi="GHEA Mariam"/>
          <w:sz w:val="20"/>
          <w:szCs w:val="20"/>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9B67E9">
        <w:rPr>
          <w:rFonts w:ascii="GHEA Mariam" w:hAnsi="GHEA Mariam"/>
          <w:sz w:val="20"/>
          <w:szCs w:val="20"/>
        </w:rPr>
        <w:t>,</w:t>
      </w:r>
      <w:r w:rsidRPr="009B67E9">
        <w:rPr>
          <w:rFonts w:ascii="GHEA Mariam" w:hAnsi="GHEA Mariam"/>
          <w:sz w:val="20"/>
          <w:szCs w:val="20"/>
        </w:rPr>
        <w:t xml:space="preserve"> за исключением случаев, предусмотренных пунктом 7.3 части 1 настоящего приглашения. </w:t>
      </w:r>
      <w:r w:rsidR="007A2CBF" w:rsidRPr="009B67E9">
        <w:rPr>
          <w:rFonts w:ascii="GHEA Mariam" w:hAnsi="GHEA Mariam"/>
          <w:sz w:val="20"/>
          <w:szCs w:val="20"/>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w:t>
      </w:r>
      <w:r w:rsidR="007A2CBF" w:rsidRPr="009B67E9">
        <w:rPr>
          <w:rFonts w:ascii="GHEA Mariam" w:hAnsi="GHEA Mariam"/>
          <w:sz w:val="20"/>
          <w:szCs w:val="20"/>
        </w:rPr>
        <w:lastRenderedPageBreak/>
        <w:t>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9B67E9">
        <w:rPr>
          <w:rFonts w:ascii="GHEA Mariam" w:hAnsi="GHEA Mariam"/>
          <w:sz w:val="20"/>
          <w:szCs w:val="20"/>
        </w:rPr>
        <w:t>.</w:t>
      </w:r>
    </w:p>
    <w:p w14:paraId="079B6AAD" w14:textId="77777777" w:rsidR="00B522C1" w:rsidRPr="009B67E9" w:rsidRDefault="00B522C1" w:rsidP="00CF2E67">
      <w:pPr>
        <w:widowControl w:val="0"/>
        <w:ind w:firstLine="567"/>
        <w:jc w:val="both"/>
        <w:rPr>
          <w:rFonts w:ascii="GHEA Mariam" w:hAnsi="GHEA Mariam" w:cs="Sylfaen"/>
          <w:sz w:val="20"/>
          <w:szCs w:val="20"/>
        </w:rPr>
      </w:pPr>
      <w:r w:rsidRPr="009B67E9">
        <w:rPr>
          <w:rFonts w:ascii="GHEA Mariam" w:hAnsi="GHEA Mariam"/>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9B67E9">
        <w:rPr>
          <w:rFonts w:ascii="GHEA Mariam" w:hAnsi="GHEA Mariam"/>
          <w:sz w:val="20"/>
          <w:szCs w:val="20"/>
          <w:lang w:val="hy-AM"/>
        </w:rPr>
        <w:t xml:space="preserve"> </w:t>
      </w:r>
      <w:r w:rsidRPr="009B67E9">
        <w:rPr>
          <w:rFonts w:ascii="GHEA Mariam" w:hAnsi="GHEA Mariam"/>
          <w:sz w:val="20"/>
          <w:szCs w:val="20"/>
        </w:rPr>
        <w:t xml:space="preserve">Если в течение шести месяцев со дня заключения договора финансовые средства для исполнения договора не </w:t>
      </w:r>
      <w:proofErr w:type="spellStart"/>
      <w:r w:rsidRPr="009B67E9">
        <w:rPr>
          <w:rFonts w:ascii="GHEA Mariam" w:hAnsi="GHEA Mariam"/>
          <w:sz w:val="20"/>
          <w:szCs w:val="20"/>
        </w:rPr>
        <w:t>предусмотриваются</w:t>
      </w:r>
      <w:proofErr w:type="spellEnd"/>
      <w:r w:rsidRPr="009B67E9">
        <w:rPr>
          <w:rFonts w:ascii="GHEA Mariam" w:hAnsi="GHEA Mariam"/>
          <w:sz w:val="20"/>
          <w:szCs w:val="20"/>
        </w:rPr>
        <w:t xml:space="preserve"> и договор расторгается, то обеспечение заявки возвращается в течение пяти рабочих дней со дня расторжения договора.</w:t>
      </w:r>
      <w:r w:rsidR="003D7F6E" w:rsidRPr="009B67E9">
        <w:rPr>
          <w:rFonts w:ascii="GHEA Mariam" w:hAnsi="GHEA Mariam"/>
          <w:sz w:val="20"/>
          <w:szCs w:val="20"/>
          <w:vertAlign w:val="superscript"/>
        </w:rPr>
        <w:t>9.1</w:t>
      </w:r>
    </w:p>
    <w:p w14:paraId="7058282B" w14:textId="77777777" w:rsidR="00C0350C" w:rsidRPr="009B67E9" w:rsidRDefault="00C0350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Руководитель заказчика письменно информирует о возврате обеспечения заявки в сроки, предусмотренные настоящим пунктом</w:t>
      </w:r>
      <w:r w:rsidR="00EA262B" w:rsidRPr="009B67E9">
        <w:rPr>
          <w:rFonts w:ascii="GHEA Mariam" w:hAnsi="GHEA Mariam"/>
          <w:sz w:val="20"/>
          <w:szCs w:val="20"/>
        </w:rPr>
        <w:t>:</w:t>
      </w:r>
    </w:p>
    <w:p w14:paraId="0109DD3E" w14:textId="77777777" w:rsidR="00C0350C" w:rsidRPr="009B67E9" w:rsidRDefault="00C0350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 в случае обеспечения, представленного в виде наличных денег-Министерств</w:t>
      </w:r>
      <w:r w:rsidRPr="009B67E9">
        <w:rPr>
          <w:rFonts w:ascii="GHEA Mariam" w:hAnsi="GHEA Mariam"/>
          <w:sz w:val="20"/>
          <w:szCs w:val="20"/>
          <w:lang w:val="en-US"/>
        </w:rPr>
        <w:t>o</w:t>
      </w:r>
      <w:r w:rsidRPr="009B67E9">
        <w:rPr>
          <w:rFonts w:ascii="GHEA Mariam" w:hAnsi="GHEA Mariam"/>
          <w:sz w:val="20"/>
          <w:szCs w:val="20"/>
        </w:rPr>
        <w:t xml:space="preserve"> финансов РА приложив копию представленного заявкой документа обосновывающую выплату, </w:t>
      </w:r>
    </w:p>
    <w:p w14:paraId="727946B2" w14:textId="77777777" w:rsidR="00C0350C" w:rsidRPr="009B67E9" w:rsidRDefault="00C0350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 в случае обеспечения, представленного в виде банковской гарантии - выдавший гарантию банк.</w:t>
      </w:r>
    </w:p>
    <w:p w14:paraId="005EAFDB" w14:textId="77777777" w:rsidR="000A7528" w:rsidRPr="009B67E9" w:rsidRDefault="00283198"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7.2.</w:t>
      </w:r>
      <w:r w:rsidR="003A6791" w:rsidRPr="009B67E9">
        <w:rPr>
          <w:rFonts w:ascii="GHEA Mariam" w:hAnsi="GHEA Mariam"/>
          <w:sz w:val="20"/>
          <w:szCs w:val="20"/>
        </w:rPr>
        <w:tab/>
      </w:r>
      <w:r w:rsidRPr="009B67E9">
        <w:rPr>
          <w:rFonts w:ascii="GHEA Mariam" w:hAnsi="GHEA Mariam"/>
          <w:sz w:val="20"/>
          <w:szCs w:val="20"/>
        </w:rPr>
        <w:t>При организации проце</w:t>
      </w:r>
      <w:r w:rsidR="00681F45" w:rsidRPr="009B67E9">
        <w:rPr>
          <w:rFonts w:ascii="GHEA Mariam" w:hAnsi="GHEA Mariam"/>
          <w:sz w:val="20"/>
          <w:szCs w:val="20"/>
        </w:rPr>
        <w:t>дуры закупки по лотам</w:t>
      </w:r>
      <w:r w:rsidR="007F263C" w:rsidRPr="009B67E9">
        <w:rPr>
          <w:rFonts w:ascii="GHEA Mariam" w:hAnsi="GHEA Mariam"/>
          <w:sz w:val="20"/>
          <w:szCs w:val="20"/>
        </w:rPr>
        <w:t xml:space="preserve"> если</w:t>
      </w:r>
      <w:r w:rsidR="00681F45" w:rsidRPr="009B67E9">
        <w:rPr>
          <w:rFonts w:ascii="GHEA Mariam" w:hAnsi="GHEA Mariam"/>
          <w:sz w:val="20"/>
          <w:szCs w:val="20"/>
        </w:rPr>
        <w:t>:</w:t>
      </w:r>
    </w:p>
    <w:p w14:paraId="4B8D09DF" w14:textId="77777777" w:rsidR="00B72055" w:rsidRPr="009B67E9" w:rsidRDefault="000A7528"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а.</w:t>
      </w:r>
      <w:r w:rsidR="003A6791" w:rsidRPr="009B67E9">
        <w:rPr>
          <w:rFonts w:ascii="GHEA Mariam" w:hAnsi="GHEA Mariam"/>
          <w:sz w:val="20"/>
          <w:szCs w:val="20"/>
        </w:rPr>
        <w:tab/>
      </w:r>
      <w:r w:rsidRPr="009B67E9">
        <w:rPr>
          <w:rFonts w:ascii="GHEA Mariam" w:hAnsi="GHEA Mariam"/>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9B67E9">
        <w:rPr>
          <w:rFonts w:ascii="GHEA Mariam" w:hAnsi="GHEA Mariam"/>
          <w:sz w:val="20"/>
          <w:szCs w:val="20"/>
        </w:rPr>
        <w:t>В</w:t>
      </w:r>
      <w:r w:rsidR="00B72055" w:rsidRPr="009B67E9">
        <w:rPr>
          <w:rFonts w:ascii="Calibri" w:hAnsi="Calibri" w:cs="Calibri"/>
          <w:sz w:val="20"/>
          <w:szCs w:val="20"/>
        </w:rPr>
        <w:t> </w:t>
      </w:r>
      <w:r w:rsidR="00B72055" w:rsidRPr="009B67E9">
        <w:rPr>
          <w:rFonts w:ascii="GHEA Mariam" w:hAnsi="GHEA Mariam"/>
          <w:sz w:val="20"/>
          <w:szCs w:val="20"/>
        </w:rPr>
        <w:t>случае представления одного обеспечения заявки, его сумма исчисляется в отношении общей суммы цен закупок  по</w:t>
      </w:r>
      <w:r w:rsidR="00B72055" w:rsidRPr="009B67E9">
        <w:rPr>
          <w:rFonts w:ascii="Calibri" w:hAnsi="Calibri" w:cs="Calibri"/>
          <w:sz w:val="20"/>
          <w:szCs w:val="20"/>
        </w:rPr>
        <w:t> </w:t>
      </w:r>
      <w:r w:rsidR="00B72055" w:rsidRPr="009B67E9">
        <w:rPr>
          <w:rFonts w:ascii="GHEA Mariam" w:hAnsi="GHEA Mariam"/>
          <w:sz w:val="20"/>
          <w:szCs w:val="20"/>
        </w:rPr>
        <w:t>представленным лотам,</w:t>
      </w:r>
      <w:r w:rsidR="00B72055" w:rsidRPr="009B67E9">
        <w:rPr>
          <w:rFonts w:ascii="GHEA Mariam" w:hAnsi="GHEA Mariam"/>
          <w:color w:val="000000" w:themeColor="text1"/>
          <w:sz w:val="20"/>
          <w:szCs w:val="20"/>
        </w:rPr>
        <w:t xml:space="preserve"> </w:t>
      </w:r>
      <w:r w:rsidR="00B72055" w:rsidRPr="009B67E9">
        <w:rPr>
          <w:rFonts w:ascii="GHEA Mariam" w:hAnsi="GHEA Mariam"/>
          <w:sz w:val="20"/>
          <w:szCs w:val="20"/>
        </w:rPr>
        <w:t xml:space="preserve">а в том случае </w:t>
      </w:r>
      <w:r w:rsidR="00B72055" w:rsidRPr="009B67E9">
        <w:rPr>
          <w:rFonts w:ascii="GHEA Mariam" w:hAnsi="GHEA Mariam"/>
          <w:sz w:val="20"/>
          <w:szCs w:val="20"/>
          <w:lang w:val="en-US"/>
        </w:rPr>
        <w:t>e</w:t>
      </w:r>
      <w:proofErr w:type="spellStart"/>
      <w:r w:rsidR="00B72055" w:rsidRPr="009B67E9">
        <w:rPr>
          <w:rFonts w:ascii="GHEA Mariam" w:hAnsi="GHEA Mariam"/>
          <w:sz w:val="20"/>
          <w:szCs w:val="20"/>
        </w:rPr>
        <w:t>сли</w:t>
      </w:r>
      <w:proofErr w:type="spellEnd"/>
      <w:r w:rsidR="00B72055" w:rsidRPr="009B67E9">
        <w:rPr>
          <w:rFonts w:ascii="GHEA Mariam" w:hAnsi="GHEA Mariam"/>
          <w:sz w:val="20"/>
          <w:szCs w:val="20"/>
        </w:rPr>
        <w:t xml:space="preserve"> ценовые предложения превышают цены закупки - в отношении общей суммы ценовых предложений</w:t>
      </w:r>
      <w:r w:rsidR="00FF4B9E" w:rsidRPr="009B67E9">
        <w:rPr>
          <w:rFonts w:ascii="GHEA Mariam" w:hAnsi="GHEA Mariam"/>
          <w:sz w:val="20"/>
          <w:szCs w:val="20"/>
        </w:rPr>
        <w:t>,</w:t>
      </w:r>
      <w:r w:rsidR="00B72055" w:rsidRPr="009B67E9">
        <w:rPr>
          <w:rFonts w:ascii="GHEA Mariam" w:hAnsi="GHEA Mariam"/>
          <w:color w:val="000000" w:themeColor="text1"/>
          <w:sz w:val="20"/>
          <w:szCs w:val="20"/>
        </w:rPr>
        <w:t xml:space="preserve"> с учетом </w:t>
      </w:r>
      <w:r w:rsidR="00B72055" w:rsidRPr="009B67E9">
        <w:rPr>
          <w:rFonts w:ascii="GHEA Mariam" w:hAnsi="GHEA Mariam" w:cs="Sylfaen"/>
          <w:sz w:val="20"/>
          <w:szCs w:val="20"/>
        </w:rPr>
        <w:t>требований абзаца «д» подпункта 1 пункта 32 Порядка;</w:t>
      </w:r>
    </w:p>
    <w:p w14:paraId="7CC09B62" w14:textId="77777777" w:rsidR="00C35487" w:rsidRPr="009B67E9" w:rsidRDefault="000A7528"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б.</w:t>
      </w:r>
      <w:r w:rsidR="00E70FC4" w:rsidRPr="009B67E9">
        <w:rPr>
          <w:rFonts w:ascii="GHEA Mariam" w:hAnsi="GHEA Mariam"/>
          <w:sz w:val="20"/>
          <w:szCs w:val="20"/>
        </w:rPr>
        <w:tab/>
      </w:r>
      <w:r w:rsidRPr="009B67E9">
        <w:rPr>
          <w:rFonts w:ascii="GHEA Mariam" w:hAnsi="GHEA Mariam"/>
          <w:sz w:val="20"/>
          <w:szCs w:val="20"/>
        </w:rPr>
        <w:t>участник лишается права на заключение договора</w:t>
      </w:r>
      <w:r w:rsidR="00A41723" w:rsidRPr="009B67E9">
        <w:rPr>
          <w:rFonts w:ascii="GHEA Mariam" w:hAnsi="GHEA Mariam"/>
          <w:sz w:val="20"/>
          <w:szCs w:val="20"/>
        </w:rPr>
        <w:t xml:space="preserve"> по какому либо лоту</w:t>
      </w:r>
      <w:r w:rsidRPr="009B67E9">
        <w:rPr>
          <w:rFonts w:ascii="GHEA Mariam" w:hAnsi="GHEA Mariam"/>
          <w:sz w:val="20"/>
          <w:szCs w:val="20"/>
        </w:rPr>
        <w:t>, то обеспечение заявки выплачивается в размере суммы обеспечения, исчисленной в отношении только данного лота.</w:t>
      </w:r>
      <w:r w:rsidR="002A2F79" w:rsidRPr="009B67E9">
        <w:rPr>
          <w:rStyle w:val="af6"/>
          <w:rFonts w:ascii="GHEA Mariam" w:hAnsi="GHEA Mariam"/>
          <w:sz w:val="20"/>
          <w:szCs w:val="20"/>
        </w:rPr>
        <w:footnoteReference w:customMarkFollows="1" w:id="7"/>
        <w:t>9</w:t>
      </w:r>
    </w:p>
    <w:p w14:paraId="0415F1FF" w14:textId="77777777" w:rsidR="00F20DA5" w:rsidRPr="009B67E9" w:rsidRDefault="00283198"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7.3.</w:t>
      </w:r>
      <w:r w:rsidR="00E70FC4" w:rsidRPr="009B67E9">
        <w:rPr>
          <w:rFonts w:ascii="GHEA Mariam" w:hAnsi="GHEA Mariam"/>
          <w:sz w:val="20"/>
          <w:szCs w:val="20"/>
        </w:rPr>
        <w:tab/>
      </w:r>
      <w:r w:rsidRPr="009B67E9">
        <w:rPr>
          <w:rFonts w:ascii="GHEA Mariam" w:hAnsi="GHEA Mariam"/>
          <w:sz w:val="20"/>
          <w:szCs w:val="20"/>
        </w:rPr>
        <w:t>Участник выплачивает обеспечение заявки, если он:</w:t>
      </w:r>
    </w:p>
    <w:p w14:paraId="58F16C9F" w14:textId="77777777" w:rsidR="00096865" w:rsidRPr="009B67E9" w:rsidRDefault="00096865"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1)</w:t>
      </w:r>
      <w:r w:rsidR="00E70FC4" w:rsidRPr="009B67E9">
        <w:rPr>
          <w:rFonts w:ascii="GHEA Mariam" w:hAnsi="GHEA Mariam"/>
          <w:sz w:val="20"/>
          <w:szCs w:val="20"/>
        </w:rPr>
        <w:tab/>
      </w:r>
      <w:r w:rsidRPr="009B67E9">
        <w:rPr>
          <w:rFonts w:ascii="GHEA Mariam" w:hAnsi="GHEA Mariam"/>
          <w:sz w:val="20"/>
          <w:szCs w:val="20"/>
        </w:rPr>
        <w:t>объявлен отобранным участником, но отказывается от заключения договора либо лишается права на его заключение;</w:t>
      </w:r>
    </w:p>
    <w:p w14:paraId="40E0F750" w14:textId="77777777" w:rsidR="00096865" w:rsidRPr="009B67E9" w:rsidRDefault="00096865"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2)</w:t>
      </w:r>
      <w:r w:rsidR="00E70FC4" w:rsidRPr="009B67E9">
        <w:rPr>
          <w:rFonts w:ascii="GHEA Mariam" w:hAnsi="GHEA Mariam"/>
          <w:sz w:val="20"/>
          <w:szCs w:val="20"/>
        </w:rPr>
        <w:tab/>
      </w:r>
      <w:r w:rsidRPr="009B67E9">
        <w:rPr>
          <w:rFonts w:ascii="GHEA Mariam" w:hAnsi="GHEA Mariam"/>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117C92F4" w14:textId="77777777" w:rsidR="006F5184" w:rsidRPr="009B67E9" w:rsidRDefault="00FA0EEA"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7.</w:t>
      </w:r>
      <w:r w:rsidR="00B04EBE" w:rsidRPr="009B67E9">
        <w:rPr>
          <w:rFonts w:ascii="GHEA Mariam" w:hAnsi="GHEA Mariam"/>
          <w:sz w:val="20"/>
          <w:szCs w:val="20"/>
        </w:rPr>
        <w:t>4</w:t>
      </w:r>
      <w:r w:rsidRPr="009B67E9">
        <w:rPr>
          <w:rFonts w:ascii="GHEA Mariam" w:hAnsi="GHEA Mariam"/>
          <w:sz w:val="20"/>
          <w:szCs w:val="20"/>
        </w:rPr>
        <w:t xml:space="preserve"> </w:t>
      </w:r>
      <w:r w:rsidR="006F5184" w:rsidRPr="009B67E9">
        <w:rPr>
          <w:rFonts w:ascii="GHEA Mariam" w:hAnsi="GHEA Mariam"/>
          <w:sz w:val="20"/>
          <w:szCs w:val="20"/>
        </w:rPr>
        <w:t xml:space="preserve">Обеспечение заявки должно быть </w:t>
      </w:r>
      <w:r w:rsidR="009B5257" w:rsidRPr="009B67E9">
        <w:rPr>
          <w:rFonts w:ascii="GHEA Mariam" w:hAnsi="GHEA Mariam"/>
          <w:sz w:val="20"/>
          <w:szCs w:val="20"/>
        </w:rPr>
        <w:t xml:space="preserve">действительным </w:t>
      </w:r>
      <w:r w:rsidR="006F5184" w:rsidRPr="009B67E9">
        <w:rPr>
          <w:rFonts w:ascii="GHEA Mariam" w:hAnsi="GHEA Mariam"/>
          <w:sz w:val="20"/>
          <w:szCs w:val="20"/>
        </w:rPr>
        <w:t>в течение 90</w:t>
      </w:r>
      <w:r w:rsidR="006F5184" w:rsidRPr="009B67E9">
        <w:rPr>
          <w:rFonts w:ascii="Calibri" w:hAnsi="Calibri" w:cs="Calibri"/>
          <w:sz w:val="20"/>
          <w:szCs w:val="20"/>
        </w:rPr>
        <w:t> </w:t>
      </w:r>
      <w:r w:rsidR="006F5184" w:rsidRPr="009B67E9">
        <w:rPr>
          <w:rFonts w:ascii="GHEA Mariam" w:hAnsi="GHEA Mariam"/>
          <w:sz w:val="20"/>
          <w:szCs w:val="20"/>
        </w:rPr>
        <w:t>(девяноста) рабочих дней со дня</w:t>
      </w:r>
      <w:r w:rsidR="009B5257" w:rsidRPr="009B67E9">
        <w:rPr>
          <w:rFonts w:ascii="GHEA Mariam" w:hAnsi="GHEA Mariam"/>
          <w:sz w:val="20"/>
          <w:szCs w:val="20"/>
        </w:rPr>
        <w:t xml:space="preserve"> истечения крайнего срока</w:t>
      </w:r>
      <w:r w:rsidR="006F5184" w:rsidRPr="009B67E9">
        <w:rPr>
          <w:rFonts w:ascii="GHEA Mariam" w:hAnsi="GHEA Mariam"/>
          <w:sz w:val="20"/>
          <w:szCs w:val="20"/>
        </w:rPr>
        <w:t xml:space="preserve"> подачи заяв</w:t>
      </w:r>
      <w:r w:rsidR="009B5257" w:rsidRPr="009B67E9">
        <w:rPr>
          <w:rFonts w:ascii="GHEA Mariam" w:hAnsi="GHEA Mariam"/>
          <w:sz w:val="20"/>
          <w:szCs w:val="20"/>
        </w:rPr>
        <w:t>о</w:t>
      </w:r>
      <w:r w:rsidR="006F5184" w:rsidRPr="009B67E9">
        <w:rPr>
          <w:rFonts w:ascii="GHEA Mariam" w:hAnsi="GHEA Mariam"/>
          <w:sz w:val="20"/>
          <w:szCs w:val="20"/>
        </w:rPr>
        <w:t>к.</w:t>
      </w:r>
      <w:r w:rsidR="00CD5802" w:rsidRPr="009B67E9">
        <w:rPr>
          <w:rFonts w:ascii="GHEA Mariam" w:hAnsi="GHEA Mariam"/>
          <w:sz w:val="20"/>
          <w:szCs w:val="20"/>
          <w:vertAlign w:val="superscript"/>
        </w:rPr>
        <w:t>9.2</w:t>
      </w:r>
      <w:r w:rsidR="006F5184" w:rsidRPr="009B67E9">
        <w:rPr>
          <w:rFonts w:ascii="GHEA Mariam" w:hAnsi="GHEA Mariam"/>
          <w:sz w:val="20"/>
          <w:szCs w:val="20"/>
        </w:rPr>
        <w:t xml:space="preserve"> </w:t>
      </w:r>
    </w:p>
    <w:p w14:paraId="731E5AC7" w14:textId="77777777" w:rsidR="00FA0EEA" w:rsidRPr="009B67E9" w:rsidRDefault="00B04EBE"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 xml:space="preserve">7.5 </w:t>
      </w:r>
      <w:r w:rsidR="00FA0EEA" w:rsidRPr="009B67E9">
        <w:rPr>
          <w:rFonts w:ascii="GHEA Mariam" w:hAnsi="GHEA Mariam"/>
          <w:sz w:val="20"/>
          <w:szCs w:val="20"/>
        </w:rPr>
        <w:t xml:space="preserve">Руководитель заказчика </w:t>
      </w:r>
      <w:r w:rsidR="0081784D" w:rsidRPr="009B67E9">
        <w:rPr>
          <w:rFonts w:ascii="GHEA Mariam" w:hAnsi="GHEA Mariam"/>
          <w:sz w:val="20"/>
          <w:szCs w:val="20"/>
        </w:rPr>
        <w:t xml:space="preserve">в письменной форме </w:t>
      </w:r>
      <w:r w:rsidR="00FA0EEA" w:rsidRPr="009B67E9">
        <w:rPr>
          <w:rFonts w:ascii="GHEA Mariam" w:hAnsi="GHEA Mariam"/>
          <w:sz w:val="20"/>
          <w:szCs w:val="20"/>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9B67E9">
        <w:rPr>
          <w:rFonts w:ascii="GHEA Mariam" w:hAnsi="GHEA Mariam"/>
          <w:sz w:val="20"/>
          <w:szCs w:val="20"/>
        </w:rPr>
        <w:t>Министерству финансов РА</w:t>
      </w:r>
      <w:r w:rsidR="00FA0EEA" w:rsidRPr="009B67E9">
        <w:rPr>
          <w:rFonts w:ascii="GHEA Mariam" w:hAnsi="GHEA Mariam"/>
          <w:sz w:val="20"/>
          <w:szCs w:val="20"/>
        </w:rPr>
        <w:t xml:space="preserve"> в течение </w:t>
      </w:r>
      <w:r w:rsidR="0081784D" w:rsidRPr="009B67E9">
        <w:rPr>
          <w:rFonts w:ascii="GHEA Mariam" w:hAnsi="GHEA Mariam"/>
          <w:sz w:val="20"/>
          <w:szCs w:val="20"/>
        </w:rPr>
        <w:t xml:space="preserve">пяти </w:t>
      </w:r>
      <w:r w:rsidR="00FA0EEA" w:rsidRPr="009B67E9">
        <w:rPr>
          <w:rFonts w:ascii="GHEA Mariam" w:hAnsi="GHEA Mariam"/>
          <w:sz w:val="20"/>
          <w:szCs w:val="20"/>
        </w:rPr>
        <w:t xml:space="preserve">рабочих дней, следующих за днем возникновения основания для </w:t>
      </w:r>
      <w:proofErr w:type="spellStart"/>
      <w:r w:rsidR="00FA0EEA" w:rsidRPr="009B67E9">
        <w:rPr>
          <w:rFonts w:ascii="GHEA Mariam" w:hAnsi="GHEA Mariam"/>
          <w:sz w:val="20"/>
          <w:szCs w:val="20"/>
        </w:rPr>
        <w:t>вылаты</w:t>
      </w:r>
      <w:proofErr w:type="spellEnd"/>
      <w:r w:rsidR="00FA0EEA" w:rsidRPr="009B67E9">
        <w:rPr>
          <w:rFonts w:ascii="GHEA Mariam" w:hAnsi="GHEA Mariam"/>
          <w:sz w:val="20"/>
          <w:szCs w:val="20"/>
        </w:rPr>
        <w:t xml:space="preserve"> обеспечения заявки. Если требование о выплате обеспечения отклоняется банком</w:t>
      </w:r>
      <w:r w:rsidR="003F7952" w:rsidRPr="009B67E9">
        <w:rPr>
          <w:rFonts w:ascii="GHEA Mariam" w:hAnsi="GHEA Mariam"/>
          <w:sz w:val="20"/>
          <w:szCs w:val="20"/>
        </w:rPr>
        <w:t xml:space="preserve"> или Министерством финансов РА</w:t>
      </w:r>
      <w:r w:rsidR="00FA0EEA" w:rsidRPr="009B67E9">
        <w:rPr>
          <w:rFonts w:ascii="GHEA Mariam" w:hAnsi="GHEA Mariam"/>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9B67E9">
        <w:rPr>
          <w:rFonts w:ascii="GHEA Mariam" w:hAnsi="GHEA Mariam"/>
          <w:sz w:val="20"/>
          <w:szCs w:val="20"/>
        </w:rPr>
        <w:t>письменно</w:t>
      </w:r>
      <w:r w:rsidR="00FA0EEA" w:rsidRPr="009B67E9">
        <w:rPr>
          <w:rFonts w:ascii="GHEA Mariam" w:hAnsi="GHEA Mariam"/>
          <w:sz w:val="20"/>
          <w:szCs w:val="20"/>
        </w:rPr>
        <w:t xml:space="preserve"> в течение двух рабочих дней после получения отказа.</w:t>
      </w:r>
    </w:p>
    <w:p w14:paraId="6E8D70B6" w14:textId="77777777" w:rsidR="00FA0EEA" w:rsidRPr="009B67E9" w:rsidRDefault="00FA0EEA"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4329F007" w14:textId="77777777" w:rsidR="00CC0E15" w:rsidRPr="009B67E9" w:rsidRDefault="00CC0E15" w:rsidP="00CF2E67">
      <w:pPr>
        <w:widowControl w:val="0"/>
        <w:tabs>
          <w:tab w:val="left" w:pos="1134"/>
        </w:tabs>
        <w:ind w:firstLine="567"/>
        <w:jc w:val="both"/>
        <w:rPr>
          <w:rFonts w:ascii="GHEA Mariam" w:hAnsi="GHEA Mariam" w:cs="Sylfaen"/>
          <w:sz w:val="20"/>
          <w:szCs w:val="20"/>
        </w:rPr>
      </w:pPr>
    </w:p>
    <w:p w14:paraId="3EB79E50" w14:textId="77777777" w:rsidR="00096865" w:rsidRPr="009B67E9" w:rsidRDefault="00E70FC4" w:rsidP="00CF2E67">
      <w:pPr>
        <w:widowControl w:val="0"/>
        <w:jc w:val="center"/>
        <w:rPr>
          <w:rFonts w:ascii="GHEA Mariam" w:hAnsi="GHEA Mariam"/>
          <w:b/>
          <w:sz w:val="20"/>
          <w:szCs w:val="20"/>
        </w:rPr>
      </w:pPr>
      <w:r w:rsidRPr="009B67E9">
        <w:rPr>
          <w:rFonts w:ascii="GHEA Mariam" w:hAnsi="GHEA Mariam"/>
          <w:b/>
          <w:sz w:val="20"/>
          <w:szCs w:val="20"/>
        </w:rPr>
        <w:t xml:space="preserve">8.ВСКРЫТИЕ, ОЦЕНКА ЗАЯВОК И </w:t>
      </w:r>
      <w:r w:rsidR="008E3C53" w:rsidRPr="009B67E9">
        <w:rPr>
          <w:rFonts w:ascii="GHEA Mariam" w:hAnsi="GHEA Mariam"/>
          <w:b/>
          <w:sz w:val="20"/>
          <w:szCs w:val="20"/>
        </w:rPr>
        <w:br/>
      </w:r>
      <w:r w:rsidR="00807178" w:rsidRPr="009B67E9">
        <w:rPr>
          <w:rFonts w:ascii="GHEA Mariam" w:hAnsi="GHEA Mariam"/>
          <w:b/>
          <w:sz w:val="20"/>
          <w:szCs w:val="20"/>
        </w:rPr>
        <w:t xml:space="preserve">ПОДВЕДЕНИЕ ИТОГОВ </w:t>
      </w:r>
    </w:p>
    <w:p w14:paraId="25413410" w14:textId="42DD9CED" w:rsidR="00096865" w:rsidRPr="009B67E9" w:rsidRDefault="00FD2748" w:rsidP="00CF2E67">
      <w:pPr>
        <w:pStyle w:val="23"/>
        <w:widowControl w:val="0"/>
        <w:tabs>
          <w:tab w:val="left" w:pos="1134"/>
        </w:tabs>
        <w:spacing w:line="240" w:lineRule="auto"/>
        <w:ind w:firstLine="567"/>
        <w:rPr>
          <w:rFonts w:ascii="GHEA Mariam" w:hAnsi="GHEA Mariam" w:cs="Tahoma"/>
        </w:rPr>
      </w:pPr>
      <w:r w:rsidRPr="009B67E9">
        <w:rPr>
          <w:rFonts w:ascii="GHEA Mariam" w:hAnsi="GHEA Mariam"/>
        </w:rPr>
        <w:t>8.1</w:t>
      </w:r>
      <w:r w:rsidR="00D07367" w:rsidRPr="009B67E9">
        <w:rPr>
          <w:rFonts w:ascii="GHEA Mariam" w:hAnsi="GHEA Mariam"/>
        </w:rPr>
        <w:t>.</w:t>
      </w:r>
      <w:r w:rsidR="00D07367" w:rsidRPr="009B67E9">
        <w:rPr>
          <w:rFonts w:ascii="GHEA Mariam" w:hAnsi="GHEA Mariam"/>
        </w:rPr>
        <w:tab/>
      </w:r>
      <w:r w:rsidRPr="009B67E9">
        <w:rPr>
          <w:rFonts w:ascii="GHEA Mariam" w:hAnsi="GHEA Mariam"/>
          <w:b/>
          <w:bCs/>
        </w:rPr>
        <w:t>Вскрытие заявок произойдет на "</w:t>
      </w:r>
      <w:r w:rsidR="003D4770" w:rsidRPr="009B67E9">
        <w:rPr>
          <w:rFonts w:ascii="GHEA Mariam" w:hAnsi="GHEA Mariam"/>
          <w:b/>
          <w:bCs/>
          <w:lang w:val="hy-AM"/>
        </w:rPr>
        <w:t>7</w:t>
      </w:r>
      <w:r w:rsidRPr="009B67E9">
        <w:rPr>
          <w:rFonts w:ascii="GHEA Mariam" w:hAnsi="GHEA Mariam"/>
          <w:b/>
          <w:bCs/>
        </w:rPr>
        <w:t>"-</w:t>
      </w:r>
      <w:proofErr w:type="spellStart"/>
      <w:r w:rsidRPr="009B67E9">
        <w:rPr>
          <w:rFonts w:ascii="GHEA Mariam" w:hAnsi="GHEA Mariam"/>
          <w:b/>
          <w:bCs/>
        </w:rPr>
        <w:t>ый</w:t>
      </w:r>
      <w:proofErr w:type="spellEnd"/>
      <w:r w:rsidRPr="009B67E9">
        <w:rPr>
          <w:rFonts w:ascii="GHEA Mariam" w:hAnsi="GHEA Mariam"/>
          <w:b/>
          <w:bCs/>
        </w:rPr>
        <w:t xml:space="preserve"> день в "</w:t>
      </w:r>
      <w:r w:rsidR="009B67E9" w:rsidRPr="009B67E9">
        <w:rPr>
          <w:rFonts w:ascii="GHEA Mariam" w:hAnsi="GHEA Mariam"/>
          <w:b/>
          <w:bCs/>
          <w:lang w:val="hy-AM"/>
        </w:rPr>
        <w:t>12։00</w:t>
      </w:r>
      <w:r w:rsidRPr="009B67E9">
        <w:rPr>
          <w:rFonts w:ascii="GHEA Mariam" w:hAnsi="GHEA Mariam"/>
          <w:b/>
          <w:bCs/>
        </w:rPr>
        <w:t xml:space="preserve">" со дня опубликования в </w:t>
      </w:r>
      <w:r w:rsidR="00CE35E7" w:rsidRPr="009B67E9">
        <w:rPr>
          <w:rFonts w:ascii="GHEA Mariam" w:hAnsi="GHEA Mariam"/>
          <w:b/>
          <w:bCs/>
        </w:rPr>
        <w:t>бюллетене</w:t>
      </w:r>
      <w:r w:rsidRPr="009B67E9">
        <w:rPr>
          <w:rFonts w:ascii="GHEA Mariam" w:hAnsi="GHEA Mariam"/>
          <w:b/>
          <w:bCs/>
        </w:rPr>
        <w:t xml:space="preserve"> объявления и приглашения на настоящую процедуру.</w:t>
      </w:r>
      <w:r w:rsidRPr="009B67E9">
        <w:rPr>
          <w:rFonts w:ascii="GHEA Mariam" w:hAnsi="GHEA Mariam"/>
        </w:rPr>
        <w:t xml:space="preserve"> </w:t>
      </w:r>
    </w:p>
    <w:p w14:paraId="51770AD9" w14:textId="77777777" w:rsidR="00C64E56" w:rsidRPr="009B67E9" w:rsidRDefault="009B6D58" w:rsidP="00CF2E67">
      <w:pPr>
        <w:widowControl w:val="0"/>
        <w:ind w:firstLine="567"/>
        <w:jc w:val="both"/>
        <w:rPr>
          <w:rFonts w:ascii="GHEA Mariam" w:hAnsi="GHEA Mariam"/>
          <w:sz w:val="20"/>
          <w:szCs w:val="20"/>
        </w:rPr>
      </w:pPr>
      <w:r w:rsidRPr="009B67E9">
        <w:rPr>
          <w:rFonts w:ascii="GHEA Mariam" w:hAnsi="GHEA Mariam"/>
          <w:sz w:val="20"/>
          <w:szCs w:val="20"/>
        </w:rPr>
        <w:lastRenderedPageBreak/>
        <w:t>На заседании по вскрытию</w:t>
      </w:r>
      <w:r w:rsidR="001F2926" w:rsidRPr="009B67E9">
        <w:rPr>
          <w:rFonts w:ascii="GHEA Mariam" w:hAnsi="GHEA Mariam"/>
          <w:sz w:val="20"/>
          <w:szCs w:val="20"/>
        </w:rPr>
        <w:t xml:space="preserve"> и оценке</w:t>
      </w:r>
      <w:r w:rsidRPr="009B67E9">
        <w:rPr>
          <w:rFonts w:ascii="GHEA Mariam" w:hAnsi="GHEA Mariam"/>
          <w:sz w:val="20"/>
          <w:szCs w:val="20"/>
        </w:rPr>
        <w:t xml:space="preserve"> заявок</w:t>
      </w:r>
      <w:r w:rsidR="00C64E56" w:rsidRPr="009B67E9">
        <w:rPr>
          <w:rFonts w:ascii="GHEA Mariam" w:hAnsi="GHEA Mariam"/>
          <w:sz w:val="20"/>
          <w:szCs w:val="20"/>
        </w:rPr>
        <w:t>:</w:t>
      </w:r>
    </w:p>
    <w:p w14:paraId="5EE81A25" w14:textId="77777777" w:rsidR="00576D5D" w:rsidRPr="009B67E9" w:rsidRDefault="009B6D58" w:rsidP="00CF2E67">
      <w:pPr>
        <w:widowControl w:val="0"/>
        <w:ind w:firstLine="567"/>
        <w:jc w:val="both"/>
        <w:rPr>
          <w:rFonts w:ascii="GHEA Mariam" w:hAnsi="GHEA Mariam"/>
          <w:sz w:val="20"/>
          <w:szCs w:val="20"/>
        </w:rPr>
      </w:pPr>
      <w:r w:rsidRPr="009B67E9">
        <w:rPr>
          <w:rFonts w:ascii="GHEA Mariam" w:hAnsi="GHEA Mariam"/>
          <w:sz w:val="20"/>
          <w:szCs w:val="20"/>
        </w:rPr>
        <w:t xml:space="preserve"> </w:t>
      </w:r>
      <w:r w:rsidR="00576D5D" w:rsidRPr="009B67E9">
        <w:rPr>
          <w:rFonts w:ascii="GHEA Mariam" w:hAnsi="GHEA Mariam"/>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9B67E9">
        <w:rPr>
          <w:rFonts w:ascii="GHEA Mariam" w:hAnsi="GHEA Mariam"/>
          <w:sz w:val="20"/>
          <w:szCs w:val="20"/>
        </w:rPr>
        <w:t xml:space="preserve">закупки </w:t>
      </w:r>
      <w:r w:rsidR="00576D5D" w:rsidRPr="009B67E9">
        <w:rPr>
          <w:rFonts w:ascii="GHEA Mariam" w:hAnsi="GHEA Mariam"/>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9B67E9">
        <w:rPr>
          <w:rFonts w:ascii="GHEA Mariam" w:hAnsi="GHEA Mariam"/>
          <w:sz w:val="20"/>
          <w:szCs w:val="20"/>
        </w:rPr>
        <w:t>;</w:t>
      </w:r>
    </w:p>
    <w:p w14:paraId="093FEC30" w14:textId="77777777" w:rsidR="00576D5D" w:rsidRPr="009B67E9" w:rsidRDefault="00576D5D"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2)</w:t>
      </w:r>
      <w:r w:rsidRPr="009B67E9">
        <w:rPr>
          <w:rFonts w:ascii="GHEA Mariam" w:hAnsi="GHEA Mariam"/>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454B2BE" w14:textId="77777777" w:rsidR="00576D5D" w:rsidRPr="009B67E9" w:rsidRDefault="00576D5D"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а.</w:t>
      </w:r>
      <w:r w:rsidRPr="009B67E9">
        <w:rPr>
          <w:rFonts w:ascii="GHEA Mariam" w:hAnsi="GHEA Mariam"/>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05A23E6" w14:textId="77777777" w:rsidR="00576D5D" w:rsidRPr="009B67E9" w:rsidRDefault="00576D5D"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б.</w:t>
      </w:r>
      <w:r w:rsidRPr="009B67E9">
        <w:rPr>
          <w:rFonts w:ascii="GHEA Mariam" w:hAnsi="GHEA Mariam"/>
          <w:sz w:val="20"/>
          <w:szCs w:val="20"/>
        </w:rPr>
        <w:tab/>
      </w:r>
      <w:r w:rsidRPr="009B67E9">
        <w:rPr>
          <w:rFonts w:ascii="GHEA Mariam" w:hAnsi="GHEA Mariam"/>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9B67E9">
        <w:rPr>
          <w:rFonts w:ascii="GHEA Mariam" w:hAnsi="GHEA Mariam"/>
          <w:sz w:val="20"/>
          <w:szCs w:val="20"/>
        </w:rPr>
        <w:t xml:space="preserve"> реквизитам;</w:t>
      </w:r>
    </w:p>
    <w:p w14:paraId="4D201894" w14:textId="77777777" w:rsidR="00576D5D" w:rsidRPr="009B67E9" w:rsidRDefault="00576D5D"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3)</w:t>
      </w:r>
      <w:r w:rsidRPr="009B67E9">
        <w:rPr>
          <w:rFonts w:ascii="GHEA Mariam" w:hAnsi="GHEA Mariam"/>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35BC081" w14:textId="77777777" w:rsidR="009A796C" w:rsidRPr="009B67E9" w:rsidRDefault="00FD2748"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8.2.</w:t>
      </w:r>
      <w:r w:rsidR="00D07367" w:rsidRPr="009B67E9">
        <w:rPr>
          <w:rFonts w:ascii="GHEA Mariam" w:hAnsi="GHEA Mariam"/>
          <w:sz w:val="20"/>
          <w:szCs w:val="20"/>
        </w:rPr>
        <w:tab/>
      </w:r>
      <w:r w:rsidRPr="009B67E9">
        <w:rPr>
          <w:rFonts w:ascii="GHEA Mariam" w:hAnsi="GHEA Mariam"/>
          <w:sz w:val="20"/>
          <w:szCs w:val="20"/>
        </w:rPr>
        <w:t xml:space="preserve">Заявки оцениваются в порядке, установленном настоящим приглашением. </w:t>
      </w:r>
    </w:p>
    <w:p w14:paraId="51F4ED6E" w14:textId="77777777" w:rsidR="002A665D" w:rsidRPr="009B67E9" w:rsidRDefault="00CF34DE" w:rsidP="00CF2E67">
      <w:pPr>
        <w:widowControl w:val="0"/>
        <w:ind w:firstLine="567"/>
        <w:jc w:val="both"/>
        <w:rPr>
          <w:rFonts w:ascii="GHEA Mariam" w:hAnsi="GHEA Mariam"/>
          <w:sz w:val="20"/>
          <w:szCs w:val="20"/>
        </w:rPr>
      </w:pPr>
      <w:r w:rsidRPr="009B67E9">
        <w:rPr>
          <w:rFonts w:ascii="GHEA Mariam" w:hAnsi="GHEA Mariam"/>
          <w:sz w:val="20"/>
          <w:szCs w:val="20"/>
        </w:rPr>
        <w:t>Е</w:t>
      </w:r>
      <w:r w:rsidR="00CA7C54" w:rsidRPr="009B67E9">
        <w:rPr>
          <w:rFonts w:ascii="GHEA Mariam" w:hAnsi="GHEA Mariam"/>
          <w:sz w:val="20"/>
          <w:szCs w:val="20"/>
        </w:rPr>
        <w:t xml:space="preserve">сли количество лотов </w:t>
      </w:r>
      <w:r w:rsidR="00D42D33" w:rsidRPr="009B67E9">
        <w:rPr>
          <w:rFonts w:ascii="GHEA Mariam" w:hAnsi="GHEA Mariam"/>
          <w:sz w:val="20"/>
          <w:szCs w:val="20"/>
        </w:rPr>
        <w:t xml:space="preserve">в </w:t>
      </w:r>
      <w:r w:rsidR="00CA7C54" w:rsidRPr="009B67E9">
        <w:rPr>
          <w:rFonts w:ascii="GHEA Mariam" w:hAnsi="GHEA Mariam"/>
          <w:sz w:val="20"/>
          <w:szCs w:val="20"/>
        </w:rPr>
        <w:t>процедур</w:t>
      </w:r>
      <w:r w:rsidR="00D42D33" w:rsidRPr="009B67E9">
        <w:rPr>
          <w:rFonts w:ascii="GHEA Mariam" w:hAnsi="GHEA Mariam"/>
          <w:sz w:val="20"/>
          <w:szCs w:val="20"/>
        </w:rPr>
        <w:t>е</w:t>
      </w:r>
      <w:r w:rsidR="00CA7C54" w:rsidRPr="009B67E9">
        <w:rPr>
          <w:rFonts w:ascii="GHEA Mariam" w:hAnsi="GHEA Mariam"/>
          <w:sz w:val="20"/>
          <w:szCs w:val="20"/>
        </w:rPr>
        <w:t xml:space="preserve"> закупок не превышает </w:t>
      </w:r>
      <w:proofErr w:type="spellStart"/>
      <w:r w:rsidR="00CA7C54" w:rsidRPr="009B67E9">
        <w:rPr>
          <w:rFonts w:ascii="GHEA Mariam" w:hAnsi="GHEA Mariam"/>
          <w:sz w:val="20"/>
          <w:szCs w:val="20"/>
        </w:rPr>
        <w:t>семдесять</w:t>
      </w:r>
      <w:proofErr w:type="spellEnd"/>
      <w:r w:rsidR="00CA7C54" w:rsidRPr="009B67E9">
        <w:rPr>
          <w:rFonts w:ascii="GHEA Mariam" w:hAnsi="GHEA Mariam"/>
          <w:sz w:val="20"/>
          <w:szCs w:val="20"/>
        </w:rPr>
        <w:t xml:space="preserve"> пять</w:t>
      </w:r>
      <w:r w:rsidRPr="009B67E9">
        <w:rPr>
          <w:rFonts w:ascii="GHEA Mariam" w:hAnsi="GHEA Mariam"/>
          <w:sz w:val="20"/>
          <w:szCs w:val="20"/>
        </w:rPr>
        <w:t xml:space="preserve"> лотов</w:t>
      </w:r>
      <w:r w:rsidR="00CA7C54" w:rsidRPr="009B67E9">
        <w:rPr>
          <w:rFonts w:ascii="GHEA Mariam" w:hAnsi="GHEA Mariam"/>
          <w:sz w:val="20"/>
          <w:szCs w:val="20"/>
        </w:rPr>
        <w:t xml:space="preserve">- оценка </w:t>
      </w:r>
      <w:r w:rsidR="009A796C" w:rsidRPr="009B67E9">
        <w:rPr>
          <w:rFonts w:ascii="GHEA Mariam" w:hAnsi="GHEA Mariam"/>
          <w:sz w:val="20"/>
          <w:szCs w:val="20"/>
        </w:rPr>
        <w:t xml:space="preserve">заявок осуществляется в течение </w:t>
      </w:r>
      <w:r w:rsidR="00D3681C" w:rsidRPr="009B67E9">
        <w:rPr>
          <w:rFonts w:ascii="GHEA Mariam" w:hAnsi="GHEA Mariam"/>
          <w:sz w:val="20"/>
          <w:szCs w:val="20"/>
        </w:rPr>
        <w:t>пятнадцати</w:t>
      </w:r>
      <w:r w:rsidR="00CA7C54" w:rsidRPr="009B67E9">
        <w:rPr>
          <w:rFonts w:ascii="GHEA Mariam" w:hAnsi="GHEA Mariam"/>
          <w:sz w:val="20"/>
          <w:szCs w:val="20"/>
        </w:rPr>
        <w:t xml:space="preserve"> </w:t>
      </w:r>
      <w:r w:rsidR="009A796C" w:rsidRPr="009B67E9">
        <w:rPr>
          <w:rFonts w:ascii="GHEA Mariam" w:hAnsi="GHEA Mariam"/>
          <w:sz w:val="20"/>
          <w:szCs w:val="20"/>
        </w:rPr>
        <w:t>рабочих дней со дня истечения окончательного срока их подачи, а</w:t>
      </w:r>
      <w:r w:rsidR="00CA7C54" w:rsidRPr="009B67E9">
        <w:rPr>
          <w:rFonts w:ascii="GHEA Mariam" w:hAnsi="GHEA Mariam"/>
          <w:sz w:val="20"/>
          <w:szCs w:val="20"/>
        </w:rPr>
        <w:t xml:space="preserve"> при превышении-</w:t>
      </w:r>
      <w:r w:rsidR="009A796C" w:rsidRPr="009B67E9">
        <w:rPr>
          <w:rFonts w:ascii="GHEA Mariam" w:hAnsi="GHEA Mariam"/>
          <w:sz w:val="20"/>
          <w:szCs w:val="20"/>
        </w:rPr>
        <w:t xml:space="preserve"> в течение </w:t>
      </w:r>
      <w:r w:rsidR="000C324B" w:rsidRPr="009B67E9">
        <w:rPr>
          <w:rFonts w:ascii="GHEA Mariam" w:hAnsi="GHEA Mariam"/>
          <w:sz w:val="20"/>
          <w:szCs w:val="20"/>
        </w:rPr>
        <w:t>двадцати</w:t>
      </w:r>
      <w:r w:rsidR="00CA7C54" w:rsidRPr="009B67E9">
        <w:rPr>
          <w:rFonts w:ascii="GHEA Mariam" w:hAnsi="GHEA Mariam"/>
          <w:sz w:val="20"/>
          <w:szCs w:val="20"/>
        </w:rPr>
        <w:t xml:space="preserve"> </w:t>
      </w:r>
      <w:r w:rsidR="009A796C" w:rsidRPr="009B67E9">
        <w:rPr>
          <w:rFonts w:ascii="GHEA Mariam" w:hAnsi="GHEA Mariam"/>
          <w:sz w:val="20"/>
          <w:szCs w:val="20"/>
        </w:rPr>
        <w:t>рабочих дней.</w:t>
      </w:r>
    </w:p>
    <w:p w14:paraId="3C456343" w14:textId="77777777" w:rsidR="00ED6836" w:rsidRPr="009B67E9" w:rsidRDefault="00745561" w:rsidP="00CF2E67">
      <w:pPr>
        <w:widowControl w:val="0"/>
        <w:ind w:firstLine="567"/>
        <w:jc w:val="both"/>
        <w:rPr>
          <w:rFonts w:ascii="GHEA Mariam" w:hAnsi="GHEA Mariam" w:cs="Sylfaen"/>
          <w:sz w:val="20"/>
          <w:szCs w:val="20"/>
        </w:rPr>
      </w:pPr>
      <w:r w:rsidRPr="009B67E9">
        <w:rPr>
          <w:rFonts w:ascii="GHEA Mariam" w:hAnsi="GHEA Mariam"/>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9B67E9">
        <w:rPr>
          <w:rFonts w:ascii="GHEA Mariam" w:hAnsi="GHEA Mariam"/>
          <w:sz w:val="20"/>
          <w:szCs w:val="20"/>
        </w:rPr>
        <w:t xml:space="preserve"> и оценке </w:t>
      </w:r>
      <w:r w:rsidRPr="009B67E9">
        <w:rPr>
          <w:rFonts w:ascii="GHEA Mariam" w:hAnsi="GHEA Mariam"/>
          <w:sz w:val="20"/>
          <w:szCs w:val="20"/>
        </w:rPr>
        <w:t xml:space="preserve">заявок комиссия отклоняет те заявки, в которых отсутствуют ценовое предложение, </w:t>
      </w:r>
      <w:r w:rsidR="006A4E85" w:rsidRPr="009B67E9">
        <w:rPr>
          <w:rFonts w:ascii="GHEA Mariam" w:hAnsi="GHEA Mariam"/>
          <w:sz w:val="20"/>
          <w:szCs w:val="20"/>
        </w:rPr>
        <w:t xml:space="preserve">и/или обеспечение заявки, или </w:t>
      </w:r>
      <w:r w:rsidRPr="009B67E9">
        <w:rPr>
          <w:rFonts w:ascii="GHEA Mariam" w:hAnsi="GHEA Mariam"/>
          <w:sz w:val="20"/>
          <w:szCs w:val="20"/>
        </w:rPr>
        <w:t>те, которые не соответствуют требованиям приглашения</w:t>
      </w:r>
      <w:r w:rsidR="00550A62" w:rsidRPr="009B67E9">
        <w:rPr>
          <w:rFonts w:ascii="GHEA Mariam" w:hAnsi="GHEA Mariam"/>
          <w:sz w:val="20"/>
          <w:szCs w:val="20"/>
        </w:rPr>
        <w:t>, за исключением случая, установленного пунктом 8.9 части 1 настоящего приглашения</w:t>
      </w:r>
      <w:r w:rsidRPr="009B67E9">
        <w:rPr>
          <w:rFonts w:ascii="GHEA Mariam" w:hAnsi="GHEA Mariam"/>
          <w:sz w:val="20"/>
          <w:szCs w:val="20"/>
        </w:rPr>
        <w:t>.</w:t>
      </w:r>
    </w:p>
    <w:p w14:paraId="4CFDD40F" w14:textId="77777777" w:rsidR="00B514E8" w:rsidRPr="009B67E9" w:rsidRDefault="00FD2748" w:rsidP="00CF2E67">
      <w:pPr>
        <w:pStyle w:val="23"/>
        <w:widowControl w:val="0"/>
        <w:tabs>
          <w:tab w:val="left" w:pos="1134"/>
        </w:tabs>
        <w:spacing w:line="240" w:lineRule="auto"/>
        <w:ind w:firstLine="567"/>
        <w:rPr>
          <w:rFonts w:ascii="GHEA Mariam" w:hAnsi="GHEA Mariam" w:cs="Sylfaen"/>
        </w:rPr>
      </w:pPr>
      <w:r w:rsidRPr="009B67E9">
        <w:rPr>
          <w:rFonts w:ascii="GHEA Mariam" w:hAnsi="GHEA Mariam"/>
        </w:rPr>
        <w:t>8.</w:t>
      </w:r>
      <w:r w:rsidR="004C3E56" w:rsidRPr="009B67E9">
        <w:rPr>
          <w:rFonts w:ascii="GHEA Mariam" w:hAnsi="GHEA Mariam"/>
        </w:rPr>
        <w:t>3</w:t>
      </w:r>
      <w:r w:rsidR="00D07367" w:rsidRPr="009B67E9">
        <w:rPr>
          <w:rFonts w:ascii="GHEA Mariam" w:hAnsi="GHEA Mariam"/>
        </w:rPr>
        <w:t>.</w:t>
      </w:r>
      <w:r w:rsidR="00D07367" w:rsidRPr="009B67E9">
        <w:rPr>
          <w:rFonts w:ascii="GHEA Mariam" w:hAnsi="GHEA Mariam"/>
        </w:rPr>
        <w:tab/>
      </w:r>
      <w:r w:rsidR="00D22CBB" w:rsidRPr="009B67E9">
        <w:rPr>
          <w:rFonts w:ascii="GHEA Mariam" w:hAnsi="GHEA Mariam"/>
        </w:rPr>
        <w:t>Отобранный у</w:t>
      </w:r>
      <w:r w:rsidRPr="009B67E9">
        <w:rPr>
          <w:rFonts w:ascii="GHEA Mariam" w:hAnsi="GHEA Mariam"/>
        </w:rPr>
        <w:t>частник</w:t>
      </w:r>
      <w:r w:rsidR="00DD2F66" w:rsidRPr="009B67E9">
        <w:rPr>
          <w:rFonts w:ascii="GHEA Mariam" w:hAnsi="GHEA Mariam"/>
        </w:rPr>
        <w:t xml:space="preserve"> </w:t>
      </w:r>
      <w:r w:rsidRPr="009B67E9">
        <w:rPr>
          <w:rFonts w:ascii="GHEA Mariam" w:hAnsi="GHEA Mariam"/>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9B67E9">
        <w:rPr>
          <w:rFonts w:ascii="GHEA Mariam" w:hAnsi="GHEA Mariam"/>
        </w:rPr>
        <w:t>отобранного</w:t>
      </w:r>
      <w:r w:rsidR="0066621D" w:rsidRPr="009B67E9">
        <w:rPr>
          <w:rFonts w:ascii="GHEA Mariam" w:hAnsi="GHEA Mariam"/>
        </w:rPr>
        <w:t xml:space="preserve"> </w:t>
      </w:r>
      <w:r w:rsidR="006D73FB" w:rsidRPr="009B67E9">
        <w:rPr>
          <w:rFonts w:ascii="GHEA Mariam" w:hAnsi="GHEA Mariam"/>
        </w:rPr>
        <w:t>или непризнанных таковыми участников</w:t>
      </w:r>
      <w:r w:rsidRPr="009B67E9">
        <w:rPr>
          <w:rFonts w:ascii="GHEA Mariam" w:hAnsi="GHEA Mariam"/>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9B67E9">
        <w:rPr>
          <w:rFonts w:ascii="GHEA Mariam" w:hAnsi="GHEA Mariam"/>
        </w:rPr>
        <w:t>.</w:t>
      </w:r>
    </w:p>
    <w:p w14:paraId="40BD31AB" w14:textId="0DAD06A8" w:rsidR="00096865" w:rsidRPr="009B67E9" w:rsidRDefault="00FD2748" w:rsidP="00CF2E67">
      <w:pPr>
        <w:pStyle w:val="a3"/>
        <w:widowControl w:val="0"/>
        <w:tabs>
          <w:tab w:val="left" w:pos="1134"/>
        </w:tabs>
        <w:spacing w:line="240" w:lineRule="auto"/>
        <w:ind w:firstLine="567"/>
        <w:rPr>
          <w:rFonts w:ascii="GHEA Mariam" w:hAnsi="GHEA Mariam" w:cs="Sylfaen"/>
          <w:i w:val="0"/>
        </w:rPr>
      </w:pPr>
      <w:r w:rsidRPr="009B67E9">
        <w:rPr>
          <w:rFonts w:ascii="GHEA Mariam" w:hAnsi="GHEA Mariam"/>
          <w:i w:val="0"/>
        </w:rPr>
        <w:t>8.</w:t>
      </w:r>
      <w:r w:rsidR="004C3E56" w:rsidRPr="009B67E9">
        <w:rPr>
          <w:rFonts w:ascii="GHEA Mariam" w:hAnsi="GHEA Mariam"/>
          <w:i w:val="0"/>
        </w:rPr>
        <w:t>4</w:t>
      </w:r>
      <w:r w:rsidR="00644850" w:rsidRPr="009B67E9">
        <w:rPr>
          <w:rFonts w:ascii="GHEA Mariam" w:hAnsi="GHEA Mariam"/>
          <w:i w:val="0"/>
        </w:rPr>
        <w:t>.</w:t>
      </w:r>
      <w:r w:rsidR="00644850" w:rsidRPr="009B67E9">
        <w:rPr>
          <w:rFonts w:ascii="GHEA Mariam" w:hAnsi="GHEA Mariam"/>
          <w:i w:val="0"/>
        </w:rPr>
        <w:tab/>
      </w:r>
      <w:r w:rsidRPr="009B67E9">
        <w:rPr>
          <w:rFonts w:ascii="GHEA Mariam" w:hAnsi="GHEA Mariam"/>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3C78D9" w:rsidRPr="009B67E9">
        <w:rPr>
          <w:rStyle w:val="af6"/>
          <w:rFonts w:ascii="GHEA Mariam" w:hAnsi="GHEA Mariam"/>
          <w:i w:val="0"/>
        </w:rPr>
        <w:footnoteReference w:customMarkFollows="1" w:id="8"/>
        <w:t>10</w:t>
      </w:r>
      <w:r w:rsidR="00A01157" w:rsidRPr="009B67E9">
        <w:rPr>
          <w:rFonts w:ascii="GHEA Mariam" w:hAnsi="GHEA Mariam"/>
          <w:i w:val="0"/>
        </w:rPr>
        <w:t>.</w:t>
      </w:r>
    </w:p>
    <w:p w14:paraId="35274E61" w14:textId="77777777" w:rsidR="00B15493" w:rsidRPr="009B67E9" w:rsidRDefault="00FD2748" w:rsidP="00CF2E67">
      <w:pPr>
        <w:pStyle w:val="norm"/>
        <w:widowControl w:val="0"/>
        <w:tabs>
          <w:tab w:val="left" w:pos="1134"/>
        </w:tabs>
        <w:spacing w:line="240" w:lineRule="auto"/>
        <w:ind w:firstLine="567"/>
        <w:rPr>
          <w:rFonts w:ascii="GHEA Mariam" w:hAnsi="GHEA Mariam"/>
          <w:sz w:val="20"/>
        </w:rPr>
      </w:pPr>
      <w:r w:rsidRPr="009B67E9">
        <w:rPr>
          <w:rFonts w:ascii="GHEA Mariam" w:hAnsi="GHEA Mariam"/>
          <w:sz w:val="20"/>
        </w:rPr>
        <w:t>8.</w:t>
      </w:r>
      <w:r w:rsidR="001E1D4C" w:rsidRPr="009B67E9">
        <w:rPr>
          <w:rFonts w:ascii="GHEA Mariam" w:hAnsi="GHEA Mariam"/>
          <w:sz w:val="20"/>
        </w:rPr>
        <w:t>5</w:t>
      </w:r>
      <w:r w:rsidRPr="009B67E9">
        <w:rPr>
          <w:rFonts w:ascii="GHEA Mariam" w:hAnsi="GHEA Mariam"/>
          <w:sz w:val="20"/>
        </w:rPr>
        <w:t>.</w:t>
      </w:r>
      <w:r w:rsidR="00644850" w:rsidRPr="009B67E9">
        <w:rPr>
          <w:rFonts w:ascii="GHEA Mariam" w:hAnsi="GHEA Mariam"/>
          <w:sz w:val="20"/>
        </w:rPr>
        <w:tab/>
      </w:r>
      <w:r w:rsidRPr="009B67E9">
        <w:rPr>
          <w:rFonts w:ascii="GHEA Mariam" w:hAnsi="GHEA Mariam"/>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9B67E9">
        <w:rPr>
          <w:rFonts w:ascii="GHEA Mariam" w:hAnsi="GHEA Mariam"/>
          <w:sz w:val="20"/>
        </w:rPr>
        <w:t>отобранного или непризнанных таковыми участников</w:t>
      </w:r>
      <w:r w:rsidRPr="009B67E9">
        <w:rPr>
          <w:rFonts w:ascii="GHEA Mariam" w:hAnsi="GHEA Mariam"/>
          <w:sz w:val="20"/>
        </w:rPr>
        <w:t xml:space="preserve">. </w:t>
      </w:r>
      <w:r w:rsidR="002F2045" w:rsidRPr="009B67E9">
        <w:rPr>
          <w:rFonts w:ascii="GHEA Mariam" w:hAnsi="GHEA Mariam"/>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9B67E9">
        <w:rPr>
          <w:rFonts w:ascii="GHEA Mariam" w:hAnsi="GHEA Mariam"/>
          <w:sz w:val="20"/>
        </w:rPr>
        <w:t>.</w:t>
      </w:r>
    </w:p>
    <w:p w14:paraId="3FF6B03C" w14:textId="77777777" w:rsidR="009B6D58" w:rsidRPr="009B67E9" w:rsidRDefault="00FD2748" w:rsidP="00CF2E67">
      <w:pPr>
        <w:pStyle w:val="norm"/>
        <w:widowControl w:val="0"/>
        <w:tabs>
          <w:tab w:val="left" w:pos="1134"/>
        </w:tabs>
        <w:spacing w:line="240" w:lineRule="auto"/>
        <w:ind w:firstLine="567"/>
        <w:rPr>
          <w:rFonts w:ascii="GHEA Mariam" w:hAnsi="GHEA Mariam" w:cs="Sylfaen"/>
          <w:sz w:val="20"/>
        </w:rPr>
      </w:pPr>
      <w:r w:rsidRPr="009B67E9">
        <w:rPr>
          <w:rFonts w:ascii="GHEA Mariam" w:hAnsi="GHEA Mariam"/>
          <w:sz w:val="20"/>
        </w:rPr>
        <w:t>При равенстве предложенных наименьших цен</w:t>
      </w:r>
      <w:del w:id="4" w:author="Vardan" w:date="2022-10-29T23:54:00Z">
        <w:r w:rsidRPr="009B67E9" w:rsidDel="002164B3">
          <w:rPr>
            <w:rFonts w:ascii="GHEA Mariam" w:hAnsi="GHEA Mariam"/>
            <w:sz w:val="20"/>
          </w:rPr>
          <w:delText xml:space="preserve"> </w:delText>
        </w:r>
      </w:del>
      <w:r w:rsidR="00186559" w:rsidRPr="009B67E9">
        <w:rPr>
          <w:rFonts w:ascii="GHEA Mariam" w:hAnsi="GHEA Mariam"/>
          <w:sz w:val="20"/>
        </w:rPr>
        <w:t>:</w:t>
      </w:r>
    </w:p>
    <w:p w14:paraId="75D3D532" w14:textId="77777777" w:rsidR="009B6D58" w:rsidRPr="009B67E9" w:rsidRDefault="009B6D58" w:rsidP="00CF2E67">
      <w:pPr>
        <w:pStyle w:val="norm"/>
        <w:widowControl w:val="0"/>
        <w:tabs>
          <w:tab w:val="left" w:pos="1134"/>
        </w:tabs>
        <w:spacing w:line="240" w:lineRule="auto"/>
        <w:ind w:firstLine="567"/>
        <w:rPr>
          <w:rFonts w:ascii="GHEA Mariam" w:hAnsi="GHEA Mariam" w:cs="Sylfaen"/>
          <w:sz w:val="20"/>
        </w:rPr>
      </w:pPr>
      <w:r w:rsidRPr="009B67E9">
        <w:rPr>
          <w:rFonts w:ascii="GHEA Mariam" w:hAnsi="GHEA Mariam"/>
          <w:sz w:val="20"/>
        </w:rPr>
        <w:t>а.</w:t>
      </w:r>
      <w:r w:rsidR="00186559" w:rsidRPr="009B67E9">
        <w:rPr>
          <w:rFonts w:ascii="GHEA Mariam" w:hAnsi="GHEA Mariam"/>
          <w:sz w:val="20"/>
        </w:rPr>
        <w:tab/>
      </w:r>
      <w:r w:rsidRPr="009B67E9">
        <w:rPr>
          <w:rFonts w:ascii="GHEA Mariam" w:hAnsi="GHEA Mariam"/>
          <w:sz w:val="20"/>
        </w:rPr>
        <w:t>для определения</w:t>
      </w:r>
      <w:r w:rsidR="005F09CE" w:rsidRPr="009B67E9">
        <w:rPr>
          <w:rFonts w:ascii="GHEA Mariam" w:hAnsi="GHEA Mariam"/>
          <w:sz w:val="20"/>
        </w:rPr>
        <w:t xml:space="preserve"> </w:t>
      </w:r>
      <w:r w:rsidR="00FC5859" w:rsidRPr="009B67E9">
        <w:rPr>
          <w:rFonts w:ascii="GHEA Mariam" w:hAnsi="GHEA Mariam"/>
          <w:sz w:val="20"/>
        </w:rPr>
        <w:t xml:space="preserve">отобранного </w:t>
      </w:r>
      <w:r w:rsidR="002F27C9" w:rsidRPr="009B67E9">
        <w:rPr>
          <w:rFonts w:ascii="GHEA Mariam" w:hAnsi="GHEA Mariam"/>
          <w:sz w:val="20"/>
        </w:rPr>
        <w:t>и</w:t>
      </w:r>
      <w:r w:rsidR="00FC5859" w:rsidRPr="009B67E9">
        <w:rPr>
          <w:rFonts w:ascii="GHEA Mariam" w:hAnsi="GHEA Mariam"/>
          <w:sz w:val="20"/>
        </w:rPr>
        <w:t xml:space="preserve"> непризнанных таковыми </w:t>
      </w:r>
      <w:r w:rsidRPr="009B67E9">
        <w:rPr>
          <w:rFonts w:ascii="GHEA Mariam" w:hAnsi="GHEA Mariam"/>
          <w:sz w:val="20"/>
        </w:rPr>
        <w:t xml:space="preserve">участников, </w:t>
      </w:r>
      <w:r w:rsidR="00A55C6C" w:rsidRPr="009B67E9">
        <w:rPr>
          <w:rFonts w:ascii="GHEA Mariam" w:hAnsi="GHEA Mariam"/>
          <w:sz w:val="20"/>
        </w:rPr>
        <w:t xml:space="preserve">на </w:t>
      </w:r>
      <w:proofErr w:type="spellStart"/>
      <w:r w:rsidR="00A55C6C" w:rsidRPr="009B67E9">
        <w:rPr>
          <w:rFonts w:ascii="GHEA Mariam" w:hAnsi="GHEA Mariam"/>
          <w:sz w:val="20"/>
        </w:rPr>
        <w:t>заседаниии</w:t>
      </w:r>
      <w:proofErr w:type="spellEnd"/>
      <w:r w:rsidR="00A55C6C" w:rsidRPr="009B67E9">
        <w:rPr>
          <w:rFonts w:ascii="GHEA Mariam" w:hAnsi="GHEA Mariam"/>
          <w:sz w:val="20"/>
        </w:rPr>
        <w:t xml:space="preserve"> комиссии с предложившими равные цены участниками,</w:t>
      </w:r>
      <w:r w:rsidRPr="009B67E9">
        <w:rPr>
          <w:rFonts w:ascii="GHEA Mariam" w:hAnsi="GHEA Mariam"/>
          <w:sz w:val="20"/>
        </w:rPr>
        <w:t xml:space="preserve"> проводятся одновременные переговоры, если </w:t>
      </w:r>
      <w:r w:rsidR="006248D3" w:rsidRPr="009B67E9">
        <w:rPr>
          <w:rFonts w:ascii="GHEA Mariam" w:hAnsi="GHEA Mariam"/>
          <w:sz w:val="20"/>
        </w:rPr>
        <w:t>эти</w:t>
      </w:r>
      <w:r w:rsidRPr="009B67E9">
        <w:rPr>
          <w:rFonts w:ascii="GHEA Mariam" w:hAnsi="GHEA Mariam"/>
          <w:sz w:val="20"/>
        </w:rPr>
        <w:t xml:space="preserve"> участники (наделенные соответствующим полномочием представители)</w:t>
      </w:r>
      <w:r w:rsidR="0075330D" w:rsidRPr="009B67E9">
        <w:rPr>
          <w:rFonts w:ascii="GHEA Mariam" w:hAnsi="GHEA Mariam"/>
          <w:sz w:val="20"/>
        </w:rPr>
        <w:t xml:space="preserve"> присутствуют на заседании,</w:t>
      </w:r>
    </w:p>
    <w:p w14:paraId="5AA6D27A" w14:textId="77777777" w:rsidR="009B6D58" w:rsidRPr="009B67E9" w:rsidRDefault="009B6D58" w:rsidP="00CF2E67">
      <w:pPr>
        <w:pStyle w:val="norm"/>
        <w:widowControl w:val="0"/>
        <w:tabs>
          <w:tab w:val="left" w:pos="1134"/>
        </w:tabs>
        <w:spacing w:line="240" w:lineRule="auto"/>
        <w:ind w:firstLine="567"/>
        <w:rPr>
          <w:rFonts w:ascii="GHEA Mariam" w:hAnsi="GHEA Mariam" w:cs="Sylfaen"/>
          <w:sz w:val="20"/>
        </w:rPr>
      </w:pPr>
      <w:r w:rsidRPr="009B67E9">
        <w:rPr>
          <w:rFonts w:ascii="GHEA Mariam" w:hAnsi="GHEA Mariam"/>
          <w:sz w:val="20"/>
        </w:rPr>
        <w:t>б.</w:t>
      </w:r>
      <w:r w:rsidR="00186559" w:rsidRPr="009B67E9">
        <w:rPr>
          <w:rFonts w:ascii="GHEA Mariam" w:hAnsi="GHEA Mariam"/>
          <w:sz w:val="20"/>
        </w:rPr>
        <w:tab/>
      </w:r>
      <w:r w:rsidRPr="009B67E9">
        <w:rPr>
          <w:rFonts w:ascii="GHEA Mariam" w:hAnsi="GHEA Mariam"/>
          <w:sz w:val="20"/>
        </w:rPr>
        <w:t xml:space="preserve">в противном случае заседание комиссии приостанавливается, и в течение одного рабочего дня секретарь комиссии </w:t>
      </w:r>
      <w:r w:rsidR="00172B98" w:rsidRPr="009B67E9">
        <w:rPr>
          <w:rFonts w:ascii="GHEA Mariam" w:hAnsi="GHEA Mariam"/>
          <w:sz w:val="20"/>
        </w:rPr>
        <w:t>в электронной форме</w:t>
      </w:r>
      <w:r w:rsidRPr="009B67E9">
        <w:rPr>
          <w:rFonts w:ascii="GHEA Mariam" w:hAnsi="GHEA Mariam"/>
          <w:sz w:val="20"/>
        </w:rPr>
        <w:t xml:space="preserve"> одновременно уведомляет всех участников</w:t>
      </w:r>
      <w:r w:rsidR="002615E2" w:rsidRPr="009B67E9">
        <w:rPr>
          <w:rFonts w:ascii="GHEA Mariam" w:hAnsi="GHEA Mariam"/>
          <w:sz w:val="20"/>
        </w:rPr>
        <w:t xml:space="preserve"> представившими равные цены</w:t>
      </w:r>
      <w:r w:rsidRPr="009B67E9">
        <w:rPr>
          <w:rFonts w:ascii="GHEA Mariam" w:hAnsi="GHEA Mariam"/>
          <w:sz w:val="20"/>
        </w:rPr>
        <w:t xml:space="preserve"> </w:t>
      </w:r>
      <w:r w:rsidR="00BB7A52" w:rsidRPr="009B67E9">
        <w:rPr>
          <w:rFonts w:ascii="GHEA Mariam" w:hAnsi="GHEA Mariam"/>
          <w:sz w:val="20"/>
        </w:rPr>
        <w:t>об условиях, продолжительности,</w:t>
      </w:r>
      <w:r w:rsidRPr="009B67E9">
        <w:rPr>
          <w:rFonts w:ascii="GHEA Mariam" w:hAnsi="GHEA Mariam"/>
          <w:sz w:val="20"/>
        </w:rPr>
        <w:t xml:space="preserve"> дате, времени и месте проведения одновременных переговоров по снижению цен,</w:t>
      </w:r>
    </w:p>
    <w:p w14:paraId="4CE58124" w14:textId="77777777" w:rsidR="009B6D58" w:rsidRPr="009B67E9" w:rsidRDefault="009B6D58" w:rsidP="00CF2E67">
      <w:pPr>
        <w:pStyle w:val="norm"/>
        <w:widowControl w:val="0"/>
        <w:tabs>
          <w:tab w:val="left" w:pos="1134"/>
        </w:tabs>
        <w:spacing w:line="240" w:lineRule="auto"/>
        <w:ind w:firstLine="567"/>
        <w:rPr>
          <w:rFonts w:ascii="GHEA Mariam" w:hAnsi="GHEA Mariam" w:cs="Sylfaen"/>
          <w:sz w:val="20"/>
        </w:rPr>
      </w:pPr>
      <w:r w:rsidRPr="009B67E9">
        <w:rPr>
          <w:rFonts w:ascii="GHEA Mariam" w:hAnsi="GHEA Mariam"/>
          <w:sz w:val="20"/>
        </w:rPr>
        <w:t>в.</w:t>
      </w:r>
      <w:r w:rsidR="00186559" w:rsidRPr="009B67E9">
        <w:rPr>
          <w:rFonts w:ascii="GHEA Mariam" w:hAnsi="GHEA Mariam"/>
          <w:sz w:val="20"/>
        </w:rPr>
        <w:tab/>
      </w:r>
      <w:r w:rsidRPr="009B67E9">
        <w:rPr>
          <w:rFonts w:ascii="GHEA Mariam" w:hAnsi="GHEA Mariam"/>
          <w:sz w:val="20"/>
        </w:rPr>
        <w:t xml:space="preserve">переговоры проводятся не раннее чем на второй и не позднее чем на </w:t>
      </w:r>
      <w:r w:rsidR="00996FDC" w:rsidRPr="009B67E9">
        <w:rPr>
          <w:rFonts w:ascii="GHEA Mariam" w:hAnsi="GHEA Mariam"/>
          <w:sz w:val="20"/>
        </w:rPr>
        <w:t xml:space="preserve">пятый </w:t>
      </w:r>
      <w:r w:rsidRPr="009B67E9">
        <w:rPr>
          <w:rFonts w:ascii="GHEA Mariam" w:hAnsi="GHEA Mariam"/>
          <w:sz w:val="20"/>
        </w:rPr>
        <w:t>рабочий день со дня отправки извещения</w:t>
      </w:r>
      <w:r w:rsidR="00A50C53" w:rsidRPr="009B67E9">
        <w:rPr>
          <w:rFonts w:ascii="GHEA Mariam" w:hAnsi="GHEA Mariam"/>
          <w:sz w:val="20"/>
        </w:rPr>
        <w:t>,</w:t>
      </w:r>
    </w:p>
    <w:p w14:paraId="1B980E5C" w14:textId="77777777" w:rsidR="009B6D58" w:rsidRPr="009B67E9" w:rsidRDefault="009B6D58" w:rsidP="00CF2E67">
      <w:pPr>
        <w:pStyle w:val="norm"/>
        <w:widowControl w:val="0"/>
        <w:tabs>
          <w:tab w:val="left" w:pos="1134"/>
        </w:tabs>
        <w:spacing w:line="240" w:lineRule="auto"/>
        <w:ind w:firstLine="567"/>
        <w:rPr>
          <w:rFonts w:ascii="GHEA Mariam" w:hAnsi="GHEA Mariam" w:cs="Sylfaen"/>
          <w:sz w:val="20"/>
        </w:rPr>
      </w:pPr>
      <w:r w:rsidRPr="009B67E9">
        <w:rPr>
          <w:rFonts w:ascii="GHEA Mariam" w:hAnsi="GHEA Mariam"/>
          <w:sz w:val="20"/>
        </w:rPr>
        <w:t>г.</w:t>
      </w:r>
      <w:r w:rsidR="00186559" w:rsidRPr="009B67E9">
        <w:rPr>
          <w:rFonts w:ascii="GHEA Mariam" w:hAnsi="GHEA Mariam"/>
          <w:sz w:val="20"/>
        </w:rPr>
        <w:tab/>
      </w:r>
      <w:r w:rsidRPr="009B67E9">
        <w:rPr>
          <w:rFonts w:ascii="GHEA Mariam" w:hAnsi="GHEA Mariam"/>
          <w:sz w:val="20"/>
        </w:rPr>
        <w:t xml:space="preserve">представленное на тот момент каждым участником ценовое предложение оглашается для </w:t>
      </w:r>
      <w:r w:rsidR="00AE5E57" w:rsidRPr="009B67E9">
        <w:rPr>
          <w:rFonts w:ascii="GHEA Mariam" w:hAnsi="GHEA Mariam"/>
          <w:sz w:val="20"/>
        </w:rPr>
        <w:t>другого участника</w:t>
      </w:r>
      <w:r w:rsidRPr="009B67E9">
        <w:rPr>
          <w:rFonts w:ascii="GHEA Mariam" w:hAnsi="GHEA Mariam"/>
          <w:sz w:val="20"/>
        </w:rPr>
        <w:t>, и до истечения предусмотренного для переговоров окончательного срока участник может пересмотреть свое ценовое предложение,</w:t>
      </w:r>
    </w:p>
    <w:p w14:paraId="336B8F74" w14:textId="77777777" w:rsidR="00D64A0E" w:rsidRPr="009B67E9" w:rsidRDefault="009B6D58" w:rsidP="00CF2E67">
      <w:pPr>
        <w:pStyle w:val="norm"/>
        <w:widowControl w:val="0"/>
        <w:tabs>
          <w:tab w:val="left" w:pos="1134"/>
        </w:tabs>
        <w:spacing w:line="240" w:lineRule="auto"/>
        <w:ind w:firstLine="567"/>
        <w:rPr>
          <w:ins w:id="5" w:author="Vardan" w:date="2022-10-29T23:58:00Z"/>
          <w:rFonts w:ascii="GHEA Mariam" w:hAnsi="GHEA Mariam"/>
          <w:sz w:val="20"/>
        </w:rPr>
      </w:pPr>
      <w:r w:rsidRPr="009B67E9">
        <w:rPr>
          <w:rFonts w:ascii="GHEA Mariam" w:hAnsi="GHEA Mariam"/>
          <w:sz w:val="20"/>
        </w:rPr>
        <w:lastRenderedPageBreak/>
        <w:t>д.</w:t>
      </w:r>
      <w:r w:rsidR="00186559" w:rsidRPr="009B67E9">
        <w:rPr>
          <w:rFonts w:ascii="GHEA Mariam" w:hAnsi="GHEA Mariam"/>
          <w:sz w:val="20"/>
        </w:rPr>
        <w:tab/>
      </w:r>
      <w:r w:rsidRPr="009B67E9">
        <w:rPr>
          <w:rFonts w:ascii="GHEA Mariam" w:hAnsi="GHEA Mariam"/>
          <w:sz w:val="20"/>
        </w:rPr>
        <w:t xml:space="preserve">на момент истечения установленного для переговоров окончательного срока, по представленным </w:t>
      </w:r>
      <w:r w:rsidR="001D129F" w:rsidRPr="009B67E9">
        <w:rPr>
          <w:rFonts w:ascii="GHEA Mariam" w:hAnsi="GHEA Mariam"/>
          <w:sz w:val="20"/>
        </w:rPr>
        <w:t xml:space="preserve">присутствующим на переговорах </w:t>
      </w:r>
      <w:r w:rsidRPr="009B67E9">
        <w:rPr>
          <w:rFonts w:ascii="GHEA Mariam" w:hAnsi="GHEA Mariam"/>
          <w:sz w:val="20"/>
        </w:rPr>
        <w:t>участниками</w:t>
      </w:r>
      <w:r w:rsidR="001D129F" w:rsidRPr="009B67E9">
        <w:rPr>
          <w:rFonts w:ascii="GHEA Mariam" w:hAnsi="GHEA Mariam"/>
          <w:sz w:val="20"/>
        </w:rPr>
        <w:t xml:space="preserve"> </w:t>
      </w:r>
      <w:r w:rsidRPr="009B67E9">
        <w:rPr>
          <w:rFonts w:ascii="GHEA Mariam" w:hAnsi="GHEA Mariam"/>
          <w:sz w:val="20"/>
        </w:rPr>
        <w:t>ценам,  определяются и объявляются</w:t>
      </w:r>
      <w:r w:rsidR="00A134CC" w:rsidRPr="009B67E9">
        <w:rPr>
          <w:rFonts w:ascii="GHEA Mariam" w:hAnsi="GHEA Mariam"/>
          <w:sz w:val="20"/>
        </w:rPr>
        <w:t xml:space="preserve"> отобранный </w:t>
      </w:r>
      <w:r w:rsidR="002F27C9" w:rsidRPr="009B67E9">
        <w:rPr>
          <w:rFonts w:ascii="GHEA Mariam" w:hAnsi="GHEA Mariam"/>
          <w:sz w:val="20"/>
        </w:rPr>
        <w:t xml:space="preserve">и </w:t>
      </w:r>
      <w:r w:rsidR="00CD7A4E" w:rsidRPr="009B67E9">
        <w:rPr>
          <w:rFonts w:ascii="GHEA Mariam" w:hAnsi="GHEA Mariam"/>
          <w:sz w:val="20"/>
        </w:rPr>
        <w:t xml:space="preserve"> непризнанные таковыми</w:t>
      </w:r>
      <w:r w:rsidRPr="009B67E9">
        <w:rPr>
          <w:rFonts w:ascii="GHEA Mariam" w:hAnsi="GHEA Mariam"/>
          <w:sz w:val="20"/>
        </w:rPr>
        <w:t xml:space="preserve"> участники</w:t>
      </w:r>
      <w:r w:rsidR="00D64A0E" w:rsidRPr="009B67E9">
        <w:rPr>
          <w:rFonts w:ascii="GHEA Mariam" w:hAnsi="GHEA Mariam"/>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06B192D" w14:textId="77777777" w:rsidR="00B05FE6" w:rsidRPr="009B67E9" w:rsidRDefault="00B05FE6" w:rsidP="00CF2E67">
      <w:pPr>
        <w:pStyle w:val="norm"/>
        <w:widowControl w:val="0"/>
        <w:tabs>
          <w:tab w:val="left" w:pos="1134"/>
        </w:tabs>
        <w:spacing w:line="240" w:lineRule="auto"/>
        <w:ind w:firstLine="567"/>
        <w:rPr>
          <w:rFonts w:ascii="GHEA Mariam" w:hAnsi="GHEA Mariam"/>
          <w:sz w:val="20"/>
        </w:rPr>
      </w:pPr>
      <w:r w:rsidRPr="009B67E9">
        <w:rPr>
          <w:rFonts w:ascii="GHEA Mariam" w:hAnsi="GHEA Mariam"/>
          <w:sz w:val="20"/>
        </w:rPr>
        <w:t>8.</w:t>
      </w:r>
      <w:r w:rsidR="00222CDB" w:rsidRPr="009B67E9">
        <w:rPr>
          <w:rFonts w:ascii="GHEA Mariam" w:hAnsi="GHEA Mariam"/>
          <w:sz w:val="20"/>
        </w:rPr>
        <w:t>6</w:t>
      </w:r>
      <w:r w:rsidRPr="009B67E9">
        <w:rPr>
          <w:rFonts w:ascii="GHEA Mariam" w:hAnsi="GHEA Mariam"/>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9B67E9">
        <w:rPr>
          <w:rFonts w:ascii="GHEA Mariam" w:hAnsi="GHEA Mariam"/>
          <w:sz w:val="20"/>
        </w:rPr>
        <w:t>предусматриванием</w:t>
      </w:r>
      <w:proofErr w:type="spellEnd"/>
      <w:r w:rsidRPr="009B67E9">
        <w:rPr>
          <w:rFonts w:ascii="GHEA Mariam" w:hAnsi="GHEA Mariam"/>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7B1AA7D" w14:textId="77777777" w:rsidR="00B05FE6" w:rsidRPr="009B67E9" w:rsidRDefault="00B05FE6" w:rsidP="00CF2E67">
      <w:pPr>
        <w:pStyle w:val="norm"/>
        <w:widowControl w:val="0"/>
        <w:tabs>
          <w:tab w:val="left" w:pos="1134"/>
        </w:tabs>
        <w:spacing w:line="240" w:lineRule="auto"/>
        <w:ind w:firstLine="567"/>
        <w:rPr>
          <w:rFonts w:ascii="GHEA Mariam" w:hAnsi="GHEA Mariam" w:cs="Sylfaen"/>
          <w:sz w:val="20"/>
        </w:rPr>
      </w:pPr>
      <w:r w:rsidRPr="009B67E9">
        <w:rPr>
          <w:rFonts w:ascii="GHEA Mariam" w:hAnsi="GHEA Mariam" w:cs="Sylfaen"/>
          <w:sz w:val="20"/>
        </w:rPr>
        <w:t>В случае неприменения настоящего пункта процедура на основании пункта 1 части 1 статьи 37 Закона объявляется несостоявшейся</w:t>
      </w:r>
    </w:p>
    <w:p w14:paraId="25E660C4" w14:textId="77777777" w:rsidR="00B514E8" w:rsidRPr="009B67E9" w:rsidRDefault="00FD2748"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8.</w:t>
      </w:r>
      <w:r w:rsidR="00096B2C" w:rsidRPr="009B67E9">
        <w:rPr>
          <w:rFonts w:ascii="GHEA Mariam" w:hAnsi="GHEA Mariam"/>
          <w:sz w:val="20"/>
          <w:szCs w:val="20"/>
        </w:rPr>
        <w:t>7</w:t>
      </w:r>
      <w:r w:rsidRPr="009B67E9">
        <w:rPr>
          <w:rFonts w:ascii="GHEA Mariam" w:hAnsi="GHEA Mariam"/>
          <w:sz w:val="20"/>
          <w:szCs w:val="20"/>
        </w:rPr>
        <w:t>.</w:t>
      </w:r>
      <w:r w:rsidR="00C37724" w:rsidRPr="009B67E9">
        <w:rPr>
          <w:rFonts w:ascii="GHEA Mariam" w:hAnsi="GHEA Mariam"/>
          <w:sz w:val="20"/>
          <w:szCs w:val="20"/>
        </w:rPr>
        <w:tab/>
      </w:r>
      <w:r w:rsidRPr="009B67E9">
        <w:rPr>
          <w:rFonts w:ascii="GHEA Mariam" w:hAnsi="GHEA Mariam"/>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9B67E9">
        <w:rPr>
          <w:rFonts w:ascii="GHEA Mariam" w:hAnsi="GHEA Mariam"/>
          <w:sz w:val="20"/>
          <w:szCs w:val="20"/>
        </w:rPr>
        <w:t xml:space="preserve">включенные в заявку </w:t>
      </w:r>
      <w:r w:rsidRPr="009B67E9">
        <w:rPr>
          <w:rFonts w:ascii="GHEA Mariam" w:hAnsi="GHEA Mariam"/>
          <w:sz w:val="20"/>
          <w:szCs w:val="20"/>
        </w:rPr>
        <w:t>документ</w:t>
      </w:r>
      <w:r w:rsidR="00F7541A" w:rsidRPr="009B67E9">
        <w:rPr>
          <w:rFonts w:ascii="GHEA Mariam" w:hAnsi="GHEA Mariam"/>
          <w:sz w:val="20"/>
          <w:szCs w:val="20"/>
        </w:rPr>
        <w:t>ы</w:t>
      </w:r>
      <w:r w:rsidRPr="009B67E9">
        <w:rPr>
          <w:rFonts w:ascii="GHEA Mariam" w:hAnsi="GHEA Mariam"/>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9B67E9">
        <w:rPr>
          <w:rFonts w:ascii="Calibri" w:hAnsi="Calibri" w:cs="Calibri"/>
          <w:sz w:val="20"/>
          <w:szCs w:val="20"/>
          <w:lang w:val="en-US"/>
        </w:rPr>
        <w:t> </w:t>
      </w:r>
      <w:r w:rsidRPr="009B67E9">
        <w:rPr>
          <w:rFonts w:ascii="GHEA Mariam" w:hAnsi="GHEA Mariam"/>
          <w:sz w:val="20"/>
          <w:szCs w:val="20"/>
        </w:rPr>
        <w:t>препятствуя нормальному функционированию комиссии.</w:t>
      </w:r>
    </w:p>
    <w:p w14:paraId="121B1380" w14:textId="77777777" w:rsidR="00AD2081" w:rsidRPr="009B67E9" w:rsidRDefault="00A150A9" w:rsidP="00CF2E67">
      <w:pPr>
        <w:pStyle w:val="norm"/>
        <w:widowControl w:val="0"/>
        <w:tabs>
          <w:tab w:val="left" w:pos="1134"/>
        </w:tabs>
        <w:spacing w:line="240" w:lineRule="auto"/>
        <w:ind w:firstLine="567"/>
        <w:rPr>
          <w:rFonts w:ascii="GHEA Mariam" w:hAnsi="GHEA Mariam"/>
          <w:sz w:val="20"/>
        </w:rPr>
      </w:pPr>
      <w:r w:rsidRPr="009B67E9">
        <w:rPr>
          <w:rFonts w:ascii="GHEA Mariam" w:hAnsi="GHEA Mariam"/>
          <w:sz w:val="20"/>
        </w:rPr>
        <w:t>8.</w:t>
      </w:r>
      <w:r w:rsidR="00917747" w:rsidRPr="009B67E9">
        <w:rPr>
          <w:rFonts w:ascii="GHEA Mariam" w:hAnsi="GHEA Mariam"/>
          <w:sz w:val="20"/>
        </w:rPr>
        <w:t>8</w:t>
      </w:r>
      <w:r w:rsidRPr="009B67E9">
        <w:rPr>
          <w:rFonts w:ascii="GHEA Mariam" w:hAnsi="GHEA Mariam"/>
          <w:sz w:val="20"/>
        </w:rPr>
        <w:t>.</w:t>
      </w:r>
      <w:r w:rsidR="00213830" w:rsidRPr="009B67E9">
        <w:rPr>
          <w:rFonts w:ascii="GHEA Mariam" w:hAnsi="GHEA Mariam"/>
          <w:sz w:val="20"/>
        </w:rPr>
        <w:tab/>
      </w:r>
      <w:r w:rsidRPr="009B67E9">
        <w:rPr>
          <w:rFonts w:ascii="GHEA Mariam" w:hAnsi="GHEA Mariam"/>
          <w:sz w:val="20"/>
        </w:rPr>
        <w:t xml:space="preserve">Если в результате оценки, проведенной в ходе заседания по вскрытию </w:t>
      </w:r>
      <w:r w:rsidR="00F00565" w:rsidRPr="009B67E9">
        <w:rPr>
          <w:rFonts w:ascii="GHEA Mariam" w:hAnsi="GHEA Mariam"/>
          <w:sz w:val="20"/>
        </w:rPr>
        <w:t xml:space="preserve">и оценке </w:t>
      </w:r>
      <w:r w:rsidRPr="009B67E9">
        <w:rPr>
          <w:rFonts w:ascii="GHEA Mariam" w:hAnsi="GHEA Mariam"/>
          <w:sz w:val="20"/>
        </w:rPr>
        <w:t>заявок, в заявке участника фиксируются несоответствия требованиям приглашения,</w:t>
      </w:r>
      <w:r w:rsidR="001F0DAB" w:rsidRPr="009B67E9">
        <w:rPr>
          <w:rFonts w:ascii="GHEA Mariam" w:hAnsi="GHEA Mariam"/>
          <w:sz w:val="20"/>
        </w:rPr>
        <w:t xml:space="preserve"> </w:t>
      </w:r>
      <w:r w:rsidR="00433568" w:rsidRPr="009B67E9">
        <w:rPr>
          <w:rFonts w:ascii="GHEA Mariam" w:hAnsi="GHEA Mariam"/>
          <w:sz w:val="20"/>
        </w:rPr>
        <w:t xml:space="preserve">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 </w:t>
      </w:r>
      <w:r w:rsidRPr="009B67E9">
        <w:rPr>
          <w:rFonts w:ascii="GHEA Mariam" w:hAnsi="GHEA Mariam"/>
          <w:sz w:val="20"/>
        </w:rPr>
        <w:t>комиссия приостанавливает заседание на один рабочий день, а секретарь комиссии в тот же день</w:t>
      </w:r>
      <w:r w:rsidR="007A34A6" w:rsidRPr="009B67E9">
        <w:rPr>
          <w:rFonts w:ascii="GHEA Mariam" w:hAnsi="GHEA Mariam"/>
          <w:sz w:val="20"/>
        </w:rPr>
        <w:t xml:space="preserve"> </w:t>
      </w:r>
      <w:r w:rsidR="001F0DAB" w:rsidRPr="009B67E9">
        <w:rPr>
          <w:rFonts w:ascii="GHEA Mariam" w:hAnsi="GHEA Mariam"/>
          <w:sz w:val="20"/>
        </w:rPr>
        <w:t>в электронной форме</w:t>
      </w:r>
      <w:r w:rsidR="007A34A6" w:rsidRPr="009B67E9">
        <w:rPr>
          <w:rFonts w:ascii="GHEA Mariam" w:hAnsi="GHEA Mariam"/>
          <w:sz w:val="20"/>
        </w:rPr>
        <w:t xml:space="preserve"> </w:t>
      </w:r>
      <w:r w:rsidRPr="009B67E9">
        <w:rPr>
          <w:rFonts w:ascii="GHEA Mariam" w:hAnsi="GHEA Mariam"/>
          <w:sz w:val="20"/>
        </w:rPr>
        <w:t xml:space="preserve"> информирует об этом участника, предлагая последнему исправить несоответствия до окончания срока приостановления.</w:t>
      </w:r>
    </w:p>
    <w:p w14:paraId="33C7D63D" w14:textId="77777777" w:rsidR="003B3E74" w:rsidRPr="009B67E9" w:rsidRDefault="006A3C8A" w:rsidP="00CF2E67">
      <w:pPr>
        <w:pStyle w:val="norm"/>
        <w:widowControl w:val="0"/>
        <w:tabs>
          <w:tab w:val="left" w:pos="1134"/>
        </w:tabs>
        <w:spacing w:line="240" w:lineRule="auto"/>
        <w:ind w:firstLine="567"/>
        <w:rPr>
          <w:rFonts w:ascii="GHEA Mariam" w:hAnsi="GHEA Mariam" w:cs="Sylfaen"/>
          <w:sz w:val="20"/>
        </w:rPr>
      </w:pPr>
      <w:r w:rsidRPr="009B67E9">
        <w:rPr>
          <w:rFonts w:ascii="GHEA Mariam" w:hAnsi="GHEA Mariam" w:cs="Sylfaen"/>
          <w:sz w:val="20"/>
        </w:rPr>
        <w:t>В уведомлении, направленном участнику, подробно описываются все несоответствия, обнаруженные при оценке заявки</w:t>
      </w:r>
      <w:r w:rsidR="006371D0" w:rsidRPr="009B67E9">
        <w:rPr>
          <w:rFonts w:ascii="GHEA Mariam" w:hAnsi="GHEA Mariam" w:cs="Sylfaen"/>
          <w:sz w:val="20"/>
        </w:rPr>
        <w:t>.</w:t>
      </w:r>
    </w:p>
    <w:p w14:paraId="1472B99B" w14:textId="77777777" w:rsidR="0034742C" w:rsidRPr="009B67E9" w:rsidRDefault="0034742C" w:rsidP="00CF2E67">
      <w:pPr>
        <w:pStyle w:val="norm"/>
        <w:widowControl w:val="0"/>
        <w:tabs>
          <w:tab w:val="left" w:pos="1134"/>
        </w:tabs>
        <w:spacing w:line="240" w:lineRule="auto"/>
        <w:ind w:firstLine="567"/>
        <w:rPr>
          <w:rFonts w:ascii="GHEA Mariam" w:hAnsi="GHEA Mariam" w:cs="Sylfaen"/>
          <w:sz w:val="20"/>
        </w:rPr>
      </w:pPr>
      <w:r w:rsidRPr="009B67E9">
        <w:rPr>
          <w:rFonts w:ascii="GHEA Mariam" w:hAnsi="GHEA Mariam"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104721D0" w14:textId="77777777" w:rsidR="00C27BA4" w:rsidRPr="009B67E9" w:rsidRDefault="00A150A9" w:rsidP="00CF2E67">
      <w:pPr>
        <w:pStyle w:val="norm"/>
        <w:widowControl w:val="0"/>
        <w:tabs>
          <w:tab w:val="left" w:pos="1276"/>
        </w:tabs>
        <w:spacing w:line="240" w:lineRule="auto"/>
        <w:ind w:firstLine="567"/>
        <w:rPr>
          <w:rFonts w:ascii="GHEA Mariam" w:hAnsi="GHEA Mariam"/>
          <w:sz w:val="20"/>
        </w:rPr>
      </w:pPr>
      <w:r w:rsidRPr="009B67E9">
        <w:rPr>
          <w:rFonts w:ascii="GHEA Mariam" w:hAnsi="GHEA Mariam"/>
          <w:sz w:val="20"/>
        </w:rPr>
        <w:t>8.</w:t>
      </w:r>
      <w:r w:rsidR="000F35AE" w:rsidRPr="009B67E9">
        <w:rPr>
          <w:rFonts w:ascii="GHEA Mariam" w:hAnsi="GHEA Mariam"/>
          <w:sz w:val="20"/>
        </w:rPr>
        <w:t>9</w:t>
      </w:r>
      <w:r w:rsidRPr="009B67E9">
        <w:rPr>
          <w:rFonts w:ascii="GHEA Mariam" w:hAnsi="GHEA Mariam"/>
          <w:sz w:val="20"/>
        </w:rPr>
        <w:t>.</w:t>
      </w:r>
      <w:r w:rsidR="00213830" w:rsidRPr="009B67E9">
        <w:rPr>
          <w:rFonts w:ascii="GHEA Mariam" w:hAnsi="GHEA Mariam"/>
          <w:sz w:val="20"/>
        </w:rPr>
        <w:tab/>
      </w:r>
      <w:r w:rsidRPr="009B67E9">
        <w:rPr>
          <w:rFonts w:ascii="GHEA Mariam" w:hAnsi="GHEA Mariam"/>
          <w:sz w:val="20"/>
        </w:rPr>
        <w:t>Если участник исправляет зафиксированное несоответствие в срок, установленный пунктом 8.</w:t>
      </w:r>
      <w:r w:rsidR="000F35AE" w:rsidRPr="009B67E9">
        <w:rPr>
          <w:rFonts w:ascii="GHEA Mariam" w:hAnsi="GHEA Mariam"/>
          <w:sz w:val="20"/>
        </w:rPr>
        <w:t>8</w:t>
      </w:r>
      <w:r w:rsidRPr="009B67E9">
        <w:rPr>
          <w:rFonts w:ascii="GHEA Mariam" w:hAnsi="GHEA Mariam"/>
          <w:sz w:val="20"/>
        </w:rPr>
        <w:t>. настоящего приглашения, то его заявка оценивается удовлетворительно. В противном случае, заявка</w:t>
      </w:r>
      <w:r w:rsidR="00D23C17" w:rsidRPr="009B67E9">
        <w:rPr>
          <w:rFonts w:ascii="GHEA Mariam" w:hAnsi="GHEA Mariam"/>
          <w:sz w:val="20"/>
        </w:rPr>
        <w:t xml:space="preserve"> данного участника</w:t>
      </w:r>
      <w:r w:rsidRPr="009B67E9">
        <w:rPr>
          <w:rFonts w:ascii="GHEA Mariam" w:hAnsi="GHEA Mariam"/>
          <w:sz w:val="20"/>
        </w:rPr>
        <w:t xml:space="preserve"> оценивается неуд</w:t>
      </w:r>
      <w:r w:rsidR="00A50C53" w:rsidRPr="009B67E9">
        <w:rPr>
          <w:rFonts w:ascii="GHEA Mariam" w:hAnsi="GHEA Mariam"/>
          <w:sz w:val="20"/>
        </w:rPr>
        <w:t>овлетворительно и отклоняется</w:t>
      </w:r>
      <w:r w:rsidR="005D7FA6" w:rsidRPr="009B67E9">
        <w:rPr>
          <w:rFonts w:ascii="GHEA Mariam" w:hAnsi="GHEA Mariam"/>
          <w:sz w:val="20"/>
        </w:rPr>
        <w:t>, а отобранным участником признается участник, занявший последующее место</w:t>
      </w:r>
      <w:r w:rsidR="00A50C53" w:rsidRPr="009B67E9">
        <w:rPr>
          <w:rFonts w:ascii="GHEA Mariam" w:hAnsi="GHEA Mariam"/>
          <w:sz w:val="20"/>
        </w:rPr>
        <w:t>.</w:t>
      </w:r>
    </w:p>
    <w:p w14:paraId="13E8EC60" w14:textId="77777777" w:rsidR="006A649A" w:rsidRPr="009B67E9" w:rsidRDefault="00A150A9" w:rsidP="00CF2E67">
      <w:pPr>
        <w:pStyle w:val="23"/>
        <w:widowControl w:val="0"/>
        <w:tabs>
          <w:tab w:val="left" w:pos="1276"/>
        </w:tabs>
        <w:spacing w:line="240" w:lineRule="auto"/>
        <w:ind w:firstLine="567"/>
        <w:rPr>
          <w:rFonts w:ascii="GHEA Mariam" w:hAnsi="GHEA Mariam"/>
        </w:rPr>
      </w:pPr>
      <w:r w:rsidRPr="009B67E9">
        <w:rPr>
          <w:rFonts w:ascii="GHEA Mariam" w:hAnsi="GHEA Mariam"/>
        </w:rPr>
        <w:t>8.1</w:t>
      </w:r>
      <w:r w:rsidR="00B81197" w:rsidRPr="009B67E9">
        <w:rPr>
          <w:rFonts w:ascii="GHEA Mariam" w:hAnsi="GHEA Mariam"/>
        </w:rPr>
        <w:t>0</w:t>
      </w:r>
      <w:r w:rsidRPr="009B67E9">
        <w:rPr>
          <w:rFonts w:ascii="GHEA Mariam" w:hAnsi="GHEA Mariam"/>
        </w:rPr>
        <w:t>.</w:t>
      </w:r>
      <w:r w:rsidR="00213830" w:rsidRPr="009B67E9">
        <w:rPr>
          <w:rFonts w:ascii="GHEA Mariam" w:hAnsi="GHEA Mariam"/>
        </w:rPr>
        <w:tab/>
      </w:r>
      <w:r w:rsidR="006A649A" w:rsidRPr="009B67E9">
        <w:rPr>
          <w:rFonts w:ascii="GHEA Mariam" w:hAnsi="GHEA Mariam"/>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9B67E9" w:rsidDel="00A5199D">
        <w:rPr>
          <w:rFonts w:ascii="GHEA Mariam" w:hAnsi="GHEA Mariam"/>
        </w:rPr>
        <w:t xml:space="preserve"> </w:t>
      </w:r>
      <w:r w:rsidR="006A649A" w:rsidRPr="009B67E9">
        <w:rPr>
          <w:rFonts w:ascii="GHEA Mariam" w:hAnsi="GHEA Mariam"/>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9C0E11C" w14:textId="77777777" w:rsidR="00EA58C8" w:rsidRPr="009B67E9" w:rsidRDefault="00A150A9" w:rsidP="00CF2E67">
      <w:pPr>
        <w:pStyle w:val="23"/>
        <w:widowControl w:val="0"/>
        <w:tabs>
          <w:tab w:val="left" w:pos="1276"/>
        </w:tabs>
        <w:spacing w:line="240" w:lineRule="auto"/>
        <w:ind w:firstLine="567"/>
        <w:rPr>
          <w:rFonts w:ascii="GHEA Mariam" w:hAnsi="GHEA Mariam" w:cs="Sylfaen"/>
        </w:rPr>
      </w:pPr>
      <w:r w:rsidRPr="009B67E9">
        <w:rPr>
          <w:rFonts w:ascii="GHEA Mariam" w:hAnsi="GHEA Mariam"/>
        </w:rPr>
        <w:t>8.1</w:t>
      </w:r>
      <w:r w:rsidR="00B55371" w:rsidRPr="009B67E9">
        <w:rPr>
          <w:rFonts w:ascii="GHEA Mariam" w:hAnsi="GHEA Mariam"/>
        </w:rPr>
        <w:t>1</w:t>
      </w:r>
      <w:r w:rsidR="004409B1" w:rsidRPr="009B67E9">
        <w:rPr>
          <w:rFonts w:ascii="GHEA Mariam" w:hAnsi="GHEA Mariam"/>
        </w:rPr>
        <w:t>.</w:t>
      </w:r>
      <w:r w:rsidR="004409B1" w:rsidRPr="009B67E9">
        <w:rPr>
          <w:rFonts w:ascii="GHEA Mariam" w:hAnsi="GHEA Mariam"/>
        </w:rPr>
        <w:tab/>
      </w:r>
      <w:r w:rsidRPr="009B67E9">
        <w:rPr>
          <w:rFonts w:ascii="GHEA Mariam" w:hAnsi="GHEA Mariam"/>
        </w:rPr>
        <w:t>После вскрытия</w:t>
      </w:r>
      <w:r w:rsidR="00895E05" w:rsidRPr="009B67E9">
        <w:rPr>
          <w:rFonts w:ascii="GHEA Mariam" w:hAnsi="GHEA Mariam"/>
        </w:rPr>
        <w:t xml:space="preserve"> и оценки</w:t>
      </w:r>
      <w:r w:rsidRPr="009B67E9">
        <w:rPr>
          <w:rFonts w:ascii="GHEA Mariam" w:hAnsi="GHEA Mariam"/>
        </w:rPr>
        <w:t xml:space="preserve"> заявок составляется протокол в порядке, установленном законодательством Республики Армения о закупках.</w:t>
      </w:r>
      <w:r w:rsidR="00895E05" w:rsidRPr="009B67E9">
        <w:rPr>
          <w:rFonts w:ascii="GHEA Mariam" w:hAnsi="GHEA Mariam"/>
        </w:rPr>
        <w:t xml:space="preserve"> При этом в протоколе заседания комиссии подробно описываются несоответствия, зафиксированные в результате оценки заявок, и основания </w:t>
      </w:r>
      <w:r w:rsidR="00895E05" w:rsidRPr="009B67E9">
        <w:rPr>
          <w:rFonts w:ascii="GHEA Mariam" w:hAnsi="GHEA Mariam"/>
        </w:rPr>
        <w:lastRenderedPageBreak/>
        <w:t>отклонения обусловленных ими заявок. Протокол подписывают присутствующие на заседании члены комиссии</w:t>
      </w:r>
      <w:r w:rsidR="001E4A24" w:rsidRPr="009B67E9">
        <w:rPr>
          <w:rFonts w:ascii="GHEA Mariam" w:hAnsi="GHEA Mariam"/>
        </w:rPr>
        <w:t>.</w:t>
      </w:r>
    </w:p>
    <w:p w14:paraId="2788DEE4" w14:textId="77777777" w:rsidR="00E65F37" w:rsidRPr="009B67E9" w:rsidRDefault="00A150A9" w:rsidP="00CF2E67">
      <w:pPr>
        <w:pStyle w:val="23"/>
        <w:widowControl w:val="0"/>
        <w:tabs>
          <w:tab w:val="left" w:pos="1276"/>
        </w:tabs>
        <w:spacing w:line="240" w:lineRule="auto"/>
        <w:ind w:firstLine="567"/>
        <w:rPr>
          <w:rFonts w:ascii="GHEA Mariam" w:hAnsi="GHEA Mariam" w:cs="Sylfaen"/>
        </w:rPr>
      </w:pPr>
      <w:r w:rsidRPr="009B67E9">
        <w:rPr>
          <w:rFonts w:ascii="GHEA Mariam" w:hAnsi="GHEA Mariam"/>
        </w:rPr>
        <w:t>8.1</w:t>
      </w:r>
      <w:r w:rsidR="00696900" w:rsidRPr="009B67E9">
        <w:rPr>
          <w:rFonts w:ascii="GHEA Mariam" w:hAnsi="GHEA Mariam"/>
        </w:rPr>
        <w:t>2</w:t>
      </w:r>
      <w:r w:rsidRPr="009B67E9">
        <w:rPr>
          <w:rFonts w:ascii="GHEA Mariam" w:hAnsi="GHEA Mariam"/>
        </w:rPr>
        <w:t>.</w:t>
      </w:r>
      <w:r w:rsidR="004409B1" w:rsidRPr="009B67E9">
        <w:rPr>
          <w:rFonts w:ascii="GHEA Mariam" w:hAnsi="GHEA Mariam"/>
        </w:rPr>
        <w:tab/>
      </w:r>
      <w:r w:rsidRPr="009B67E9">
        <w:rPr>
          <w:rFonts w:ascii="GHEA Mariam" w:hAnsi="GHEA Mariam"/>
        </w:rPr>
        <w:t>Не позднее чем на следующий рабочий день после завершения заседания по вскрытию</w:t>
      </w:r>
      <w:r w:rsidR="001E4A24" w:rsidRPr="009B67E9">
        <w:rPr>
          <w:rFonts w:ascii="GHEA Mariam" w:hAnsi="GHEA Mariam"/>
        </w:rPr>
        <w:t xml:space="preserve"> и оценке</w:t>
      </w:r>
      <w:r w:rsidRPr="009B67E9">
        <w:rPr>
          <w:rFonts w:ascii="GHEA Mariam" w:hAnsi="GHEA Mariam"/>
        </w:rPr>
        <w:t xml:space="preserve"> заявок секретарь комиссии: </w:t>
      </w:r>
    </w:p>
    <w:p w14:paraId="48DBA400" w14:textId="77777777" w:rsidR="00A24827" w:rsidRPr="009B67E9" w:rsidRDefault="00A24827" w:rsidP="00CF2E67">
      <w:pPr>
        <w:pStyle w:val="23"/>
        <w:widowControl w:val="0"/>
        <w:tabs>
          <w:tab w:val="left" w:pos="1134"/>
        </w:tabs>
        <w:spacing w:line="240" w:lineRule="auto"/>
        <w:ind w:firstLine="567"/>
        <w:rPr>
          <w:rFonts w:ascii="GHEA Mariam" w:hAnsi="GHEA Mariam" w:cs="Sylfaen"/>
        </w:rPr>
      </w:pPr>
      <w:r w:rsidRPr="009B67E9">
        <w:rPr>
          <w:rFonts w:ascii="GHEA Mariam" w:hAnsi="GHEA Mariam"/>
        </w:rPr>
        <w:t>1)</w:t>
      </w:r>
      <w:r w:rsidR="00DC64B5" w:rsidRPr="009B67E9">
        <w:rPr>
          <w:rFonts w:ascii="GHEA Mariam" w:hAnsi="GHEA Mariam"/>
        </w:rPr>
        <w:tab/>
      </w:r>
      <w:r w:rsidRPr="009B67E9">
        <w:rPr>
          <w:rFonts w:ascii="GHEA Mariam" w:hAnsi="GHEA Mariam"/>
        </w:rPr>
        <w:t>опубликовывает в бюллетене воспроизведенный (отсканированный) с</w:t>
      </w:r>
      <w:r w:rsidR="00DC64B5" w:rsidRPr="009B67E9">
        <w:rPr>
          <w:rFonts w:ascii="Calibri" w:hAnsi="Calibri" w:cs="Calibri"/>
          <w:lang w:val="en-US"/>
        </w:rPr>
        <w:t> </w:t>
      </w:r>
      <w:r w:rsidRPr="009B67E9">
        <w:rPr>
          <w:rFonts w:ascii="GHEA Mariam" w:hAnsi="GHEA Mariam"/>
        </w:rPr>
        <w:t>оригинала вариант протокола заседания по вскрытию</w:t>
      </w:r>
      <w:r w:rsidR="00621ADE" w:rsidRPr="009B67E9">
        <w:rPr>
          <w:rFonts w:ascii="GHEA Mariam" w:hAnsi="GHEA Mariam"/>
        </w:rPr>
        <w:t xml:space="preserve"> и оценке</w:t>
      </w:r>
      <w:r w:rsidRPr="009B67E9">
        <w:rPr>
          <w:rFonts w:ascii="GHEA Mariam" w:hAnsi="GHEA Mariam"/>
        </w:rPr>
        <w:t xml:space="preserve"> заявок</w:t>
      </w:r>
      <w:r w:rsidR="001E4A24" w:rsidRPr="009B67E9">
        <w:rPr>
          <w:rFonts w:ascii="GHEA Mariam" w:hAnsi="GHEA Mariam"/>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D2F5F4E" w14:textId="77777777" w:rsidR="008B73CD" w:rsidRPr="009B67E9" w:rsidRDefault="008B73CD" w:rsidP="00CF2E67">
      <w:pPr>
        <w:pStyle w:val="23"/>
        <w:widowControl w:val="0"/>
        <w:tabs>
          <w:tab w:val="left" w:pos="1134"/>
        </w:tabs>
        <w:spacing w:line="240" w:lineRule="auto"/>
        <w:ind w:firstLine="567"/>
        <w:rPr>
          <w:rFonts w:ascii="GHEA Mariam" w:hAnsi="GHEA Mariam" w:cs="Sylfaen"/>
        </w:rPr>
      </w:pPr>
      <w:r w:rsidRPr="009B67E9">
        <w:rPr>
          <w:rFonts w:ascii="GHEA Mariam" w:hAnsi="GHEA Mariam"/>
        </w:rPr>
        <w:t>2)</w:t>
      </w:r>
      <w:r w:rsidR="00DC64B5" w:rsidRPr="009B67E9">
        <w:rPr>
          <w:rFonts w:ascii="GHEA Mariam" w:hAnsi="GHEA Mariam"/>
        </w:rPr>
        <w:tab/>
      </w:r>
      <w:r w:rsidRPr="009B67E9">
        <w:rPr>
          <w:rFonts w:ascii="GHEA Mariam" w:hAnsi="GHEA Mariam"/>
        </w:rPr>
        <w:t>опубликовывает в бюллетене воспроизведенные (отсканированные) с</w:t>
      </w:r>
      <w:r w:rsidR="00DC64B5" w:rsidRPr="009B67E9">
        <w:rPr>
          <w:rFonts w:ascii="Calibri" w:hAnsi="Calibri" w:cs="Calibri"/>
          <w:lang w:val="en-US"/>
        </w:rPr>
        <w:t> </w:t>
      </w:r>
      <w:r w:rsidRPr="009B67E9">
        <w:rPr>
          <w:rFonts w:ascii="GHEA Mariam" w:hAnsi="GHEA Mariam"/>
        </w:rPr>
        <w:t>подписанных им и присутствующими на заседании по вскрытию</w:t>
      </w:r>
      <w:r w:rsidR="00621ADE" w:rsidRPr="009B67E9">
        <w:rPr>
          <w:rFonts w:ascii="GHEA Mariam" w:hAnsi="GHEA Mariam"/>
        </w:rPr>
        <w:t xml:space="preserve"> и оценке</w:t>
      </w:r>
      <w:r w:rsidRPr="009B67E9">
        <w:rPr>
          <w:rFonts w:ascii="GHEA Mariam" w:hAnsi="GHEA Mariam"/>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9B67E9">
        <w:rPr>
          <w:rFonts w:ascii="GHEA Mariam" w:hAnsi="GHEA Mariam"/>
        </w:rPr>
        <w:t xml:space="preserve"> и оценке</w:t>
      </w:r>
      <w:r w:rsidRPr="009B67E9">
        <w:rPr>
          <w:rFonts w:ascii="GHEA Mariam" w:hAnsi="GHEA Mariam"/>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D67FBDF" w14:textId="77777777" w:rsidR="0052468C" w:rsidRPr="009B67E9" w:rsidRDefault="008769B4"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8.</w:t>
      </w:r>
      <w:r w:rsidR="005B6DCF" w:rsidRPr="009B67E9">
        <w:rPr>
          <w:rFonts w:ascii="GHEA Mariam" w:hAnsi="GHEA Mariam"/>
          <w:sz w:val="20"/>
          <w:szCs w:val="20"/>
          <w:lang w:val="hy-AM"/>
        </w:rPr>
        <w:t>1</w:t>
      </w:r>
      <w:r w:rsidR="00762474" w:rsidRPr="009B67E9">
        <w:rPr>
          <w:rFonts w:ascii="GHEA Mariam" w:hAnsi="GHEA Mariam"/>
          <w:sz w:val="20"/>
          <w:szCs w:val="20"/>
        </w:rPr>
        <w:t>3</w:t>
      </w:r>
      <w:r w:rsidR="00493CC7" w:rsidRPr="009B67E9">
        <w:rPr>
          <w:rFonts w:ascii="GHEA Mariam" w:hAnsi="GHEA Mariam"/>
          <w:sz w:val="20"/>
          <w:szCs w:val="20"/>
        </w:rPr>
        <w:t>.</w:t>
      </w:r>
      <w:r w:rsidR="00493CC7" w:rsidRPr="009B67E9">
        <w:rPr>
          <w:rFonts w:ascii="GHEA Mariam" w:hAnsi="GHEA Mariam"/>
          <w:sz w:val="20"/>
          <w:szCs w:val="20"/>
        </w:rPr>
        <w:tab/>
      </w:r>
      <w:r w:rsidR="0052468C" w:rsidRPr="009B67E9">
        <w:rPr>
          <w:rFonts w:ascii="GHEA Mariam" w:hAnsi="GHEA Mariam"/>
          <w:sz w:val="20"/>
          <w:szCs w:val="20"/>
        </w:rPr>
        <w:t xml:space="preserve">В случае выявления </w:t>
      </w:r>
      <w:r w:rsidR="0052468C" w:rsidRPr="009B67E9">
        <w:rPr>
          <w:rFonts w:ascii="GHEA Mariam" w:hAnsi="GHEA Mariam"/>
          <w:color w:val="000000" w:themeColor="text1"/>
          <w:sz w:val="20"/>
          <w:szCs w:val="20"/>
        </w:rPr>
        <w:t xml:space="preserve">оснований, предусмотренных пунктом 6 части 1 статьи 6 Закона, </w:t>
      </w:r>
      <w:r w:rsidR="0052468C" w:rsidRPr="009B67E9">
        <w:rPr>
          <w:rFonts w:ascii="GHEA Mariam" w:hAnsi="GHEA Mariam"/>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9B67E9">
        <w:rPr>
          <w:rFonts w:ascii="GHEA Mariam" w:hAnsi="GHEA Mariam"/>
          <w:sz w:val="20"/>
          <w:szCs w:val="20"/>
        </w:rPr>
        <w:t>.</w:t>
      </w:r>
      <w:r w:rsidR="0088745E" w:rsidRPr="009B67E9">
        <w:rPr>
          <w:rFonts w:ascii="GHEA Mariam" w:hAnsi="GHEA Mariam"/>
          <w:sz w:val="20"/>
          <w:szCs w:val="20"/>
        </w:rPr>
        <w:t xml:space="preserve"> </w:t>
      </w:r>
      <w:r w:rsidR="00D17C45" w:rsidRPr="009B67E9">
        <w:rPr>
          <w:rFonts w:ascii="GHEA Mariam" w:hAnsi="GHEA Mariam"/>
          <w:sz w:val="20"/>
          <w:szCs w:val="20"/>
        </w:rPr>
        <w:t>Мотивированное решение руководителя заказчика уполномоченный орган публикует в бюллетене</w:t>
      </w:r>
      <w:r w:rsidR="00507A99" w:rsidRPr="009B67E9">
        <w:rPr>
          <w:rFonts w:ascii="GHEA Mariam" w:hAnsi="GHEA Mariam"/>
          <w:sz w:val="20"/>
          <w:szCs w:val="20"/>
        </w:rPr>
        <w:t xml:space="preserve"> в течение пяти рабочих дней, </w:t>
      </w:r>
      <w:r w:rsidR="00507A99" w:rsidRPr="009B67E9">
        <w:rPr>
          <w:rStyle w:val="ezkurwreuab5ozgtqnkl"/>
          <w:rFonts w:ascii="GHEA Mariam" w:hAnsi="GHEA Mariam"/>
          <w:sz w:val="20"/>
          <w:szCs w:val="20"/>
        </w:rPr>
        <w:t>следующих</w:t>
      </w:r>
      <w:r w:rsidR="00507A99" w:rsidRPr="009B67E9">
        <w:rPr>
          <w:rFonts w:ascii="GHEA Mariam" w:hAnsi="GHEA Mariam"/>
          <w:sz w:val="20"/>
          <w:szCs w:val="20"/>
        </w:rPr>
        <w:t xml:space="preserve"> </w:t>
      </w:r>
      <w:r w:rsidR="00507A99" w:rsidRPr="009B67E9">
        <w:rPr>
          <w:rStyle w:val="ezkurwreuab5ozgtqnkl"/>
          <w:rFonts w:ascii="GHEA Mariam" w:hAnsi="GHEA Mariam"/>
          <w:sz w:val="20"/>
          <w:szCs w:val="20"/>
        </w:rPr>
        <w:t>за днем</w:t>
      </w:r>
      <w:r w:rsidR="00507A99" w:rsidRPr="009B67E9">
        <w:rPr>
          <w:rFonts w:ascii="GHEA Mariam" w:hAnsi="GHEA Mariam"/>
          <w:sz w:val="20"/>
          <w:szCs w:val="20"/>
        </w:rPr>
        <w:t xml:space="preserve"> </w:t>
      </w:r>
      <w:r w:rsidR="00507A99" w:rsidRPr="009B67E9">
        <w:rPr>
          <w:rStyle w:val="ezkurwreuab5ozgtqnkl"/>
          <w:rFonts w:ascii="GHEA Mariam" w:hAnsi="GHEA Mariam"/>
          <w:sz w:val="20"/>
          <w:szCs w:val="20"/>
        </w:rPr>
        <w:t>получения</w:t>
      </w:r>
      <w:r w:rsidR="00507A99" w:rsidRPr="009B67E9">
        <w:rPr>
          <w:rFonts w:ascii="GHEA Mariam" w:hAnsi="GHEA Mariam"/>
          <w:sz w:val="20"/>
          <w:szCs w:val="20"/>
        </w:rPr>
        <w:t xml:space="preserve"> </w:t>
      </w:r>
      <w:r w:rsidR="00507A99" w:rsidRPr="009B67E9">
        <w:rPr>
          <w:rStyle w:val="ezkurwreuab5ozgtqnkl"/>
          <w:rFonts w:ascii="GHEA Mariam" w:hAnsi="GHEA Mariam"/>
          <w:sz w:val="20"/>
          <w:szCs w:val="20"/>
        </w:rPr>
        <w:t>решения</w:t>
      </w:r>
      <w:r w:rsidR="00D17C45" w:rsidRPr="009B67E9">
        <w:rPr>
          <w:rFonts w:ascii="GHEA Mariam" w:hAnsi="GHEA Mariam"/>
          <w:sz w:val="20"/>
          <w:szCs w:val="20"/>
        </w:rPr>
        <w:t>.</w:t>
      </w:r>
      <w:r w:rsidR="0052468C" w:rsidRPr="009B67E9">
        <w:rPr>
          <w:rFonts w:ascii="GHEA Mariam" w:hAnsi="GHEA Mariam"/>
          <w:sz w:val="20"/>
          <w:szCs w:val="20"/>
        </w:rPr>
        <w:t xml:space="preserve"> При этом указанное в настоящем пункте решение руководитель заказчика выносит на десятый ден</w:t>
      </w:r>
      <w:r w:rsidR="00C143D2" w:rsidRPr="009B67E9">
        <w:rPr>
          <w:rFonts w:ascii="GHEA Mariam" w:hAnsi="GHEA Mariam"/>
          <w:sz w:val="20"/>
          <w:szCs w:val="20"/>
        </w:rPr>
        <w:t>ь</w:t>
      </w:r>
      <w:r w:rsidR="0052468C" w:rsidRPr="009B67E9">
        <w:rPr>
          <w:rFonts w:ascii="GHEA Mariam" w:hAnsi="GHEA Mariam"/>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693646E4" w14:textId="77777777" w:rsidR="00B24E4B" w:rsidRPr="009B67E9" w:rsidRDefault="000E53B7" w:rsidP="00CF2E67">
      <w:pPr>
        <w:widowControl w:val="0"/>
        <w:tabs>
          <w:tab w:val="left" w:pos="1276"/>
        </w:tabs>
        <w:rPr>
          <w:rFonts w:ascii="GHEA Mariam" w:hAnsi="GHEA Mariam"/>
          <w:sz w:val="20"/>
          <w:szCs w:val="20"/>
        </w:rPr>
      </w:pPr>
      <w:r w:rsidRPr="009B67E9">
        <w:rPr>
          <w:rFonts w:ascii="GHEA Mariam" w:hAnsi="GHEA Mariam"/>
          <w:sz w:val="20"/>
          <w:szCs w:val="20"/>
        </w:rPr>
        <w:t>Е</w:t>
      </w:r>
      <w:r w:rsidR="00B24E4B" w:rsidRPr="009B67E9">
        <w:rPr>
          <w:rFonts w:ascii="GHEA Mariam" w:hAnsi="GHEA Mariam"/>
          <w:sz w:val="20"/>
          <w:szCs w:val="20"/>
        </w:rPr>
        <w:t>сли:</w:t>
      </w:r>
    </w:p>
    <w:p w14:paraId="624A9176" w14:textId="77777777" w:rsidR="00B24E4B" w:rsidRPr="009B67E9" w:rsidRDefault="00B24E4B" w:rsidP="00CF2E67">
      <w:pPr>
        <w:pStyle w:val="aff"/>
        <w:widowControl w:val="0"/>
        <w:numPr>
          <w:ilvl w:val="0"/>
          <w:numId w:val="31"/>
        </w:numPr>
        <w:ind w:left="0" w:firstLine="284"/>
        <w:contextualSpacing/>
        <w:jc w:val="both"/>
        <w:rPr>
          <w:rFonts w:ascii="GHEA Mariam" w:hAnsi="GHEA Mariam"/>
          <w:sz w:val="20"/>
          <w:szCs w:val="20"/>
        </w:rPr>
      </w:pPr>
      <w:r w:rsidRPr="009B67E9">
        <w:rPr>
          <w:rFonts w:ascii="GHEA Mariam" w:hAnsi="GHEA Mariam"/>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1BB46A3" w14:textId="77777777" w:rsidR="00B24E4B" w:rsidRPr="009B67E9" w:rsidRDefault="00B24E4B" w:rsidP="00CF2E67">
      <w:pPr>
        <w:pStyle w:val="aff"/>
        <w:widowControl w:val="0"/>
        <w:numPr>
          <w:ilvl w:val="0"/>
          <w:numId w:val="31"/>
        </w:numPr>
        <w:ind w:left="0" w:firstLine="284"/>
        <w:contextualSpacing/>
        <w:jc w:val="both"/>
        <w:rPr>
          <w:ins w:id="6" w:author="Vardan" w:date="2022-10-30T00:00:00Z"/>
          <w:rFonts w:ascii="GHEA Mariam" w:hAnsi="GHEA Mariam"/>
          <w:sz w:val="20"/>
          <w:szCs w:val="20"/>
        </w:rPr>
      </w:pPr>
      <w:r w:rsidRPr="009B67E9">
        <w:rPr>
          <w:rFonts w:ascii="GHEA Mariam" w:hAnsi="GHEA Mariam"/>
          <w:sz w:val="20"/>
          <w:szCs w:val="20"/>
        </w:rPr>
        <w:t xml:space="preserve">выплата участником или лицом, заключившим договор, суммы обеспечения заявки, договора и (или) квалификации </w:t>
      </w:r>
      <w:r w:rsidR="000A1DB5" w:rsidRPr="009B67E9">
        <w:rPr>
          <w:rFonts w:ascii="GHEA Mariam" w:hAnsi="GHEA Mariam"/>
          <w:sz w:val="20"/>
          <w:szCs w:val="20"/>
        </w:rPr>
        <w:t>была осуществлена</w:t>
      </w:r>
      <w:r w:rsidRPr="009B67E9">
        <w:rPr>
          <w:rFonts w:ascii="GHEA Mariam" w:hAnsi="GHEA Mariam"/>
          <w:sz w:val="20"/>
          <w:szCs w:val="20"/>
        </w:rPr>
        <w:t xml:space="preserve"> по истечении срока представления решения уполномоченному органу, но не позднее </w:t>
      </w:r>
      <w:r w:rsidR="007E2805" w:rsidRPr="009B67E9">
        <w:rPr>
          <w:rFonts w:ascii="GHEA Mariam" w:hAnsi="GHEA Mariam"/>
          <w:sz w:val="20"/>
          <w:szCs w:val="20"/>
        </w:rPr>
        <w:t xml:space="preserve">истечения </w:t>
      </w:r>
      <w:proofErr w:type="spellStart"/>
      <w:r w:rsidR="00F97C74" w:rsidRPr="009B67E9">
        <w:rPr>
          <w:rFonts w:ascii="GHEA Mariam" w:hAnsi="GHEA Mariam"/>
          <w:sz w:val="20"/>
          <w:szCs w:val="20"/>
        </w:rPr>
        <w:t>сорокодневного</w:t>
      </w:r>
      <w:proofErr w:type="spellEnd"/>
      <w:r w:rsidR="00F97C74" w:rsidRPr="009B67E9">
        <w:rPr>
          <w:rFonts w:ascii="GHEA Mariam" w:hAnsi="GHEA Mariam"/>
          <w:sz w:val="20"/>
          <w:szCs w:val="20"/>
        </w:rPr>
        <w:t xml:space="preserve"> срока</w:t>
      </w:r>
      <w:r w:rsidR="00F97C74" w:rsidRPr="009B67E9" w:rsidDel="00F97C74">
        <w:rPr>
          <w:rFonts w:ascii="GHEA Mariam" w:hAnsi="GHEA Mariam"/>
          <w:sz w:val="20"/>
          <w:szCs w:val="20"/>
        </w:rPr>
        <w:t xml:space="preserve"> </w:t>
      </w:r>
      <w:r w:rsidR="007E2805" w:rsidRPr="009B67E9">
        <w:rPr>
          <w:rFonts w:ascii="GHEA Mariam" w:hAnsi="GHEA Mariam"/>
          <w:sz w:val="20"/>
          <w:szCs w:val="20"/>
        </w:rPr>
        <w:t>установленн</w:t>
      </w:r>
      <w:r w:rsidR="00F97C74" w:rsidRPr="009B67E9">
        <w:rPr>
          <w:rFonts w:ascii="GHEA Mariam" w:hAnsi="GHEA Mariam"/>
          <w:sz w:val="20"/>
          <w:szCs w:val="20"/>
        </w:rPr>
        <w:t>ого</w:t>
      </w:r>
      <w:r w:rsidR="007E2805" w:rsidRPr="009B67E9">
        <w:rPr>
          <w:rFonts w:ascii="GHEA Mariam" w:hAnsi="GHEA Mariam"/>
          <w:sz w:val="20"/>
          <w:szCs w:val="20"/>
        </w:rPr>
        <w:t xml:space="preserve"> для включения </w:t>
      </w:r>
      <w:r w:rsidR="00F97C74" w:rsidRPr="009B67E9">
        <w:rPr>
          <w:rFonts w:ascii="GHEA Mariam" w:hAnsi="GHEA Mariam"/>
          <w:sz w:val="20"/>
          <w:szCs w:val="20"/>
        </w:rPr>
        <w:t xml:space="preserve">уполномоченным органом </w:t>
      </w:r>
      <w:r w:rsidR="007E2805" w:rsidRPr="009B67E9">
        <w:rPr>
          <w:rFonts w:ascii="GHEA Mariam" w:hAnsi="GHEA Mariam"/>
          <w:sz w:val="20"/>
          <w:szCs w:val="20"/>
        </w:rPr>
        <w:t xml:space="preserve">участника </w:t>
      </w:r>
      <w:r w:rsidRPr="009B67E9">
        <w:rPr>
          <w:rFonts w:ascii="GHEA Mariam" w:hAnsi="GHEA Mariam"/>
          <w:sz w:val="20"/>
          <w:szCs w:val="20"/>
        </w:rPr>
        <w:t xml:space="preserve"> в список, </w:t>
      </w:r>
      <w:r w:rsidR="000A1DB5" w:rsidRPr="009B67E9">
        <w:rPr>
          <w:rFonts w:ascii="GHEA Mariam" w:hAnsi="GHEA Mariam"/>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9B67E9">
        <w:rPr>
          <w:rFonts w:ascii="GHEA Mariam" w:hAnsi="GHEA Mariam"/>
          <w:sz w:val="20"/>
          <w:szCs w:val="20"/>
        </w:rPr>
        <w:t>то заказчик письменно уведомляет об этом уполномоченный орган, на основании которого участник не включается в список.</w:t>
      </w:r>
    </w:p>
    <w:p w14:paraId="6891D532" w14:textId="77777777" w:rsidR="00544A12" w:rsidRPr="009B67E9" w:rsidRDefault="006435F5" w:rsidP="00CF2E67">
      <w:pPr>
        <w:widowControl w:val="0"/>
        <w:tabs>
          <w:tab w:val="left" w:pos="1134"/>
        </w:tabs>
        <w:ind w:left="-360"/>
        <w:jc w:val="both"/>
        <w:rPr>
          <w:rFonts w:ascii="GHEA Mariam" w:hAnsi="GHEA Mariam" w:cs="Sylfaen"/>
          <w:sz w:val="20"/>
          <w:szCs w:val="20"/>
        </w:rPr>
      </w:pPr>
      <w:r w:rsidRPr="009B67E9">
        <w:rPr>
          <w:rFonts w:ascii="GHEA Mariam" w:hAnsi="GHEA Mariam" w:cs="Sylfaen"/>
          <w:sz w:val="20"/>
          <w:szCs w:val="20"/>
        </w:rPr>
        <w:t xml:space="preserve">       </w:t>
      </w:r>
      <w:r w:rsidR="00C20AD3" w:rsidRPr="009B67E9">
        <w:rPr>
          <w:rFonts w:ascii="GHEA Mariam" w:hAnsi="GHEA Mariam" w:cs="Sylfaen"/>
          <w:sz w:val="20"/>
          <w:szCs w:val="20"/>
        </w:rPr>
        <w:t>При этом</w:t>
      </w:r>
      <w:r w:rsidR="00544A12" w:rsidRPr="009B67E9">
        <w:rPr>
          <w:rFonts w:ascii="GHEA Mariam" w:hAnsi="GHEA Mariam" w:cs="Sylfaen"/>
          <w:sz w:val="20"/>
          <w:szCs w:val="20"/>
        </w:rPr>
        <w:t>;</w:t>
      </w:r>
    </w:p>
    <w:p w14:paraId="3DACD447" w14:textId="77777777" w:rsidR="00C20AD3" w:rsidRPr="009B67E9" w:rsidRDefault="00544A12" w:rsidP="00CF2E67">
      <w:pPr>
        <w:widowControl w:val="0"/>
        <w:tabs>
          <w:tab w:val="left" w:pos="1134"/>
        </w:tabs>
        <w:ind w:left="-360"/>
        <w:jc w:val="both"/>
        <w:rPr>
          <w:rFonts w:ascii="GHEA Mariam" w:hAnsi="GHEA Mariam" w:cs="Sylfaen"/>
          <w:sz w:val="20"/>
          <w:szCs w:val="20"/>
        </w:rPr>
      </w:pPr>
      <w:r w:rsidRPr="009B67E9">
        <w:rPr>
          <w:rFonts w:ascii="GHEA Mariam" w:hAnsi="GHEA Mariam" w:cs="Sylfaen"/>
          <w:sz w:val="20"/>
          <w:szCs w:val="20"/>
        </w:rPr>
        <w:t>-</w:t>
      </w:r>
      <w:r w:rsidR="00C20AD3" w:rsidRPr="009B67E9">
        <w:rPr>
          <w:rFonts w:ascii="GHEA Mariam" w:hAnsi="GHEA Mariam"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9B67E9">
        <w:rPr>
          <w:rFonts w:ascii="GHEA Mariam" w:hAnsi="GHEA Mariam"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9B67E9">
        <w:rPr>
          <w:rFonts w:ascii="GHEA Mariam" w:hAnsi="GHEA Mariam"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9B67E9">
        <w:rPr>
          <w:rFonts w:ascii="GHEA Mariam" w:hAnsi="GHEA Mariam" w:cs="Sylfaen"/>
          <w:sz w:val="20"/>
          <w:szCs w:val="20"/>
        </w:rPr>
        <w:t>,</w:t>
      </w:r>
      <w:r w:rsidRPr="009B67E9">
        <w:rPr>
          <w:rFonts w:ascii="GHEA Mariam" w:hAnsi="GHEA Mariam" w:cs="Sylfaen"/>
          <w:sz w:val="20"/>
          <w:szCs w:val="20"/>
        </w:rPr>
        <w:t xml:space="preserve"> </w:t>
      </w:r>
      <w:r w:rsidR="00C20AD3" w:rsidRPr="009B67E9">
        <w:rPr>
          <w:rFonts w:ascii="GHEA Mariam" w:hAnsi="GHEA Mariam" w:cs="Sylfaen"/>
          <w:sz w:val="20"/>
          <w:szCs w:val="20"/>
        </w:rPr>
        <w:t xml:space="preserve">или отобранный участник не представляет обеспечение </w:t>
      </w:r>
      <w:r w:rsidR="00C20AD3" w:rsidRPr="009B67E9">
        <w:rPr>
          <w:rFonts w:ascii="GHEA Mariam" w:hAnsi="GHEA Mariam" w:cs="Sylfaen"/>
          <w:sz w:val="20"/>
          <w:szCs w:val="20"/>
        </w:rPr>
        <w:lastRenderedPageBreak/>
        <w:t>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9B67E9">
        <w:rPr>
          <w:rFonts w:ascii="GHEA Mariam" w:hAnsi="GHEA Mariam" w:cs="Sylfaen"/>
          <w:sz w:val="20"/>
          <w:szCs w:val="20"/>
        </w:rPr>
        <w:t>,</w:t>
      </w:r>
    </w:p>
    <w:p w14:paraId="2A587DF6" w14:textId="77777777" w:rsidR="004B64BD" w:rsidRPr="009B67E9" w:rsidRDefault="004B64BD" w:rsidP="005A1E9F">
      <w:pPr>
        <w:widowControl w:val="0"/>
        <w:tabs>
          <w:tab w:val="left" w:pos="0"/>
        </w:tabs>
        <w:ind w:left="-284"/>
        <w:jc w:val="both"/>
        <w:rPr>
          <w:rFonts w:ascii="GHEA Mariam" w:hAnsi="GHEA Mariam" w:cs="Sylfaen"/>
          <w:sz w:val="20"/>
          <w:szCs w:val="20"/>
        </w:rPr>
      </w:pPr>
      <w:r w:rsidRPr="009B67E9">
        <w:rPr>
          <w:rFonts w:ascii="GHEA Mariam" w:hAnsi="GHEA Mariam" w:cs="Sylfaen"/>
          <w:sz w:val="20"/>
          <w:szCs w:val="20"/>
        </w:rPr>
        <w:t xml:space="preserve">- </w:t>
      </w:r>
      <w:r w:rsidR="00264F97" w:rsidRPr="009B67E9">
        <w:rPr>
          <w:rFonts w:ascii="GHEA Mariam" w:hAnsi="GHEA Mariam" w:cs="Sylfaen"/>
          <w:sz w:val="20"/>
          <w:szCs w:val="20"/>
        </w:rPr>
        <w:t>о</w:t>
      </w:r>
      <w:r w:rsidRPr="009B67E9">
        <w:rPr>
          <w:rFonts w:ascii="GHEA Mariam" w:hAnsi="GHEA Mariam"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336AAA6E" w14:textId="77777777" w:rsidR="00A63D83" w:rsidRPr="009B67E9" w:rsidRDefault="00A63D83"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8.1</w:t>
      </w:r>
      <w:r w:rsidR="008067C5" w:rsidRPr="009B67E9">
        <w:rPr>
          <w:rFonts w:ascii="GHEA Mariam" w:hAnsi="GHEA Mariam"/>
          <w:sz w:val="20"/>
          <w:szCs w:val="20"/>
        </w:rPr>
        <w:t>4</w:t>
      </w:r>
      <w:r w:rsidR="00A31DCA" w:rsidRPr="009B67E9">
        <w:rPr>
          <w:rFonts w:ascii="GHEA Mariam" w:hAnsi="GHEA Mariam"/>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E18F9D5" w14:textId="77777777" w:rsidR="00A23E7B" w:rsidRPr="009B67E9" w:rsidRDefault="00E64D24" w:rsidP="00CF2E67">
      <w:pPr>
        <w:pStyle w:val="norm"/>
        <w:widowControl w:val="0"/>
        <w:tabs>
          <w:tab w:val="left" w:pos="1276"/>
        </w:tabs>
        <w:spacing w:line="240" w:lineRule="auto"/>
        <w:ind w:firstLine="567"/>
        <w:rPr>
          <w:rFonts w:ascii="GHEA Mariam" w:hAnsi="GHEA Mariam" w:cs="Sylfaen"/>
          <w:sz w:val="20"/>
        </w:rPr>
      </w:pPr>
      <w:r w:rsidRPr="009B67E9">
        <w:rPr>
          <w:rFonts w:ascii="GHEA Mariam" w:hAnsi="GHEA Mariam"/>
          <w:sz w:val="20"/>
        </w:rPr>
        <w:t>8.1</w:t>
      </w:r>
      <w:r w:rsidR="00FE1D95" w:rsidRPr="009B67E9">
        <w:rPr>
          <w:rFonts w:ascii="GHEA Mariam" w:hAnsi="GHEA Mariam"/>
          <w:sz w:val="20"/>
        </w:rPr>
        <w:t>5</w:t>
      </w:r>
      <w:r w:rsidRPr="009B67E9">
        <w:rPr>
          <w:rFonts w:ascii="GHEA Mariam" w:hAnsi="GHEA Mariam"/>
          <w:sz w:val="20"/>
        </w:rPr>
        <w:t xml:space="preserve"> </w:t>
      </w:r>
      <w:r w:rsidR="00A74478" w:rsidRPr="009B67E9">
        <w:rPr>
          <w:rFonts w:ascii="GHEA Mariam" w:hAnsi="GHEA Mariam"/>
          <w:sz w:val="20"/>
        </w:rPr>
        <w:t>Документы, указанные в пунктах 8.</w:t>
      </w:r>
      <w:r w:rsidR="00D0532E" w:rsidRPr="009B67E9">
        <w:rPr>
          <w:rFonts w:ascii="GHEA Mariam" w:hAnsi="GHEA Mariam"/>
          <w:sz w:val="20"/>
        </w:rPr>
        <w:t>8</w:t>
      </w:r>
      <w:r w:rsidR="00A74478" w:rsidRPr="009B67E9">
        <w:rPr>
          <w:rFonts w:ascii="GHEA Mariam" w:hAnsi="GHEA Mariam"/>
          <w:sz w:val="20"/>
        </w:rPr>
        <w:t xml:space="preserve"> и 8.</w:t>
      </w:r>
      <w:r w:rsidR="00D0532E" w:rsidRPr="009B67E9">
        <w:rPr>
          <w:rFonts w:ascii="GHEA Mariam" w:hAnsi="GHEA Mariam"/>
          <w:sz w:val="20"/>
        </w:rPr>
        <w:t>9</w:t>
      </w:r>
      <w:r w:rsidR="00A74478" w:rsidRPr="009B67E9">
        <w:rPr>
          <w:rFonts w:ascii="GHEA Mariam" w:hAnsi="GHEA Mariam"/>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9B67E9">
        <w:rPr>
          <w:rFonts w:ascii="GHEA Mariam" w:hAnsi="GHEA Mariam"/>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F3518E0" w14:textId="77777777" w:rsidR="002B121D" w:rsidRPr="009B67E9" w:rsidRDefault="00A150A9" w:rsidP="00CF2E67">
      <w:pPr>
        <w:pStyle w:val="23"/>
        <w:widowControl w:val="0"/>
        <w:tabs>
          <w:tab w:val="left" w:pos="1276"/>
        </w:tabs>
        <w:spacing w:line="240" w:lineRule="auto"/>
        <w:ind w:firstLine="567"/>
        <w:rPr>
          <w:rFonts w:ascii="GHEA Mariam" w:hAnsi="GHEA Mariam" w:cs="Sylfaen"/>
          <w:spacing w:val="-4"/>
        </w:rPr>
      </w:pPr>
      <w:r w:rsidRPr="009B67E9">
        <w:rPr>
          <w:rFonts w:ascii="GHEA Mariam" w:hAnsi="GHEA Mariam"/>
        </w:rPr>
        <w:t>8.</w:t>
      </w:r>
      <w:r w:rsidR="0093610F" w:rsidRPr="009B67E9">
        <w:rPr>
          <w:rFonts w:ascii="GHEA Mariam" w:hAnsi="GHEA Mariam"/>
        </w:rPr>
        <w:t>1</w:t>
      </w:r>
      <w:r w:rsidR="00D51DF5" w:rsidRPr="009B67E9">
        <w:rPr>
          <w:rFonts w:ascii="GHEA Mariam" w:hAnsi="GHEA Mariam"/>
        </w:rPr>
        <w:t>6</w:t>
      </w:r>
      <w:r w:rsidR="00EE0CB1" w:rsidRPr="009B67E9">
        <w:rPr>
          <w:rFonts w:ascii="GHEA Mariam" w:hAnsi="GHEA Mariam"/>
        </w:rPr>
        <w:t>.</w:t>
      </w:r>
      <w:r w:rsidR="00EE0CB1" w:rsidRPr="009B67E9">
        <w:rPr>
          <w:rFonts w:ascii="GHEA Mariam" w:hAnsi="GHEA Mariam"/>
        </w:rPr>
        <w:tab/>
      </w:r>
      <w:r w:rsidRPr="009B67E9">
        <w:rPr>
          <w:rFonts w:ascii="GHEA Mariam" w:hAnsi="GHEA Mariam"/>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3082190" w14:textId="77777777" w:rsidR="00BF1CBD" w:rsidRPr="009B67E9" w:rsidRDefault="00B5219E" w:rsidP="00CF2E67">
      <w:pPr>
        <w:widowControl w:val="0"/>
        <w:tabs>
          <w:tab w:val="left" w:pos="1276"/>
        </w:tabs>
        <w:ind w:firstLine="567"/>
        <w:contextualSpacing/>
        <w:jc w:val="both"/>
        <w:rPr>
          <w:rFonts w:ascii="GHEA Mariam" w:hAnsi="GHEA Mariam"/>
          <w:spacing w:val="-4"/>
          <w:sz w:val="20"/>
          <w:szCs w:val="20"/>
        </w:rPr>
      </w:pPr>
      <w:r w:rsidRPr="009B67E9">
        <w:rPr>
          <w:rFonts w:ascii="GHEA Mariam" w:hAnsi="GHEA Mariam"/>
          <w:spacing w:val="-4"/>
          <w:sz w:val="20"/>
          <w:szCs w:val="20"/>
        </w:rPr>
        <w:t>8</w:t>
      </w:r>
      <w:r w:rsidR="00A150A9" w:rsidRPr="009B67E9">
        <w:rPr>
          <w:rFonts w:ascii="GHEA Mariam" w:hAnsi="GHEA Mariam"/>
          <w:spacing w:val="-4"/>
          <w:sz w:val="20"/>
          <w:szCs w:val="20"/>
        </w:rPr>
        <w:t>.</w:t>
      </w:r>
      <w:r w:rsidR="0093610F" w:rsidRPr="009B67E9">
        <w:rPr>
          <w:rFonts w:ascii="GHEA Mariam" w:hAnsi="GHEA Mariam"/>
          <w:spacing w:val="-4"/>
          <w:sz w:val="20"/>
          <w:szCs w:val="20"/>
        </w:rPr>
        <w:t>1</w:t>
      </w:r>
      <w:r w:rsidR="00A161B0" w:rsidRPr="009B67E9">
        <w:rPr>
          <w:rFonts w:ascii="GHEA Mariam" w:hAnsi="GHEA Mariam"/>
          <w:spacing w:val="-4"/>
          <w:sz w:val="20"/>
          <w:szCs w:val="20"/>
        </w:rPr>
        <w:t>7</w:t>
      </w:r>
      <w:r w:rsidR="00EE0CB1" w:rsidRPr="009B67E9">
        <w:rPr>
          <w:rFonts w:ascii="GHEA Mariam" w:hAnsi="GHEA Mariam"/>
          <w:spacing w:val="-4"/>
          <w:sz w:val="20"/>
          <w:szCs w:val="20"/>
        </w:rPr>
        <w:t>.</w:t>
      </w:r>
      <w:r w:rsidR="00EE0CB1" w:rsidRPr="009B67E9">
        <w:rPr>
          <w:rFonts w:ascii="GHEA Mariam" w:hAnsi="GHEA Mariam"/>
          <w:spacing w:val="-4"/>
          <w:sz w:val="20"/>
          <w:szCs w:val="20"/>
        </w:rPr>
        <w:tab/>
      </w:r>
      <w:r w:rsidR="00BF1CBD" w:rsidRPr="009B67E9">
        <w:rPr>
          <w:rFonts w:ascii="GHEA Mariam" w:hAnsi="GHEA Mariam"/>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9FC8980" w14:textId="77777777" w:rsidR="00BF1CBD" w:rsidRPr="009B67E9" w:rsidRDefault="00BF1CBD" w:rsidP="00CF2E67">
      <w:pPr>
        <w:widowControl w:val="0"/>
        <w:ind w:firstLine="567"/>
        <w:contextualSpacing/>
        <w:jc w:val="both"/>
        <w:rPr>
          <w:rFonts w:ascii="GHEA Mariam" w:hAnsi="GHEA Mariam"/>
          <w:spacing w:val="-4"/>
          <w:sz w:val="20"/>
          <w:szCs w:val="20"/>
        </w:rPr>
      </w:pPr>
      <w:r w:rsidRPr="009B67E9">
        <w:rPr>
          <w:rFonts w:ascii="GHEA Mariam" w:hAnsi="GHEA Mariam"/>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833B477" w14:textId="77777777" w:rsidR="002B103D" w:rsidRPr="009B67E9" w:rsidRDefault="00A150A9" w:rsidP="00CF2E67">
      <w:pPr>
        <w:pStyle w:val="23"/>
        <w:widowControl w:val="0"/>
        <w:tabs>
          <w:tab w:val="left" w:pos="1276"/>
        </w:tabs>
        <w:spacing w:line="240" w:lineRule="auto"/>
        <w:ind w:firstLine="567"/>
        <w:rPr>
          <w:rFonts w:ascii="GHEA Mariam" w:hAnsi="GHEA Mariam"/>
        </w:rPr>
      </w:pPr>
      <w:r w:rsidRPr="009B67E9">
        <w:rPr>
          <w:rFonts w:ascii="GHEA Mariam" w:hAnsi="GHEA Mariam"/>
        </w:rPr>
        <w:t>8.</w:t>
      </w:r>
      <w:r w:rsidR="000E624C" w:rsidRPr="009B67E9">
        <w:rPr>
          <w:rFonts w:ascii="GHEA Mariam" w:hAnsi="GHEA Mariam"/>
          <w:lang w:val="hy-AM"/>
        </w:rPr>
        <w:t>1</w:t>
      </w:r>
      <w:r w:rsidR="00B325AF" w:rsidRPr="009B67E9">
        <w:rPr>
          <w:rFonts w:ascii="GHEA Mariam" w:hAnsi="GHEA Mariam"/>
        </w:rPr>
        <w:t>8</w:t>
      </w:r>
      <w:r w:rsidRPr="009B67E9">
        <w:rPr>
          <w:rFonts w:ascii="GHEA Mariam" w:hAnsi="GHEA Mariam"/>
        </w:rPr>
        <w:t>.</w:t>
      </w:r>
      <w:r w:rsidR="00EE0CB1" w:rsidRPr="009B67E9">
        <w:rPr>
          <w:rFonts w:ascii="GHEA Mariam" w:hAnsi="GHEA Mariam"/>
        </w:rPr>
        <w:tab/>
      </w:r>
      <w:r w:rsidRPr="009B67E9">
        <w:rPr>
          <w:rFonts w:ascii="GHEA Mariam" w:hAnsi="GHEA Mariam"/>
        </w:rPr>
        <w:t>Оценка заявок и определение отобранного участника осуществляются по отдельным лотам</w:t>
      </w:r>
      <w:r w:rsidR="00FE2802" w:rsidRPr="009B67E9">
        <w:rPr>
          <w:rStyle w:val="af6"/>
          <w:rFonts w:ascii="GHEA Mariam" w:hAnsi="GHEA Mariam"/>
        </w:rPr>
        <w:footnoteReference w:customMarkFollows="1" w:id="9"/>
        <w:t>11</w:t>
      </w:r>
      <w:r w:rsidRPr="009B67E9">
        <w:rPr>
          <w:rFonts w:ascii="GHEA Mariam" w:hAnsi="GHEA Mariam"/>
        </w:rPr>
        <w:t xml:space="preserve">. </w:t>
      </w:r>
    </w:p>
    <w:p w14:paraId="429EFF37" w14:textId="77777777" w:rsidR="00583092" w:rsidRPr="009B67E9" w:rsidRDefault="00A150A9"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8.</w:t>
      </w:r>
      <w:r w:rsidR="00E44A71" w:rsidRPr="009B67E9">
        <w:rPr>
          <w:rFonts w:ascii="GHEA Mariam" w:hAnsi="GHEA Mariam"/>
          <w:sz w:val="20"/>
          <w:szCs w:val="20"/>
        </w:rPr>
        <w:t>19</w:t>
      </w:r>
      <w:r w:rsidR="009F2C5D" w:rsidRPr="009B67E9">
        <w:rPr>
          <w:rFonts w:ascii="GHEA Mariam" w:hAnsi="GHEA Mariam"/>
          <w:sz w:val="20"/>
          <w:szCs w:val="20"/>
        </w:rPr>
        <w:t>.</w:t>
      </w:r>
      <w:r w:rsidR="009F2C5D" w:rsidRPr="009B67E9">
        <w:rPr>
          <w:rFonts w:ascii="GHEA Mariam" w:hAnsi="GHEA Mariam"/>
          <w:sz w:val="20"/>
          <w:szCs w:val="20"/>
        </w:rPr>
        <w:tab/>
      </w:r>
      <w:r w:rsidRPr="009B67E9">
        <w:rPr>
          <w:rFonts w:ascii="GHEA Mariam" w:hAnsi="GHEA Mariam"/>
          <w:sz w:val="20"/>
          <w:szCs w:val="20"/>
        </w:rPr>
        <w:t>В случае если отобранный участник не заключает (отказывается</w:t>
      </w:r>
      <w:r w:rsidR="00521B59" w:rsidRPr="009B67E9">
        <w:rPr>
          <w:rFonts w:ascii="Calibri" w:hAnsi="Calibri" w:cs="Calibri"/>
          <w:sz w:val="20"/>
          <w:szCs w:val="20"/>
          <w:lang w:val="en-US"/>
        </w:rPr>
        <w:t> </w:t>
      </w:r>
      <w:r w:rsidRPr="009B67E9">
        <w:rPr>
          <w:rFonts w:ascii="GHEA Mariam" w:hAnsi="GHEA Mariam"/>
          <w:sz w:val="20"/>
          <w:szCs w:val="20"/>
        </w:rPr>
        <w:t xml:space="preserve">заключать) договор или лишается права на заключение договора, </w:t>
      </w:r>
      <w:r w:rsidR="000702A0" w:rsidRPr="009B67E9">
        <w:rPr>
          <w:rFonts w:ascii="GHEA Mariam" w:hAnsi="GHEA Mariam"/>
          <w:sz w:val="20"/>
          <w:szCs w:val="20"/>
        </w:rPr>
        <w:t xml:space="preserve">решением комиссии </w:t>
      </w:r>
      <w:r w:rsidR="005F2F3B" w:rsidRPr="009B67E9">
        <w:rPr>
          <w:rFonts w:ascii="GHEA Mariam" w:hAnsi="GHEA Mariam"/>
          <w:sz w:val="20"/>
          <w:szCs w:val="20"/>
        </w:rPr>
        <w:t xml:space="preserve">отобранным  </w:t>
      </w:r>
      <w:r w:rsidRPr="009B67E9">
        <w:rPr>
          <w:rFonts w:ascii="GHEA Mariam" w:hAnsi="GHEA Mariam"/>
          <w:sz w:val="20"/>
          <w:szCs w:val="20"/>
        </w:rPr>
        <w:t>участник</w:t>
      </w:r>
      <w:r w:rsidR="005F2F3B" w:rsidRPr="009B67E9">
        <w:rPr>
          <w:rFonts w:ascii="GHEA Mariam" w:hAnsi="GHEA Mariam"/>
          <w:sz w:val="20"/>
          <w:szCs w:val="20"/>
        </w:rPr>
        <w:t xml:space="preserve">ом </w:t>
      </w:r>
      <w:r w:rsidR="005F2F3B" w:rsidRPr="009B67E9">
        <w:rPr>
          <w:rFonts w:ascii="GHEA Mariam" w:hAnsi="GHEA Mariam"/>
          <w:sz w:val="20"/>
          <w:szCs w:val="20"/>
          <w:lang w:val="hy-AM"/>
        </w:rPr>
        <w:t xml:space="preserve"> </w:t>
      </w:r>
      <w:r w:rsidR="005F2F3B" w:rsidRPr="009B67E9">
        <w:rPr>
          <w:rFonts w:ascii="GHEA Mariam" w:hAnsi="GHEA Mariam"/>
          <w:sz w:val="20"/>
          <w:szCs w:val="20"/>
        </w:rPr>
        <w:t>признается участник занявший следующее место</w:t>
      </w:r>
      <w:r w:rsidR="00951CE5" w:rsidRPr="009B67E9">
        <w:rPr>
          <w:rFonts w:ascii="GHEA Mariam" w:hAnsi="GHEA Mariam"/>
          <w:sz w:val="20"/>
          <w:szCs w:val="20"/>
          <w:lang w:val="hy-AM"/>
        </w:rPr>
        <w:t xml:space="preserve"> </w:t>
      </w:r>
      <w:r w:rsidR="00951CE5" w:rsidRPr="009B67E9">
        <w:rPr>
          <w:rFonts w:ascii="GHEA Mariam" w:hAnsi="GHEA Mariam"/>
          <w:sz w:val="20"/>
          <w:szCs w:val="20"/>
        </w:rPr>
        <w:t>с</w:t>
      </w:r>
      <w:r w:rsidRPr="009B67E9">
        <w:rPr>
          <w:rFonts w:ascii="GHEA Mariam" w:hAnsi="GHEA Mariam"/>
          <w:sz w:val="20"/>
          <w:szCs w:val="20"/>
        </w:rPr>
        <w:t xml:space="preserve"> </w:t>
      </w:r>
      <w:r w:rsidR="00951CE5" w:rsidRPr="009B67E9">
        <w:rPr>
          <w:rFonts w:ascii="GHEA Mariam" w:hAnsi="GHEA Mariam"/>
          <w:sz w:val="20"/>
          <w:szCs w:val="20"/>
        </w:rPr>
        <w:t>применением процедуры</w:t>
      </w:r>
      <w:r w:rsidRPr="009B67E9">
        <w:rPr>
          <w:rFonts w:ascii="GHEA Mariam" w:hAnsi="GHEA Mariam"/>
          <w:sz w:val="20"/>
          <w:szCs w:val="20"/>
        </w:rPr>
        <w:t>, установленн</w:t>
      </w:r>
      <w:r w:rsidR="00951CE5" w:rsidRPr="009B67E9">
        <w:rPr>
          <w:rFonts w:ascii="GHEA Mariam" w:hAnsi="GHEA Mariam"/>
          <w:sz w:val="20"/>
          <w:szCs w:val="20"/>
        </w:rPr>
        <w:t>ой</w:t>
      </w:r>
      <w:r w:rsidRPr="009B67E9">
        <w:rPr>
          <w:rFonts w:ascii="GHEA Mariam" w:hAnsi="GHEA Mariam"/>
          <w:sz w:val="20"/>
          <w:szCs w:val="20"/>
        </w:rPr>
        <w:t xml:space="preserve"> пунктами 8.1</w:t>
      </w:r>
      <w:r w:rsidR="00625515" w:rsidRPr="009B67E9">
        <w:rPr>
          <w:rFonts w:ascii="GHEA Mariam" w:hAnsi="GHEA Mariam"/>
          <w:sz w:val="20"/>
          <w:szCs w:val="20"/>
        </w:rPr>
        <w:t>2</w:t>
      </w:r>
      <w:r w:rsidRPr="009B67E9">
        <w:rPr>
          <w:rFonts w:ascii="GHEA Mariam" w:hAnsi="GHEA Mariam"/>
          <w:sz w:val="20"/>
          <w:szCs w:val="20"/>
        </w:rPr>
        <w:t>-8.</w:t>
      </w:r>
      <w:r w:rsidR="00625515" w:rsidRPr="009B67E9">
        <w:rPr>
          <w:rFonts w:ascii="GHEA Mariam" w:hAnsi="GHEA Mariam"/>
          <w:sz w:val="20"/>
          <w:szCs w:val="20"/>
        </w:rPr>
        <w:t>18</w:t>
      </w:r>
      <w:r w:rsidR="007854B2" w:rsidRPr="009B67E9">
        <w:rPr>
          <w:rFonts w:ascii="GHEA Mariam" w:hAnsi="GHEA Mariam"/>
          <w:sz w:val="20"/>
          <w:szCs w:val="20"/>
        </w:rPr>
        <w:t xml:space="preserve"> </w:t>
      </w:r>
      <w:r w:rsidRPr="009B67E9">
        <w:rPr>
          <w:rFonts w:ascii="GHEA Mariam" w:hAnsi="GHEA Mariam"/>
          <w:sz w:val="20"/>
          <w:szCs w:val="20"/>
        </w:rPr>
        <w:t>части 1 настоящего Приглашения.</w:t>
      </w:r>
    </w:p>
    <w:p w14:paraId="68B1AD7B" w14:textId="77777777" w:rsidR="00583092" w:rsidRPr="009B67E9" w:rsidRDefault="00A150A9" w:rsidP="00CF2E67">
      <w:pPr>
        <w:pStyle w:val="23"/>
        <w:widowControl w:val="0"/>
        <w:tabs>
          <w:tab w:val="left" w:pos="1276"/>
        </w:tabs>
        <w:spacing w:line="240" w:lineRule="auto"/>
        <w:ind w:firstLine="567"/>
        <w:rPr>
          <w:rFonts w:ascii="GHEA Mariam" w:hAnsi="GHEA Mariam" w:cs="Sylfaen"/>
        </w:rPr>
      </w:pPr>
      <w:r w:rsidRPr="009B67E9">
        <w:rPr>
          <w:rFonts w:ascii="GHEA Mariam" w:hAnsi="GHEA Mariam"/>
        </w:rPr>
        <w:t>8.</w:t>
      </w:r>
      <w:r w:rsidR="0022247D" w:rsidRPr="009B67E9">
        <w:rPr>
          <w:rFonts w:ascii="GHEA Mariam" w:hAnsi="GHEA Mariam"/>
        </w:rPr>
        <w:t>2</w:t>
      </w:r>
      <w:r w:rsidR="005D0468" w:rsidRPr="009B67E9">
        <w:rPr>
          <w:rFonts w:ascii="GHEA Mariam" w:hAnsi="GHEA Mariam"/>
        </w:rPr>
        <w:t>0</w:t>
      </w:r>
      <w:r w:rsidR="00FA2DBA" w:rsidRPr="009B67E9">
        <w:rPr>
          <w:rFonts w:ascii="GHEA Mariam" w:hAnsi="GHEA Mariam"/>
        </w:rPr>
        <w:t>.</w:t>
      </w:r>
      <w:r w:rsidR="00FA2DBA" w:rsidRPr="009B67E9">
        <w:rPr>
          <w:rFonts w:ascii="GHEA Mariam" w:hAnsi="GHEA Mariam"/>
        </w:rPr>
        <w:tab/>
      </w:r>
      <w:r w:rsidRPr="009B67E9">
        <w:rPr>
          <w:rFonts w:ascii="GHEA Mariam" w:hAnsi="GHEA Mariam"/>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35932FC" w14:textId="77777777" w:rsidR="00583092" w:rsidRPr="009B67E9" w:rsidRDefault="00662165" w:rsidP="00CF2E67">
      <w:pPr>
        <w:pStyle w:val="23"/>
        <w:widowControl w:val="0"/>
        <w:spacing w:line="240" w:lineRule="auto"/>
        <w:ind w:firstLine="567"/>
        <w:rPr>
          <w:rFonts w:ascii="GHEA Mariam" w:hAnsi="GHEA Mariam"/>
        </w:rPr>
      </w:pPr>
      <w:r w:rsidRPr="009B67E9">
        <w:rPr>
          <w:rFonts w:ascii="GHEA Mariam" w:hAnsi="GHEA Mariam"/>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005A539" w14:textId="77777777" w:rsidR="00583092" w:rsidRPr="009B67E9" w:rsidRDefault="00A150A9" w:rsidP="00CF2E67">
      <w:pPr>
        <w:pStyle w:val="23"/>
        <w:widowControl w:val="0"/>
        <w:tabs>
          <w:tab w:val="left" w:pos="1276"/>
        </w:tabs>
        <w:spacing w:line="240" w:lineRule="auto"/>
        <w:ind w:firstLine="567"/>
        <w:rPr>
          <w:rFonts w:ascii="GHEA Mariam" w:hAnsi="GHEA Mariam"/>
        </w:rPr>
      </w:pPr>
      <w:r w:rsidRPr="009B67E9">
        <w:rPr>
          <w:rFonts w:ascii="GHEA Mariam" w:hAnsi="GHEA Mariam"/>
        </w:rPr>
        <w:t>8.</w:t>
      </w:r>
      <w:r w:rsidR="005A79EE" w:rsidRPr="009B67E9">
        <w:rPr>
          <w:rFonts w:ascii="GHEA Mariam" w:hAnsi="GHEA Mariam"/>
        </w:rPr>
        <w:t>2</w:t>
      </w:r>
      <w:r w:rsidR="000241CA" w:rsidRPr="009B67E9">
        <w:rPr>
          <w:rFonts w:ascii="GHEA Mariam" w:hAnsi="GHEA Mariam"/>
        </w:rPr>
        <w:t>1</w:t>
      </w:r>
      <w:r w:rsidRPr="009B67E9">
        <w:rPr>
          <w:rFonts w:ascii="GHEA Mariam" w:hAnsi="GHEA Mariam"/>
        </w:rPr>
        <w:t>.</w:t>
      </w:r>
      <w:r w:rsidR="00FA2DBA" w:rsidRPr="009B67E9">
        <w:rPr>
          <w:rFonts w:ascii="GHEA Mariam" w:hAnsi="GHEA Mariam"/>
        </w:rPr>
        <w:tab/>
      </w:r>
      <w:r w:rsidRPr="009B67E9">
        <w:rPr>
          <w:rFonts w:ascii="GHEA Mariam" w:hAnsi="GHEA Mariam"/>
        </w:rPr>
        <w:t>С целью применения пункта 8.</w:t>
      </w:r>
      <w:r w:rsidR="005A79EE" w:rsidRPr="009B67E9">
        <w:rPr>
          <w:rFonts w:ascii="GHEA Mariam" w:hAnsi="GHEA Mariam"/>
        </w:rPr>
        <w:t>2</w:t>
      </w:r>
      <w:r w:rsidR="00D35E75" w:rsidRPr="009B67E9">
        <w:rPr>
          <w:rFonts w:ascii="GHEA Mariam" w:hAnsi="GHEA Mariam"/>
        </w:rPr>
        <w:t>0</w:t>
      </w:r>
      <w:r w:rsidRPr="009B67E9">
        <w:rPr>
          <w:rFonts w:ascii="GHEA Mariam" w:hAnsi="GHEA Mariam"/>
        </w:rPr>
        <w:t xml:space="preserve">. части 1 настоящего приглашения </w:t>
      </w:r>
      <w:r w:rsidR="005A79EE" w:rsidRPr="009B67E9">
        <w:rPr>
          <w:rFonts w:ascii="GHEA Mariam" w:hAnsi="GHEA Mariam"/>
        </w:rPr>
        <w:t xml:space="preserve">может быть созвано </w:t>
      </w:r>
      <w:r w:rsidRPr="009B67E9">
        <w:rPr>
          <w:rFonts w:ascii="GHEA Mariam" w:hAnsi="GHEA Mariam"/>
        </w:rPr>
        <w:t>внеочередное заседание комиссии.</w:t>
      </w:r>
    </w:p>
    <w:p w14:paraId="43A02D9C" w14:textId="77777777" w:rsidR="00E45ACA" w:rsidRPr="009B67E9" w:rsidRDefault="00A150A9" w:rsidP="00CF2E67">
      <w:pPr>
        <w:pStyle w:val="norm"/>
        <w:widowControl w:val="0"/>
        <w:tabs>
          <w:tab w:val="left" w:pos="1276"/>
        </w:tabs>
        <w:spacing w:line="240" w:lineRule="auto"/>
        <w:ind w:firstLine="567"/>
        <w:rPr>
          <w:rFonts w:ascii="GHEA Mariam" w:hAnsi="GHEA Mariam"/>
          <w:sz w:val="20"/>
        </w:rPr>
      </w:pPr>
      <w:r w:rsidRPr="009B67E9">
        <w:rPr>
          <w:rFonts w:ascii="GHEA Mariam" w:hAnsi="GHEA Mariam"/>
          <w:spacing w:val="-6"/>
          <w:sz w:val="20"/>
        </w:rPr>
        <w:t>8.</w:t>
      </w:r>
      <w:r w:rsidR="004D0EA7" w:rsidRPr="009B67E9">
        <w:rPr>
          <w:rFonts w:ascii="GHEA Mariam" w:hAnsi="GHEA Mariam"/>
          <w:spacing w:val="-6"/>
          <w:sz w:val="20"/>
        </w:rPr>
        <w:t>2</w:t>
      </w:r>
      <w:r w:rsidR="005D5CCD" w:rsidRPr="009B67E9">
        <w:rPr>
          <w:rFonts w:ascii="GHEA Mariam" w:hAnsi="GHEA Mariam"/>
          <w:spacing w:val="-6"/>
          <w:sz w:val="20"/>
        </w:rPr>
        <w:t>2</w:t>
      </w:r>
      <w:r w:rsidR="00544D9F" w:rsidRPr="009B67E9">
        <w:rPr>
          <w:rFonts w:ascii="GHEA Mariam" w:hAnsi="GHEA Mariam"/>
          <w:spacing w:val="-6"/>
          <w:sz w:val="20"/>
        </w:rPr>
        <w:t>.</w:t>
      </w:r>
      <w:r w:rsidR="00544D9F" w:rsidRPr="009B67E9">
        <w:rPr>
          <w:rFonts w:ascii="GHEA Mariam" w:hAnsi="GHEA Mariam"/>
          <w:spacing w:val="-6"/>
          <w:sz w:val="20"/>
        </w:rPr>
        <w:tab/>
      </w:r>
      <w:r w:rsidRPr="009B67E9">
        <w:rPr>
          <w:rFonts w:ascii="GHEA Mariam" w:hAnsi="GHEA Mariam"/>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B67E9">
        <w:rPr>
          <w:rFonts w:ascii="GHEA Mariam" w:hAnsi="GHEA Mariam"/>
          <w:sz w:val="20"/>
        </w:rPr>
        <w:t xml:space="preserve"> Решение о</w:t>
      </w:r>
      <w:r w:rsidR="00BA2853" w:rsidRPr="009B67E9">
        <w:rPr>
          <w:rFonts w:ascii="Calibri" w:hAnsi="Calibri" w:cs="Calibri"/>
          <w:sz w:val="20"/>
          <w:lang w:val="en-US"/>
        </w:rPr>
        <w:t> </w:t>
      </w:r>
      <w:r w:rsidRPr="009B67E9">
        <w:rPr>
          <w:rFonts w:ascii="GHEA Mariam" w:hAnsi="GHEA Mariam"/>
          <w:sz w:val="20"/>
        </w:rPr>
        <w:t>заключении договора содержит краткую информацию об оценке заявок, о</w:t>
      </w:r>
      <w:r w:rsidR="00BA2853" w:rsidRPr="009B67E9">
        <w:rPr>
          <w:rFonts w:ascii="Calibri" w:hAnsi="Calibri" w:cs="Calibri"/>
          <w:sz w:val="20"/>
          <w:lang w:val="en-US"/>
        </w:rPr>
        <w:t> </w:t>
      </w:r>
      <w:r w:rsidRPr="009B67E9">
        <w:rPr>
          <w:rFonts w:ascii="GHEA Mariam" w:hAnsi="GHEA Mariam"/>
          <w:sz w:val="20"/>
        </w:rPr>
        <w:t>причинах, обосновывающих выбор отобранного участника, и объявление о</w:t>
      </w:r>
      <w:r w:rsidR="00BA2853" w:rsidRPr="009B67E9">
        <w:rPr>
          <w:rFonts w:ascii="Calibri" w:hAnsi="Calibri" w:cs="Calibri"/>
          <w:sz w:val="20"/>
          <w:lang w:val="en-US"/>
        </w:rPr>
        <w:t> </w:t>
      </w:r>
      <w:r w:rsidRPr="009B67E9">
        <w:rPr>
          <w:rFonts w:ascii="GHEA Mariam" w:hAnsi="GHEA Mariam"/>
          <w:sz w:val="20"/>
        </w:rPr>
        <w:t>периоде ожидания.</w:t>
      </w:r>
    </w:p>
    <w:p w14:paraId="73029276" w14:textId="77777777" w:rsidR="00583092" w:rsidRPr="009B67E9" w:rsidRDefault="00A150A9" w:rsidP="00CF2E67">
      <w:pPr>
        <w:pStyle w:val="23"/>
        <w:widowControl w:val="0"/>
        <w:tabs>
          <w:tab w:val="left" w:pos="1276"/>
        </w:tabs>
        <w:spacing w:line="240" w:lineRule="auto"/>
        <w:ind w:firstLine="567"/>
        <w:rPr>
          <w:rFonts w:ascii="GHEA Mariam" w:hAnsi="GHEA Mariam"/>
        </w:rPr>
      </w:pPr>
      <w:r w:rsidRPr="009B67E9">
        <w:rPr>
          <w:rFonts w:ascii="GHEA Mariam" w:hAnsi="GHEA Mariam"/>
        </w:rPr>
        <w:t>8.</w:t>
      </w:r>
      <w:r w:rsidR="00163324" w:rsidRPr="009B67E9">
        <w:rPr>
          <w:rFonts w:ascii="GHEA Mariam" w:hAnsi="GHEA Mariam"/>
        </w:rPr>
        <w:t>2</w:t>
      </w:r>
      <w:r w:rsidR="00BE4CFA" w:rsidRPr="009B67E9">
        <w:rPr>
          <w:rFonts w:ascii="GHEA Mariam" w:hAnsi="GHEA Mariam"/>
        </w:rPr>
        <w:t>3</w:t>
      </w:r>
      <w:r w:rsidR="00BA2853" w:rsidRPr="009B67E9">
        <w:rPr>
          <w:rFonts w:ascii="GHEA Mariam" w:hAnsi="GHEA Mariam"/>
        </w:rPr>
        <w:t>.</w:t>
      </w:r>
      <w:r w:rsidR="006354FA" w:rsidRPr="009B67E9">
        <w:rPr>
          <w:rFonts w:ascii="GHEA Mariam" w:hAnsi="GHEA Mariam"/>
        </w:rPr>
        <w:t xml:space="preserve"> </w:t>
      </w:r>
      <w:r w:rsidRPr="009B67E9">
        <w:rPr>
          <w:rFonts w:ascii="GHEA Mariam" w:hAnsi="GHEA Mariam"/>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4B99C13" w14:textId="5423F1EA" w:rsidR="0084513E" w:rsidRPr="009B67E9" w:rsidRDefault="0084513E" w:rsidP="00CF2E67">
      <w:pPr>
        <w:pStyle w:val="23"/>
        <w:widowControl w:val="0"/>
        <w:spacing w:line="240" w:lineRule="auto"/>
        <w:ind w:left="284" w:firstLine="567"/>
        <w:contextualSpacing/>
        <w:rPr>
          <w:rFonts w:ascii="GHEA Mariam" w:hAnsi="GHEA Mariam"/>
        </w:rPr>
      </w:pPr>
      <w:r w:rsidRPr="009B67E9">
        <w:rPr>
          <w:rFonts w:ascii="GHEA Mariam" w:hAnsi="GHEA Mariam"/>
        </w:rPr>
        <w:lastRenderedPageBreak/>
        <w:t xml:space="preserve">Период ожидания в случае настоящей процедуры составляет </w:t>
      </w:r>
      <w:r w:rsidRPr="009B67E9">
        <w:rPr>
          <w:rFonts w:ascii="GHEA Mariam" w:hAnsi="GHEA Mariam"/>
          <w:b/>
          <w:bCs/>
        </w:rPr>
        <w:t>"</w:t>
      </w:r>
      <w:r w:rsidR="009B67E9" w:rsidRPr="009B67E9">
        <w:rPr>
          <w:rFonts w:ascii="GHEA Mariam" w:hAnsi="GHEA Mariam"/>
          <w:b/>
          <w:bCs/>
          <w:lang w:val="hy-AM"/>
        </w:rPr>
        <w:t>10</w:t>
      </w:r>
      <w:r w:rsidRPr="009B67E9">
        <w:rPr>
          <w:rFonts w:ascii="GHEA Mariam" w:hAnsi="GHEA Mariam"/>
          <w:b/>
          <w:bCs/>
        </w:rPr>
        <w:t>" календарных дней</w:t>
      </w:r>
      <w:r w:rsidRPr="009B67E9">
        <w:rPr>
          <w:rFonts w:ascii="GHEA Mariam" w:hAnsi="GHEA Mariam"/>
        </w:rPr>
        <w:t>. Период ожидания:</w:t>
      </w:r>
    </w:p>
    <w:p w14:paraId="1FA54B43" w14:textId="77777777" w:rsidR="0084513E" w:rsidRPr="009B67E9" w:rsidRDefault="0084513E" w:rsidP="00CF2E67">
      <w:pPr>
        <w:pStyle w:val="23"/>
        <w:widowControl w:val="0"/>
        <w:numPr>
          <w:ilvl w:val="0"/>
          <w:numId w:val="32"/>
        </w:numPr>
        <w:spacing w:line="240" w:lineRule="auto"/>
        <w:ind w:left="284" w:hanging="426"/>
        <w:contextualSpacing/>
        <w:rPr>
          <w:rFonts w:ascii="GHEA Mariam" w:hAnsi="GHEA Mariam"/>
          <w:i/>
        </w:rPr>
      </w:pPr>
      <w:r w:rsidRPr="009B67E9">
        <w:rPr>
          <w:rFonts w:ascii="GHEA Mariam" w:hAnsi="GHEA Mariam"/>
        </w:rPr>
        <w:t>не применим, если заявку подал только один участник, с которым заключается договор;</w:t>
      </w:r>
    </w:p>
    <w:p w14:paraId="23451252" w14:textId="77777777" w:rsidR="0084513E" w:rsidRPr="009B67E9" w:rsidRDefault="0084513E" w:rsidP="00CF2E67">
      <w:pPr>
        <w:pStyle w:val="norm"/>
        <w:widowControl w:val="0"/>
        <w:numPr>
          <w:ilvl w:val="0"/>
          <w:numId w:val="32"/>
        </w:numPr>
        <w:spacing w:line="240" w:lineRule="auto"/>
        <w:ind w:left="284"/>
        <w:contextualSpacing/>
        <w:rPr>
          <w:rFonts w:ascii="GHEA Mariam" w:hAnsi="GHEA Mariam"/>
          <w:sz w:val="20"/>
        </w:rPr>
      </w:pPr>
      <w:r w:rsidRPr="009B67E9">
        <w:rPr>
          <w:rFonts w:ascii="GHEA Mariam" w:hAnsi="GHEA Mariam"/>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B851097" w14:textId="77777777" w:rsidR="0084513E" w:rsidRPr="009B67E9" w:rsidRDefault="0084513E" w:rsidP="00CF2E67">
      <w:pPr>
        <w:pStyle w:val="norm"/>
        <w:widowControl w:val="0"/>
        <w:tabs>
          <w:tab w:val="left" w:pos="1276"/>
        </w:tabs>
        <w:spacing w:line="240" w:lineRule="auto"/>
        <w:ind w:firstLine="0"/>
        <w:contextualSpacing/>
        <w:rPr>
          <w:rFonts w:ascii="GHEA Mariam" w:hAnsi="GHEA Mariam"/>
          <w:sz w:val="20"/>
          <w:lang w:val="hy-AM"/>
        </w:rPr>
      </w:pPr>
      <w:r w:rsidRPr="009B67E9">
        <w:rPr>
          <w:rFonts w:ascii="GHEA Mariam" w:hAnsi="GHEA Mariam"/>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F499901" w14:textId="77777777" w:rsidR="005A1E9F" w:rsidRPr="009B67E9" w:rsidRDefault="005A1E9F" w:rsidP="00CF2E67">
      <w:pPr>
        <w:pStyle w:val="norm"/>
        <w:widowControl w:val="0"/>
        <w:tabs>
          <w:tab w:val="left" w:pos="1276"/>
        </w:tabs>
        <w:spacing w:line="240" w:lineRule="auto"/>
        <w:ind w:firstLine="0"/>
        <w:contextualSpacing/>
        <w:rPr>
          <w:rFonts w:ascii="GHEA Mariam" w:hAnsi="GHEA Mariam"/>
          <w:sz w:val="20"/>
          <w:lang w:val="hy-AM"/>
        </w:rPr>
      </w:pPr>
    </w:p>
    <w:p w14:paraId="36503F3B" w14:textId="757FA5AF" w:rsidR="000313A6" w:rsidRPr="009B67E9" w:rsidRDefault="00AA0AD8" w:rsidP="005A1E9F">
      <w:pPr>
        <w:jc w:val="center"/>
        <w:rPr>
          <w:rFonts w:ascii="GHEA Mariam" w:hAnsi="GHEA Mariam" w:cs="Arial"/>
          <w:b/>
          <w:iCs/>
          <w:sz w:val="20"/>
          <w:szCs w:val="20"/>
        </w:rPr>
      </w:pPr>
      <w:r w:rsidRPr="009B67E9">
        <w:rPr>
          <w:rFonts w:ascii="GHEA Mariam" w:hAnsi="GHEA Mariam"/>
          <w:b/>
          <w:sz w:val="20"/>
          <w:szCs w:val="20"/>
        </w:rPr>
        <w:t>9. ЗАКЛЮЧЕНИЕ ДОГОВОРА</w:t>
      </w:r>
    </w:p>
    <w:p w14:paraId="3F9680A4" w14:textId="77777777" w:rsidR="00096865" w:rsidRPr="009B67E9" w:rsidRDefault="00AA0AD8"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9.1</w:t>
      </w:r>
      <w:r w:rsidR="002A3FC1" w:rsidRPr="009B67E9">
        <w:rPr>
          <w:rFonts w:ascii="GHEA Mariam" w:hAnsi="GHEA Mariam"/>
          <w:sz w:val="20"/>
          <w:szCs w:val="20"/>
        </w:rPr>
        <w:t>.</w:t>
      </w:r>
      <w:r w:rsidR="002A3FC1" w:rsidRPr="009B67E9">
        <w:rPr>
          <w:rFonts w:ascii="GHEA Mariam" w:hAnsi="GHEA Mariam"/>
          <w:sz w:val="20"/>
          <w:szCs w:val="20"/>
        </w:rPr>
        <w:tab/>
      </w:r>
      <w:r w:rsidRPr="009B67E9">
        <w:rPr>
          <w:rFonts w:ascii="GHEA Mariam" w:hAnsi="GHEA Mariam"/>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BD1F4FD" w14:textId="77777777" w:rsidR="00EB6E54" w:rsidRPr="009B67E9" w:rsidRDefault="00AA0AD8"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9.2.</w:t>
      </w:r>
      <w:r w:rsidR="002A3FC1" w:rsidRPr="009B67E9">
        <w:rPr>
          <w:rFonts w:ascii="GHEA Mariam" w:hAnsi="GHEA Mariam"/>
          <w:sz w:val="20"/>
          <w:szCs w:val="20"/>
        </w:rPr>
        <w:tab/>
      </w:r>
      <w:r w:rsidR="00C961A9" w:rsidRPr="009B67E9">
        <w:rPr>
          <w:rFonts w:ascii="GHEA Mariam" w:hAnsi="GHEA Mariam"/>
          <w:sz w:val="20"/>
          <w:szCs w:val="20"/>
        </w:rPr>
        <w:t xml:space="preserve">На четвертый </w:t>
      </w:r>
      <w:r w:rsidRPr="009B67E9">
        <w:rPr>
          <w:rFonts w:ascii="GHEA Mariam" w:hAnsi="GHEA Mariam"/>
          <w:sz w:val="20"/>
          <w:szCs w:val="20"/>
        </w:rPr>
        <w:t>рабочи</w:t>
      </w:r>
      <w:r w:rsidR="00D11878" w:rsidRPr="009B67E9">
        <w:rPr>
          <w:rFonts w:ascii="GHEA Mariam" w:hAnsi="GHEA Mariam"/>
          <w:sz w:val="20"/>
          <w:szCs w:val="20"/>
        </w:rPr>
        <w:t>й</w:t>
      </w:r>
      <w:r w:rsidRPr="009B67E9">
        <w:rPr>
          <w:rFonts w:ascii="GHEA Mariam" w:hAnsi="GHEA Mariam"/>
          <w:sz w:val="20"/>
          <w:szCs w:val="20"/>
        </w:rPr>
        <w:t xml:space="preserve"> д</w:t>
      </w:r>
      <w:r w:rsidR="00D11878" w:rsidRPr="009B67E9">
        <w:rPr>
          <w:rFonts w:ascii="GHEA Mariam" w:hAnsi="GHEA Mariam"/>
          <w:sz w:val="20"/>
          <w:szCs w:val="20"/>
        </w:rPr>
        <w:t>е</w:t>
      </w:r>
      <w:r w:rsidRPr="009B67E9">
        <w:rPr>
          <w:rFonts w:ascii="GHEA Mariam" w:hAnsi="GHEA Mariam"/>
          <w:sz w:val="20"/>
          <w:szCs w:val="20"/>
        </w:rPr>
        <w:t>н</w:t>
      </w:r>
      <w:r w:rsidR="00D11878" w:rsidRPr="009B67E9">
        <w:rPr>
          <w:rFonts w:ascii="GHEA Mariam" w:hAnsi="GHEA Mariam"/>
          <w:sz w:val="20"/>
          <w:szCs w:val="20"/>
        </w:rPr>
        <w:t>ь</w:t>
      </w:r>
      <w:r w:rsidRPr="009B67E9">
        <w:rPr>
          <w:rFonts w:ascii="GHEA Mariam" w:hAnsi="GHEA Mariam"/>
          <w:sz w:val="20"/>
          <w:szCs w:val="20"/>
        </w:rPr>
        <w:t>, следующи</w:t>
      </w:r>
      <w:r w:rsidR="00D11878" w:rsidRPr="009B67E9">
        <w:rPr>
          <w:rFonts w:ascii="GHEA Mariam" w:hAnsi="GHEA Mariam"/>
          <w:sz w:val="20"/>
          <w:szCs w:val="20"/>
        </w:rPr>
        <w:t>й</w:t>
      </w:r>
      <w:r w:rsidRPr="009B67E9">
        <w:rPr>
          <w:rFonts w:ascii="GHEA Mariam" w:hAnsi="GHEA Mariam"/>
          <w:sz w:val="20"/>
          <w:szCs w:val="20"/>
        </w:rPr>
        <w:t xml:space="preserve"> за окончанием периода ожидания, установленного пунктом 8.</w:t>
      </w:r>
      <w:r w:rsidR="00DA3F9C" w:rsidRPr="009B67E9">
        <w:rPr>
          <w:rFonts w:ascii="GHEA Mariam" w:hAnsi="GHEA Mariam"/>
          <w:sz w:val="20"/>
          <w:szCs w:val="20"/>
        </w:rPr>
        <w:t>2</w:t>
      </w:r>
      <w:r w:rsidR="00655890" w:rsidRPr="009B67E9">
        <w:rPr>
          <w:rFonts w:ascii="GHEA Mariam" w:hAnsi="GHEA Mariam"/>
          <w:sz w:val="20"/>
          <w:szCs w:val="20"/>
        </w:rPr>
        <w:t>3</w:t>
      </w:r>
      <w:r w:rsidRPr="009B67E9">
        <w:rPr>
          <w:rFonts w:ascii="GHEA Mariam" w:hAnsi="GHEA Mariam"/>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9B67E9">
        <w:rPr>
          <w:rFonts w:ascii="GHEA Mariam" w:hAnsi="GHEA Mariam"/>
          <w:sz w:val="20"/>
          <w:szCs w:val="20"/>
        </w:rPr>
        <w:t>четвертый</w:t>
      </w:r>
      <w:r w:rsidRPr="009B67E9">
        <w:rPr>
          <w:rFonts w:ascii="GHEA Mariam" w:hAnsi="GHEA Mariam"/>
          <w:sz w:val="20"/>
          <w:szCs w:val="20"/>
        </w:rPr>
        <w:t xml:space="preserve"> рабочий день, следующий за днем окончания периода ожидания, установленного пунктом 8.</w:t>
      </w:r>
      <w:r w:rsidR="00DA3F9C" w:rsidRPr="009B67E9">
        <w:rPr>
          <w:rFonts w:ascii="GHEA Mariam" w:hAnsi="GHEA Mariam"/>
          <w:sz w:val="20"/>
          <w:szCs w:val="20"/>
        </w:rPr>
        <w:t>2</w:t>
      </w:r>
      <w:r w:rsidR="00655890" w:rsidRPr="009B67E9">
        <w:rPr>
          <w:rFonts w:ascii="GHEA Mariam" w:hAnsi="GHEA Mariam"/>
          <w:sz w:val="20"/>
          <w:szCs w:val="20"/>
        </w:rPr>
        <w:t>3</w:t>
      </w:r>
      <w:r w:rsidR="00DA3F9C" w:rsidRPr="009B67E9">
        <w:rPr>
          <w:rFonts w:ascii="GHEA Mariam" w:hAnsi="GHEA Mariam"/>
          <w:sz w:val="20"/>
          <w:szCs w:val="20"/>
        </w:rPr>
        <w:t xml:space="preserve"> </w:t>
      </w:r>
      <w:r w:rsidRPr="009B67E9">
        <w:rPr>
          <w:rFonts w:ascii="GHEA Mariam" w:hAnsi="GHEA Mariam"/>
          <w:sz w:val="20"/>
          <w:szCs w:val="20"/>
        </w:rPr>
        <w:t>части 1 настоящего Приглашения.</w:t>
      </w:r>
    </w:p>
    <w:p w14:paraId="10B0467C" w14:textId="77777777" w:rsidR="00F23A51" w:rsidRPr="009B67E9" w:rsidRDefault="00AA0AD8"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9.3.</w:t>
      </w:r>
      <w:r w:rsidR="002A3FC1" w:rsidRPr="009B67E9">
        <w:rPr>
          <w:rFonts w:ascii="GHEA Mariam" w:hAnsi="GHEA Mariam"/>
          <w:sz w:val="20"/>
          <w:szCs w:val="20"/>
        </w:rPr>
        <w:tab/>
      </w:r>
      <w:r w:rsidRPr="009B67E9">
        <w:rPr>
          <w:rFonts w:ascii="GHEA Mariam" w:hAnsi="GHEA Mariam"/>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58CBBD7" w14:textId="77777777" w:rsidR="00BD587C" w:rsidRPr="009B67E9" w:rsidRDefault="00AA0AD8" w:rsidP="00CF2E67">
      <w:pPr>
        <w:widowControl w:val="0"/>
        <w:tabs>
          <w:tab w:val="left" w:pos="1134"/>
        </w:tabs>
        <w:ind w:firstLine="567"/>
        <w:jc w:val="both"/>
        <w:rPr>
          <w:rFonts w:ascii="GHEA Mariam" w:hAnsi="GHEA Mariam"/>
          <w:color w:val="000000" w:themeColor="text1"/>
          <w:sz w:val="20"/>
          <w:szCs w:val="20"/>
        </w:rPr>
      </w:pPr>
      <w:r w:rsidRPr="009B67E9">
        <w:rPr>
          <w:rFonts w:ascii="GHEA Mariam" w:hAnsi="GHEA Mariam"/>
          <w:sz w:val="20"/>
          <w:szCs w:val="20"/>
        </w:rPr>
        <w:t>9.</w:t>
      </w:r>
      <w:r w:rsidR="008E1532" w:rsidRPr="009B67E9">
        <w:rPr>
          <w:rFonts w:ascii="GHEA Mariam" w:hAnsi="GHEA Mariam"/>
          <w:sz w:val="20"/>
          <w:szCs w:val="20"/>
        </w:rPr>
        <w:t>4</w:t>
      </w:r>
      <w:r w:rsidR="00DC30CC" w:rsidRPr="009B67E9">
        <w:rPr>
          <w:rFonts w:ascii="GHEA Mariam" w:hAnsi="GHEA Mariam"/>
          <w:sz w:val="20"/>
          <w:szCs w:val="20"/>
        </w:rPr>
        <w:t>.</w:t>
      </w:r>
      <w:r w:rsidR="00DC30CC" w:rsidRPr="009B67E9">
        <w:rPr>
          <w:rFonts w:ascii="GHEA Mariam" w:hAnsi="GHEA Mariam"/>
          <w:sz w:val="20"/>
          <w:szCs w:val="20"/>
        </w:rPr>
        <w:tab/>
      </w:r>
      <w:r w:rsidR="00BD587C" w:rsidRPr="009B67E9">
        <w:rPr>
          <w:rFonts w:ascii="GHEA Mariam" w:hAnsi="GHEA Mariam"/>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9B67E9">
        <w:rPr>
          <w:rFonts w:ascii="GHEA Mariam" w:hAnsi="GHEA Mariam"/>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9B67E9">
        <w:rPr>
          <w:rFonts w:ascii="GHEA Mariam" w:hAnsi="GHEA Mariam"/>
          <w:color w:val="000000" w:themeColor="text1"/>
          <w:sz w:val="20"/>
          <w:szCs w:val="20"/>
        </w:rPr>
        <w:t xml:space="preserve"> то он лишается права подписания договора.</w:t>
      </w:r>
    </w:p>
    <w:p w14:paraId="130F1B2C" w14:textId="77777777" w:rsidR="000313A6" w:rsidRPr="009B67E9" w:rsidRDefault="000313A6"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9B67E9">
        <w:rPr>
          <w:rFonts w:ascii="GHEA Mariam" w:hAnsi="GHEA Mariam"/>
          <w:sz w:val="20"/>
          <w:szCs w:val="20"/>
        </w:rPr>
        <w:t xml:space="preserve"> </w:t>
      </w:r>
      <w:r w:rsidRPr="009B67E9">
        <w:rPr>
          <w:rFonts w:ascii="GHEA Mariam" w:hAnsi="GHEA Mariam"/>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5922852" w14:textId="77777777" w:rsidR="00D612BC" w:rsidRPr="009B67E9" w:rsidRDefault="00AA0AD8" w:rsidP="00CF2E67">
      <w:pPr>
        <w:pStyle w:val="a3"/>
        <w:widowControl w:val="0"/>
        <w:tabs>
          <w:tab w:val="left" w:pos="1134"/>
        </w:tabs>
        <w:spacing w:line="240" w:lineRule="auto"/>
        <w:ind w:firstLine="567"/>
        <w:rPr>
          <w:rFonts w:ascii="GHEA Mariam" w:hAnsi="GHEA Mariam"/>
          <w:spacing w:val="-8"/>
          <w:lang w:val="hy-AM"/>
        </w:rPr>
      </w:pPr>
      <w:r w:rsidRPr="009B67E9">
        <w:rPr>
          <w:rFonts w:ascii="GHEA Mariam" w:hAnsi="GHEA Mariam"/>
          <w:i w:val="0"/>
        </w:rPr>
        <w:t>9.</w:t>
      </w:r>
      <w:r w:rsidR="00CC3097" w:rsidRPr="009B67E9">
        <w:rPr>
          <w:rFonts w:ascii="GHEA Mariam" w:hAnsi="GHEA Mariam"/>
          <w:i w:val="0"/>
        </w:rPr>
        <w:t>5</w:t>
      </w:r>
      <w:r w:rsidR="00DC30CC" w:rsidRPr="009B67E9">
        <w:rPr>
          <w:rFonts w:ascii="GHEA Mariam" w:hAnsi="GHEA Mariam"/>
          <w:i w:val="0"/>
        </w:rPr>
        <w:t>.</w:t>
      </w:r>
      <w:r w:rsidR="00DC30CC" w:rsidRPr="009B67E9">
        <w:rPr>
          <w:rFonts w:ascii="GHEA Mariam" w:hAnsi="GHEA Mariam"/>
          <w:i w:val="0"/>
        </w:rPr>
        <w:tab/>
      </w:r>
      <w:r w:rsidRPr="009B67E9">
        <w:rPr>
          <w:rFonts w:ascii="GHEA Mariam" w:hAnsi="GHEA Mariam"/>
          <w:i w:val="0"/>
        </w:rPr>
        <w:t>До истечения срока, предусмотренного пунктом 9.</w:t>
      </w:r>
      <w:r w:rsidR="00E048B1" w:rsidRPr="009B67E9">
        <w:rPr>
          <w:rFonts w:ascii="GHEA Mariam" w:hAnsi="GHEA Mariam"/>
          <w:i w:val="0"/>
        </w:rPr>
        <w:t>4</w:t>
      </w:r>
      <w:r w:rsidRPr="009B67E9">
        <w:rPr>
          <w:rFonts w:ascii="GHEA Mariam" w:hAnsi="GHEA Mariam"/>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9B67E9">
        <w:rPr>
          <w:rFonts w:ascii="GHEA Mariam" w:hAnsi="GHEA Mariam"/>
          <w:i w:val="0"/>
          <w:lang w:val="hy-AM"/>
        </w:rPr>
        <w:t>,</w:t>
      </w:r>
      <w:r w:rsidR="00580E55" w:rsidRPr="009B67E9">
        <w:rPr>
          <w:rFonts w:ascii="GHEA Mariam" w:hAnsi="GHEA Mariam"/>
          <w:i w:val="0"/>
        </w:rPr>
        <w:t xml:space="preserve"> размера предоплаты или увеличению</w:t>
      </w:r>
      <w:r w:rsidR="00580E55" w:rsidRPr="009B67E9">
        <w:rPr>
          <w:rFonts w:ascii="GHEA Mariam" w:hAnsi="GHEA Mariam"/>
          <w:i w:val="0"/>
          <w:lang w:val="hy-AM"/>
        </w:rPr>
        <w:t xml:space="preserve"> </w:t>
      </w:r>
      <w:r w:rsidR="00580E55" w:rsidRPr="009B67E9">
        <w:rPr>
          <w:rFonts w:ascii="GHEA Mariam" w:hAnsi="GHEA Mariam"/>
          <w:i w:val="0"/>
        </w:rPr>
        <w:t>цены,</w:t>
      </w:r>
      <w:r w:rsidRPr="009B67E9">
        <w:rPr>
          <w:rFonts w:ascii="GHEA Mariam" w:hAnsi="GHEA Mariam"/>
          <w:i w:val="0"/>
        </w:rPr>
        <w:t xml:space="preserve"> предложенной отобранным участником.</w:t>
      </w:r>
      <w:r w:rsidRPr="009B67E9">
        <w:rPr>
          <w:rFonts w:ascii="GHEA Mariam" w:hAnsi="GHEA Mariam"/>
          <w:spacing w:val="-8"/>
        </w:rPr>
        <w:t xml:space="preserve"> </w:t>
      </w:r>
    </w:p>
    <w:p w14:paraId="6279F697" w14:textId="77777777" w:rsidR="005A1E9F" w:rsidRPr="009B67E9" w:rsidRDefault="005A1E9F" w:rsidP="00CF2E67">
      <w:pPr>
        <w:pStyle w:val="a3"/>
        <w:widowControl w:val="0"/>
        <w:tabs>
          <w:tab w:val="left" w:pos="1134"/>
        </w:tabs>
        <w:spacing w:line="240" w:lineRule="auto"/>
        <w:ind w:firstLine="567"/>
        <w:rPr>
          <w:rFonts w:ascii="GHEA Mariam" w:hAnsi="GHEA Mariam" w:cs="Sylfaen"/>
          <w:i w:val="0"/>
          <w:lang w:val="hy-AM"/>
        </w:rPr>
      </w:pPr>
    </w:p>
    <w:p w14:paraId="1321BA9E" w14:textId="77777777" w:rsidR="00096865" w:rsidRPr="009B67E9" w:rsidRDefault="00030D40" w:rsidP="00CF2E67">
      <w:pPr>
        <w:widowControl w:val="0"/>
        <w:jc w:val="center"/>
        <w:rPr>
          <w:rFonts w:ascii="GHEA Mariam" w:hAnsi="GHEA Mariam" w:cs="Arial"/>
          <w:b/>
          <w:iCs/>
          <w:sz w:val="20"/>
          <w:szCs w:val="20"/>
        </w:rPr>
      </w:pPr>
      <w:r w:rsidRPr="009B67E9">
        <w:rPr>
          <w:rFonts w:ascii="GHEA Mariam" w:hAnsi="GHEA Mariam"/>
          <w:b/>
          <w:sz w:val="20"/>
          <w:szCs w:val="20"/>
        </w:rPr>
        <w:t xml:space="preserve">10. </w:t>
      </w:r>
      <w:r w:rsidR="00F83409" w:rsidRPr="009B67E9">
        <w:rPr>
          <w:rFonts w:ascii="GHEA Mariam" w:hAnsi="GHEA Mariam"/>
          <w:b/>
          <w:sz w:val="20"/>
          <w:szCs w:val="20"/>
        </w:rPr>
        <w:t xml:space="preserve">ОБЕСПЕЧЕНИЯ КВАЛИФИКАЦИИ И </w:t>
      </w:r>
      <w:r w:rsidRPr="009B67E9">
        <w:rPr>
          <w:rFonts w:ascii="GHEA Mariam" w:hAnsi="GHEA Mariam"/>
          <w:b/>
          <w:sz w:val="20"/>
          <w:szCs w:val="20"/>
        </w:rPr>
        <w:t xml:space="preserve">ДОГОВОРА </w:t>
      </w:r>
    </w:p>
    <w:p w14:paraId="1000F74C" w14:textId="77777777" w:rsidR="00096865" w:rsidRPr="009B67E9" w:rsidRDefault="00030D40"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10.1</w:t>
      </w:r>
      <w:r w:rsidR="00DC30CC" w:rsidRPr="009B67E9">
        <w:rPr>
          <w:rFonts w:ascii="GHEA Mariam" w:hAnsi="GHEA Mariam"/>
          <w:sz w:val="20"/>
          <w:szCs w:val="20"/>
        </w:rPr>
        <w:t>.</w:t>
      </w:r>
      <w:r w:rsidR="00DC30CC" w:rsidRPr="009B67E9">
        <w:rPr>
          <w:rFonts w:ascii="GHEA Mariam" w:hAnsi="GHEA Mariam"/>
          <w:sz w:val="20"/>
          <w:szCs w:val="20"/>
        </w:rPr>
        <w:tab/>
      </w:r>
      <w:r w:rsidR="00646B97" w:rsidRPr="009B67E9">
        <w:rPr>
          <w:rFonts w:ascii="GHEA Mariam" w:hAnsi="GHEA Mariam"/>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9B67E9">
        <w:rPr>
          <w:rFonts w:ascii="GHEA Mariam" w:hAnsi="GHEA Mariam"/>
          <w:color w:val="000000" w:themeColor="text1"/>
          <w:sz w:val="20"/>
          <w:szCs w:val="20"/>
        </w:rPr>
        <w:t xml:space="preserve">после </w:t>
      </w:r>
      <w:r w:rsidR="00646B97" w:rsidRPr="009B67E9">
        <w:rPr>
          <w:rFonts w:ascii="GHEA Mariam" w:hAnsi="GHEA Mariam"/>
          <w:color w:val="000000" w:themeColor="text1"/>
          <w:sz w:val="20"/>
          <w:szCs w:val="20"/>
        </w:rPr>
        <w:t>дня его получения, обязан представить обеспечения квалификации и договора.</w:t>
      </w:r>
      <w:r w:rsidR="00646B97" w:rsidRPr="009B67E9">
        <w:rPr>
          <w:rFonts w:ascii="GHEA Mariam" w:hAnsi="GHEA Mariam"/>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9B67E9">
        <w:rPr>
          <w:rFonts w:ascii="GHEA Mariam" w:hAnsi="GHEA Mariam"/>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9B67E9">
        <w:rPr>
          <w:rFonts w:ascii="GHEA Mariam" w:hAnsi="GHEA Mariam"/>
          <w:sz w:val="20"/>
          <w:szCs w:val="20"/>
        </w:rPr>
        <w:t>.</w:t>
      </w:r>
      <w:r w:rsidR="002E57E8" w:rsidRPr="009B67E9">
        <w:rPr>
          <w:rFonts w:ascii="GHEA Mariam" w:hAnsi="GHEA Mariam"/>
          <w:sz w:val="20"/>
          <w:szCs w:val="20"/>
          <w:vertAlign w:val="superscript"/>
        </w:rPr>
        <w:t>11.1</w:t>
      </w:r>
    </w:p>
    <w:p w14:paraId="101BE56B" w14:textId="77777777" w:rsidR="003D57AD" w:rsidRPr="009B67E9" w:rsidRDefault="00A6609C" w:rsidP="00CF2E67">
      <w:pPr>
        <w:widowControl w:val="0"/>
        <w:tabs>
          <w:tab w:val="left" w:pos="1276"/>
        </w:tabs>
        <w:ind w:firstLine="567"/>
        <w:jc w:val="both"/>
        <w:rPr>
          <w:rFonts w:ascii="GHEA Mariam" w:hAnsi="GHEA Mariam"/>
          <w:sz w:val="20"/>
          <w:szCs w:val="20"/>
          <w:lang w:val="hy-AM"/>
        </w:rPr>
      </w:pPr>
      <w:r w:rsidRPr="009B67E9">
        <w:rPr>
          <w:rFonts w:ascii="GHEA Mariam" w:hAnsi="GHEA Mariam"/>
          <w:sz w:val="20"/>
          <w:szCs w:val="20"/>
        </w:rPr>
        <w:t xml:space="preserve">10.2 </w:t>
      </w:r>
      <w:r w:rsidR="008C5F2A" w:rsidRPr="009B67E9">
        <w:rPr>
          <w:rFonts w:ascii="GHEA Mariam" w:hAnsi="GHEA Mariam"/>
          <w:sz w:val="20"/>
          <w:szCs w:val="20"/>
        </w:rPr>
        <w:t xml:space="preserve">Размер обеспечения квалификации равен </w:t>
      </w:r>
      <w:r w:rsidR="003D57AD" w:rsidRPr="009B67E9">
        <w:rPr>
          <w:rFonts w:ascii="GHEA Mariam" w:hAnsi="GHEA Mariam"/>
          <w:sz w:val="20"/>
          <w:szCs w:val="20"/>
        </w:rPr>
        <w:t xml:space="preserve">15 процентам </w:t>
      </w:r>
      <w:r w:rsidR="00E70468" w:rsidRPr="009B67E9">
        <w:rPr>
          <w:rFonts w:ascii="GHEA Mariam" w:hAnsi="GHEA Mariam"/>
          <w:sz w:val="20"/>
          <w:szCs w:val="20"/>
        </w:rPr>
        <w:t>от цены закупки товаров закупаемых в рамках данной процедуры.</w:t>
      </w:r>
      <w:r w:rsidR="003D57AD" w:rsidRPr="009B67E9">
        <w:rPr>
          <w:rFonts w:ascii="GHEA Mariam" w:hAnsi="GHEA Mariam"/>
          <w:sz w:val="20"/>
          <w:szCs w:val="20"/>
        </w:rPr>
        <w:t xml:space="preserve"> </w:t>
      </w:r>
      <w:r w:rsidR="00382A99" w:rsidRPr="009B67E9">
        <w:rPr>
          <w:rFonts w:ascii="GHEA Mariam" w:hAnsi="GHEA Mariam"/>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9B67E9">
        <w:rPr>
          <w:rFonts w:ascii="GHEA Mariam" w:hAnsi="GHEA Mariam"/>
          <w:sz w:val="20"/>
          <w:szCs w:val="20"/>
        </w:rPr>
        <w:t xml:space="preserve"> </w:t>
      </w:r>
      <w:r w:rsidR="003D57AD" w:rsidRPr="009B67E9">
        <w:rPr>
          <w:rFonts w:ascii="GHEA Mariam" w:hAnsi="GHEA Mariam"/>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9B67E9">
        <w:rPr>
          <w:rFonts w:ascii="GHEA Mariam" w:hAnsi="GHEA Mariam"/>
          <w:sz w:val="20"/>
          <w:szCs w:val="20"/>
          <w:vertAlign w:val="superscript"/>
          <w:lang w:val="hy-AM"/>
        </w:rPr>
        <w:t>12.1</w:t>
      </w:r>
    </w:p>
    <w:p w14:paraId="193D064D" w14:textId="77777777" w:rsidR="00571E4C" w:rsidRPr="009B67E9" w:rsidRDefault="00801A4F" w:rsidP="00CF2E67">
      <w:pPr>
        <w:widowControl w:val="0"/>
        <w:tabs>
          <w:tab w:val="left" w:pos="1276"/>
        </w:tabs>
        <w:ind w:firstLine="567"/>
        <w:jc w:val="both"/>
        <w:rPr>
          <w:rFonts w:ascii="GHEA Mariam" w:hAnsi="GHEA Mariam" w:cs="Sylfaen"/>
          <w:sz w:val="20"/>
          <w:szCs w:val="20"/>
        </w:rPr>
      </w:pPr>
      <w:r w:rsidRPr="009B67E9">
        <w:rPr>
          <w:rFonts w:ascii="GHEA Mariam" w:hAnsi="GHEA Mariam" w:cs="Sylfaen"/>
          <w:sz w:val="20"/>
          <w:szCs w:val="20"/>
        </w:rPr>
        <w:lastRenderedPageBreak/>
        <w:t xml:space="preserve">Если процедура закупки организована </w:t>
      </w:r>
      <w:r w:rsidR="00571E4C" w:rsidRPr="009B67E9">
        <w:rPr>
          <w:rFonts w:ascii="GHEA Mariam" w:hAnsi="GHEA Mariam"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9B67E9">
        <w:rPr>
          <w:rFonts w:ascii="GHEA Mariam" w:hAnsi="GHEA Mariam"/>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9B67E9">
        <w:rPr>
          <w:rFonts w:ascii="GHEA Mariam" w:hAnsi="GHEA Mariam"/>
          <w:sz w:val="20"/>
          <w:szCs w:val="20"/>
        </w:rPr>
        <w:t xml:space="preserve">сумме цен закупок представленных лотов, </w:t>
      </w:r>
      <w:r w:rsidR="008A4985" w:rsidRPr="009B67E9">
        <w:rPr>
          <w:rFonts w:ascii="GHEA Mariam" w:hAnsi="GHEA Mariam" w:cs="Sylfaen"/>
          <w:sz w:val="20"/>
          <w:szCs w:val="20"/>
        </w:rPr>
        <w:t>с учетом требований абзаца «в» подпункта 1 пункта 32 Порядка</w:t>
      </w:r>
      <w:r w:rsidR="008A4985" w:rsidRPr="009B67E9">
        <w:rPr>
          <w:rFonts w:ascii="GHEA Mariam" w:hAnsi="GHEA Mariam"/>
          <w:color w:val="000000" w:themeColor="text1"/>
          <w:sz w:val="20"/>
          <w:szCs w:val="20"/>
        </w:rPr>
        <w:t>.</w:t>
      </w:r>
      <w:r w:rsidR="00E562C0" w:rsidRPr="009B67E9">
        <w:rPr>
          <w:rFonts w:ascii="GHEA Mariam" w:hAnsi="GHEA Mariam"/>
          <w:color w:val="000000" w:themeColor="text1"/>
          <w:sz w:val="20"/>
          <w:szCs w:val="20"/>
        </w:rPr>
        <w:t xml:space="preserve"> </w:t>
      </w:r>
      <w:r w:rsidR="00571E4C" w:rsidRPr="009B67E9">
        <w:rPr>
          <w:rFonts w:ascii="GHEA Mariam" w:hAnsi="GHEA Mariam" w:cs="Sylfaen"/>
          <w:sz w:val="20"/>
          <w:szCs w:val="20"/>
        </w:rPr>
        <w:t>Обеспечение квалификации, представленное в виде наличных денег, должно быть перечислено на казначейский счет</w:t>
      </w:r>
      <w:r w:rsidR="00571E4C" w:rsidRPr="009B67E9">
        <w:rPr>
          <w:rFonts w:ascii="Calibri" w:hAnsi="Calibri" w:cs="Calibri"/>
          <w:sz w:val="20"/>
          <w:szCs w:val="20"/>
        </w:rPr>
        <w:t> </w:t>
      </w:r>
      <w:r w:rsidR="00571E4C" w:rsidRPr="009B67E9">
        <w:rPr>
          <w:rFonts w:ascii="GHEA Mariam" w:hAnsi="GHEA Mariam" w:cs="GHEA Mariam"/>
          <w:sz w:val="20"/>
          <w:szCs w:val="20"/>
        </w:rPr>
        <w:t>«</w:t>
      </w:r>
      <w:r w:rsidR="00571E4C" w:rsidRPr="009B67E9">
        <w:rPr>
          <w:rFonts w:ascii="GHEA Mariam" w:hAnsi="GHEA Mariam" w:cs="Sylfaen"/>
          <w:sz w:val="20"/>
          <w:szCs w:val="20"/>
        </w:rPr>
        <w:t>900008000698</w:t>
      </w:r>
      <w:r w:rsidR="00571E4C" w:rsidRPr="009B67E9">
        <w:rPr>
          <w:rFonts w:ascii="GHEA Mariam" w:hAnsi="GHEA Mariam" w:cs="GHEA Mariam"/>
          <w:sz w:val="20"/>
          <w:szCs w:val="20"/>
        </w:rPr>
        <w:t>»</w:t>
      </w:r>
      <w:r w:rsidR="00571E4C" w:rsidRPr="009B67E9">
        <w:rPr>
          <w:rFonts w:ascii="GHEA Mariam" w:hAnsi="GHEA Mariam" w:cs="Sylfaen"/>
          <w:sz w:val="20"/>
          <w:szCs w:val="20"/>
        </w:rPr>
        <w:t xml:space="preserve"> </w:t>
      </w:r>
      <w:r w:rsidR="00571E4C" w:rsidRPr="009B67E9">
        <w:rPr>
          <w:rFonts w:ascii="GHEA Mariam" w:hAnsi="GHEA Mariam" w:cs="GHEA Mariam"/>
          <w:sz w:val="20"/>
          <w:szCs w:val="20"/>
        </w:rPr>
        <w:t>открытый</w:t>
      </w:r>
      <w:r w:rsidR="00571E4C" w:rsidRPr="009B67E9">
        <w:rPr>
          <w:rFonts w:ascii="GHEA Mariam" w:hAnsi="GHEA Mariam" w:cs="Sylfaen"/>
          <w:sz w:val="20"/>
          <w:szCs w:val="20"/>
        </w:rPr>
        <w:t xml:space="preserve"> </w:t>
      </w:r>
      <w:r w:rsidR="00571E4C" w:rsidRPr="009B67E9">
        <w:rPr>
          <w:rFonts w:ascii="GHEA Mariam" w:hAnsi="GHEA Mariam" w:cs="GHEA Mariam"/>
          <w:sz w:val="20"/>
          <w:szCs w:val="20"/>
        </w:rPr>
        <w:t>в</w:t>
      </w:r>
      <w:r w:rsidR="00571E4C" w:rsidRPr="009B67E9">
        <w:rPr>
          <w:rFonts w:ascii="GHEA Mariam" w:hAnsi="GHEA Mariam" w:cs="Sylfaen"/>
          <w:sz w:val="20"/>
          <w:szCs w:val="20"/>
        </w:rPr>
        <w:t xml:space="preserve"> </w:t>
      </w:r>
      <w:r w:rsidR="00571E4C" w:rsidRPr="009B67E9">
        <w:rPr>
          <w:rFonts w:ascii="GHEA Mariam" w:hAnsi="GHEA Mariam" w:cs="GHEA Mariam"/>
          <w:sz w:val="20"/>
          <w:szCs w:val="20"/>
        </w:rPr>
        <w:t>Центральном</w:t>
      </w:r>
      <w:r w:rsidR="00571E4C" w:rsidRPr="009B67E9">
        <w:rPr>
          <w:rFonts w:ascii="GHEA Mariam" w:hAnsi="GHEA Mariam" w:cs="Sylfaen"/>
          <w:sz w:val="20"/>
          <w:szCs w:val="20"/>
        </w:rPr>
        <w:t xml:space="preserve"> </w:t>
      </w:r>
      <w:r w:rsidR="00571E4C" w:rsidRPr="009B67E9">
        <w:rPr>
          <w:rFonts w:ascii="GHEA Mariam" w:hAnsi="GHEA Mariam" w:cs="GHEA Mariam"/>
          <w:sz w:val="20"/>
          <w:szCs w:val="20"/>
        </w:rPr>
        <w:t>казначействе</w:t>
      </w:r>
      <w:r w:rsidR="00571E4C" w:rsidRPr="009B67E9">
        <w:rPr>
          <w:rFonts w:ascii="GHEA Mariam" w:hAnsi="GHEA Mariam" w:cs="Sylfaen"/>
          <w:sz w:val="20"/>
          <w:szCs w:val="20"/>
        </w:rPr>
        <w:t xml:space="preserve"> </w:t>
      </w:r>
      <w:r w:rsidR="00571E4C" w:rsidRPr="009B67E9">
        <w:rPr>
          <w:rFonts w:ascii="GHEA Mariam" w:hAnsi="GHEA Mariam" w:cs="GHEA Mariam"/>
          <w:sz w:val="20"/>
          <w:szCs w:val="20"/>
        </w:rPr>
        <w:t>на</w:t>
      </w:r>
      <w:r w:rsidR="00571E4C" w:rsidRPr="009B67E9">
        <w:rPr>
          <w:rFonts w:ascii="GHEA Mariam" w:hAnsi="GHEA Mariam" w:cs="Sylfaen"/>
          <w:sz w:val="20"/>
          <w:szCs w:val="20"/>
        </w:rPr>
        <w:t xml:space="preserve"> </w:t>
      </w:r>
      <w:r w:rsidR="00571E4C" w:rsidRPr="009B67E9">
        <w:rPr>
          <w:rFonts w:ascii="GHEA Mariam" w:hAnsi="GHEA Mariam" w:cs="GHEA Mariam"/>
          <w:sz w:val="20"/>
          <w:szCs w:val="20"/>
        </w:rPr>
        <w:t>имя</w:t>
      </w:r>
      <w:r w:rsidR="00571E4C" w:rsidRPr="009B67E9">
        <w:rPr>
          <w:rFonts w:ascii="GHEA Mariam" w:hAnsi="GHEA Mariam" w:cs="Sylfaen"/>
          <w:sz w:val="20"/>
          <w:szCs w:val="20"/>
        </w:rPr>
        <w:t xml:space="preserve"> </w:t>
      </w:r>
      <w:r w:rsidR="00571E4C" w:rsidRPr="009B67E9">
        <w:rPr>
          <w:rFonts w:ascii="GHEA Mariam" w:hAnsi="GHEA Mariam" w:cs="GHEA Mariam"/>
          <w:sz w:val="20"/>
          <w:szCs w:val="20"/>
        </w:rPr>
        <w:t>уполномоченного</w:t>
      </w:r>
      <w:r w:rsidR="00571E4C" w:rsidRPr="009B67E9">
        <w:rPr>
          <w:rFonts w:ascii="GHEA Mariam" w:hAnsi="GHEA Mariam" w:cs="Sylfaen"/>
          <w:sz w:val="20"/>
          <w:szCs w:val="20"/>
        </w:rPr>
        <w:t xml:space="preserve"> </w:t>
      </w:r>
      <w:r w:rsidR="00571E4C" w:rsidRPr="009B67E9">
        <w:rPr>
          <w:rFonts w:ascii="GHEA Mariam" w:hAnsi="GHEA Mariam" w:cs="GHEA Mariam"/>
          <w:sz w:val="20"/>
          <w:szCs w:val="20"/>
        </w:rPr>
        <w:t>органа</w:t>
      </w:r>
      <w:r w:rsidR="00571E4C" w:rsidRPr="009B67E9">
        <w:rPr>
          <w:rFonts w:ascii="GHEA Mariam" w:hAnsi="GHEA Mariam" w:cs="Sylfaen"/>
          <w:sz w:val="20"/>
          <w:szCs w:val="20"/>
        </w:rPr>
        <w:t>.</w:t>
      </w:r>
    </w:p>
    <w:p w14:paraId="552775F0" w14:textId="77777777" w:rsidR="004F01AF" w:rsidRPr="009B67E9" w:rsidRDefault="004F01AF"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5E45A57" w14:textId="77777777" w:rsidR="00DA0186" w:rsidRPr="009B67E9" w:rsidRDefault="00801A4F" w:rsidP="00CF2E67">
      <w:pPr>
        <w:widowControl w:val="0"/>
        <w:tabs>
          <w:tab w:val="left" w:pos="1276"/>
        </w:tabs>
        <w:ind w:firstLine="567"/>
        <w:jc w:val="both"/>
        <w:rPr>
          <w:rFonts w:ascii="GHEA Mariam" w:hAnsi="GHEA Mariam"/>
          <w:sz w:val="20"/>
          <w:szCs w:val="20"/>
          <w:lang w:val="hy-AM"/>
        </w:rPr>
      </w:pPr>
      <w:r w:rsidRPr="009B67E9">
        <w:rPr>
          <w:rFonts w:ascii="GHEA Mariam" w:hAnsi="GHEA Mariam"/>
          <w:sz w:val="20"/>
          <w:szCs w:val="20"/>
        </w:rPr>
        <w:t xml:space="preserve">Если выполнение договора поэтапное и выполнение каждого этапа </w:t>
      </w:r>
      <w:r w:rsidR="00DC6732" w:rsidRPr="009B67E9">
        <w:rPr>
          <w:rFonts w:ascii="GHEA Mariam" w:hAnsi="GHEA Mariam"/>
          <w:sz w:val="20"/>
          <w:szCs w:val="20"/>
        </w:rPr>
        <w:t xml:space="preserve">непосредственно не взаимосвязано </w:t>
      </w:r>
      <w:r w:rsidRPr="009B67E9">
        <w:rPr>
          <w:rFonts w:ascii="GHEA Mariam" w:hAnsi="GHEA Mariam"/>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9B67E9">
        <w:rPr>
          <w:rFonts w:ascii="GHEA Mariam" w:hAnsi="GHEA Mariam"/>
          <w:sz w:val="20"/>
          <w:szCs w:val="20"/>
        </w:rPr>
        <w:t>пропорции, исчисленной в отношении суммы этого этапа</w:t>
      </w:r>
      <w:r w:rsidRPr="009B67E9">
        <w:rPr>
          <w:rFonts w:ascii="GHEA Mariam" w:hAnsi="GHEA Mariam"/>
          <w:sz w:val="20"/>
          <w:szCs w:val="20"/>
        </w:rPr>
        <w:t>.</w:t>
      </w:r>
    </w:p>
    <w:p w14:paraId="046AB9DD" w14:textId="77777777" w:rsidR="00DA0186" w:rsidRPr="009B67E9" w:rsidRDefault="00DA0186"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lang w:val="hy-AM"/>
        </w:rPr>
        <w:t>---------------------------</w:t>
      </w:r>
    </w:p>
    <w:p w14:paraId="0D69093D" w14:textId="77777777" w:rsidR="0052513C" w:rsidRPr="009B67E9" w:rsidRDefault="0052513C" w:rsidP="00CF2E67">
      <w:pPr>
        <w:pStyle w:val="af2"/>
        <w:jc w:val="both"/>
        <w:rPr>
          <w:rFonts w:ascii="GHEA Mariam" w:hAnsi="GHEA Mariam"/>
          <w:i/>
          <w:sz w:val="12"/>
          <w:szCs w:val="12"/>
        </w:rPr>
      </w:pPr>
      <w:r w:rsidRPr="009B67E9">
        <w:rPr>
          <w:rFonts w:ascii="GHEA Mariam" w:hAnsi="GHEA Mariam"/>
          <w:i/>
          <w:sz w:val="12"/>
          <w:szCs w:val="12"/>
          <w:vertAlign w:val="superscript"/>
        </w:rPr>
        <w:t>11.1</w:t>
      </w:r>
      <w:r w:rsidRPr="009B67E9">
        <w:rPr>
          <w:rFonts w:ascii="GHEA Mariam" w:hAnsi="GHEA Mariam"/>
          <w:i/>
          <w:sz w:val="12"/>
          <w:szCs w:val="12"/>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194143F" w14:textId="77777777" w:rsidR="0052513C" w:rsidRPr="009B67E9" w:rsidRDefault="0052513C" w:rsidP="00CF2E67">
      <w:pPr>
        <w:pStyle w:val="af2"/>
        <w:jc w:val="both"/>
        <w:rPr>
          <w:rFonts w:ascii="GHEA Mariam" w:hAnsi="GHEA Mariam"/>
          <w:i/>
          <w:sz w:val="12"/>
          <w:szCs w:val="12"/>
        </w:rPr>
      </w:pPr>
      <w:r w:rsidRPr="009B67E9">
        <w:rPr>
          <w:rFonts w:ascii="GHEA Mariam" w:hAnsi="GHEA Mariam"/>
          <w:i/>
          <w:sz w:val="12"/>
          <w:szCs w:val="12"/>
        </w:rPr>
        <w:t xml:space="preserve">-по заявке на закупку цена закупки по данному лоту не превышает </w:t>
      </w:r>
      <w:proofErr w:type="spellStart"/>
      <w:r w:rsidRPr="009B67E9">
        <w:rPr>
          <w:rFonts w:ascii="GHEA Mariam" w:hAnsi="GHEA Mariam"/>
          <w:i/>
          <w:sz w:val="12"/>
          <w:szCs w:val="12"/>
        </w:rPr>
        <w:t>двадцатипятикратный</w:t>
      </w:r>
      <w:proofErr w:type="spellEnd"/>
      <w:r w:rsidRPr="009B67E9">
        <w:rPr>
          <w:rFonts w:ascii="GHEA Mariam" w:hAnsi="GHEA Mariam"/>
          <w:i/>
          <w:sz w:val="12"/>
          <w:szCs w:val="12"/>
        </w:rPr>
        <w:t xml:space="preserve"> размер базовой единицы закупок и не предусмотрена предоплата, </w:t>
      </w:r>
    </w:p>
    <w:p w14:paraId="78D9795E" w14:textId="77777777" w:rsidR="0052513C" w:rsidRPr="009B67E9" w:rsidRDefault="0052513C" w:rsidP="00CF2E67">
      <w:pPr>
        <w:pStyle w:val="af2"/>
        <w:jc w:val="both"/>
        <w:rPr>
          <w:rFonts w:ascii="GHEA Mariam" w:hAnsi="GHEA Mariam"/>
          <w:i/>
          <w:sz w:val="12"/>
          <w:szCs w:val="12"/>
        </w:rPr>
      </w:pPr>
      <w:r w:rsidRPr="009B67E9">
        <w:rPr>
          <w:rFonts w:ascii="GHEA Mariam" w:hAnsi="GHEA Mariam"/>
          <w:i/>
          <w:sz w:val="12"/>
          <w:szCs w:val="1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A120C1A" w14:textId="77777777" w:rsidR="00DA0186" w:rsidRPr="009B67E9" w:rsidRDefault="00DA0186" w:rsidP="00CF2E67">
      <w:pPr>
        <w:pStyle w:val="af2"/>
        <w:rPr>
          <w:rFonts w:ascii="GHEA Mariam" w:hAnsi="GHEA Mariam"/>
          <w:i/>
          <w:sz w:val="12"/>
          <w:szCs w:val="12"/>
        </w:rPr>
      </w:pPr>
      <w:r w:rsidRPr="009B67E9">
        <w:rPr>
          <w:rFonts w:ascii="GHEA Mariam" w:hAnsi="GHEA Mariam"/>
          <w:i/>
          <w:sz w:val="12"/>
          <w:szCs w:val="12"/>
          <w:lang w:val="hy-AM"/>
        </w:rPr>
        <w:t xml:space="preserve">12.1 </w:t>
      </w:r>
      <w:r w:rsidRPr="009B67E9">
        <w:rPr>
          <w:rFonts w:ascii="GHEA Mariam" w:hAnsi="GHEA Mariam"/>
          <w:i/>
          <w:sz w:val="12"/>
          <w:szCs w:val="12"/>
        </w:rPr>
        <w:t xml:space="preserve">Если цена </w:t>
      </w:r>
      <w:r w:rsidR="007A2AFB" w:rsidRPr="009B67E9">
        <w:rPr>
          <w:rFonts w:ascii="GHEA Mariam" w:hAnsi="GHEA Mariam"/>
          <w:i/>
          <w:sz w:val="12"/>
          <w:szCs w:val="12"/>
        </w:rPr>
        <w:t xml:space="preserve"> закупки </w:t>
      </w:r>
      <w:r w:rsidRPr="009B67E9">
        <w:rPr>
          <w:rFonts w:ascii="GHEA Mariam" w:hAnsi="GHEA Mariam"/>
          <w:i/>
          <w:sz w:val="12"/>
          <w:szCs w:val="12"/>
        </w:rPr>
        <w:t>данного лота по заявке на закупку</w:t>
      </w:r>
      <w:r w:rsidRPr="009B67E9">
        <w:rPr>
          <w:rFonts w:ascii="MS Mincho" w:eastAsia="MS Mincho" w:hAnsi="MS Mincho" w:cs="MS Mincho" w:hint="eastAsia"/>
          <w:i/>
          <w:sz w:val="12"/>
          <w:szCs w:val="12"/>
        </w:rPr>
        <w:t>․</w:t>
      </w:r>
    </w:p>
    <w:p w14:paraId="31670C26" w14:textId="77777777" w:rsidR="00DA0186" w:rsidRPr="009B67E9" w:rsidRDefault="00DA0186" w:rsidP="00CF2E67">
      <w:pPr>
        <w:pStyle w:val="af2"/>
        <w:jc w:val="both"/>
        <w:rPr>
          <w:rFonts w:ascii="GHEA Mariam" w:hAnsi="GHEA Mariam"/>
          <w:i/>
          <w:sz w:val="12"/>
          <w:szCs w:val="12"/>
        </w:rPr>
      </w:pPr>
      <w:r w:rsidRPr="009B67E9">
        <w:rPr>
          <w:rFonts w:ascii="GHEA Mariam" w:hAnsi="GHEA Mariam"/>
          <w:i/>
          <w:sz w:val="12"/>
          <w:szCs w:val="12"/>
        </w:rPr>
        <w:t xml:space="preserve">-    не превышает </w:t>
      </w:r>
      <w:proofErr w:type="spellStart"/>
      <w:r w:rsidRPr="009B67E9">
        <w:rPr>
          <w:rFonts w:ascii="GHEA Mariam" w:hAnsi="GHEA Mariam"/>
          <w:i/>
          <w:sz w:val="12"/>
          <w:szCs w:val="12"/>
        </w:rPr>
        <w:t>двадцатипятикратный</w:t>
      </w:r>
      <w:proofErr w:type="spellEnd"/>
      <w:r w:rsidRPr="009B67E9">
        <w:rPr>
          <w:rFonts w:ascii="GHEA Mariam" w:hAnsi="GHEA Mariam"/>
          <w:i/>
          <w:sz w:val="12"/>
          <w:szCs w:val="12"/>
        </w:rPr>
        <w:t xml:space="preserve"> размер базовой единицы закупок, то из настоящего абзаца исключаются слова "или гарантий, предоставленных банками "</w:t>
      </w:r>
      <w:r w:rsidRPr="009B67E9">
        <w:rPr>
          <w:rFonts w:ascii="MS Mincho" w:eastAsia="MS Mincho" w:hAnsi="MS Mincho" w:cs="MS Mincho" w:hint="eastAsia"/>
          <w:i/>
          <w:sz w:val="12"/>
          <w:szCs w:val="12"/>
        </w:rPr>
        <w:t>․</w:t>
      </w:r>
    </w:p>
    <w:p w14:paraId="5949EB50" w14:textId="77777777" w:rsidR="00DA0186" w:rsidRPr="009B67E9" w:rsidRDefault="00DA0186" w:rsidP="00CF2E67">
      <w:pPr>
        <w:widowControl w:val="0"/>
        <w:tabs>
          <w:tab w:val="left" w:pos="1276"/>
        </w:tabs>
        <w:jc w:val="both"/>
        <w:rPr>
          <w:rFonts w:ascii="GHEA Mariam" w:hAnsi="GHEA Mariam"/>
          <w:i/>
          <w:sz w:val="12"/>
          <w:szCs w:val="12"/>
        </w:rPr>
      </w:pPr>
      <w:r w:rsidRPr="009B67E9">
        <w:rPr>
          <w:rFonts w:ascii="GHEA Mariam" w:hAnsi="GHEA Mariam"/>
          <w:i/>
          <w:sz w:val="12"/>
          <w:szCs w:val="12"/>
        </w:rPr>
        <w:t xml:space="preserve">- не превышает </w:t>
      </w:r>
      <w:r w:rsidR="0087562B" w:rsidRPr="009B67E9">
        <w:rPr>
          <w:rFonts w:ascii="GHEA Mariam" w:hAnsi="GHEA Mariam"/>
          <w:i/>
          <w:sz w:val="12"/>
          <w:szCs w:val="12"/>
        </w:rPr>
        <w:t>восьмидесятикратный</w:t>
      </w:r>
      <w:r w:rsidRPr="009B67E9">
        <w:rPr>
          <w:rFonts w:ascii="GHEA Mariam" w:hAnsi="GHEA Mariam"/>
          <w:i/>
          <w:sz w:val="12"/>
          <w:szCs w:val="12"/>
        </w:rPr>
        <w:t xml:space="preserve"> размер базовой единицы закупок, но более </w:t>
      </w:r>
      <w:proofErr w:type="spellStart"/>
      <w:r w:rsidRPr="009B67E9">
        <w:rPr>
          <w:rFonts w:ascii="GHEA Mariam" w:hAnsi="GHEA Mariam"/>
          <w:i/>
          <w:sz w:val="12"/>
          <w:szCs w:val="12"/>
        </w:rPr>
        <w:t>двадцатипятикратного</w:t>
      </w:r>
      <w:proofErr w:type="spellEnd"/>
      <w:r w:rsidRPr="009B67E9">
        <w:rPr>
          <w:rFonts w:ascii="GHEA Mariam" w:hAnsi="GHEA Mariam"/>
          <w:i/>
          <w:sz w:val="12"/>
          <w:szCs w:val="12"/>
        </w:rPr>
        <w:t xml:space="preserve"> размера, то из настоящего абзаца исключаются слова "соглашения о неустойке (приложение 4,2) или", а число " 20 " заменяется числом " 90",</w:t>
      </w:r>
    </w:p>
    <w:p w14:paraId="03D55048" w14:textId="77777777" w:rsidR="00DA0186" w:rsidRPr="009B67E9" w:rsidRDefault="00DA0186" w:rsidP="00CF2E67">
      <w:pPr>
        <w:pStyle w:val="af2"/>
        <w:jc w:val="both"/>
        <w:rPr>
          <w:rFonts w:ascii="GHEA Mariam" w:hAnsi="GHEA Mariam"/>
          <w:i/>
          <w:sz w:val="12"/>
          <w:szCs w:val="12"/>
          <w:lang w:val="hy-AM"/>
        </w:rPr>
      </w:pPr>
      <w:r w:rsidRPr="009B67E9">
        <w:rPr>
          <w:rFonts w:ascii="GHEA Mariam" w:hAnsi="GHEA Mariam"/>
          <w:i/>
          <w:sz w:val="12"/>
          <w:szCs w:val="12"/>
        </w:rPr>
        <w:t xml:space="preserve">- превышает </w:t>
      </w:r>
      <w:r w:rsidR="00C257D6" w:rsidRPr="009B67E9">
        <w:rPr>
          <w:rFonts w:ascii="GHEA Mariam" w:hAnsi="GHEA Mariam"/>
          <w:i/>
          <w:sz w:val="12"/>
          <w:szCs w:val="12"/>
        </w:rPr>
        <w:t>восьмидесятикратный</w:t>
      </w:r>
      <w:r w:rsidRPr="009B67E9">
        <w:rPr>
          <w:rFonts w:ascii="GHEA Mariam" w:hAnsi="GHEA Mariam"/>
          <w:i/>
          <w:sz w:val="12"/>
          <w:szCs w:val="12"/>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9B67E9">
        <w:rPr>
          <w:rFonts w:ascii="GHEA Mariam" w:hAnsi="GHEA Mariam"/>
          <w:i/>
          <w:sz w:val="12"/>
          <w:szCs w:val="12"/>
          <w:lang w:val="hy-AM"/>
        </w:rPr>
        <w:t>.</w:t>
      </w:r>
    </w:p>
    <w:p w14:paraId="29758312" w14:textId="77777777" w:rsidR="00801A4F" w:rsidRPr="009B67E9" w:rsidRDefault="00801A4F" w:rsidP="00CF2E67">
      <w:pPr>
        <w:widowControl w:val="0"/>
        <w:tabs>
          <w:tab w:val="left" w:pos="1276"/>
        </w:tabs>
        <w:ind w:firstLine="567"/>
        <w:jc w:val="both"/>
        <w:rPr>
          <w:rFonts w:ascii="GHEA Mariam" w:hAnsi="GHEA Mariam"/>
          <w:color w:val="FF0000"/>
          <w:sz w:val="20"/>
          <w:szCs w:val="20"/>
        </w:rPr>
      </w:pPr>
      <w:r w:rsidRPr="009B67E9">
        <w:rPr>
          <w:rFonts w:ascii="GHEA Mariam" w:hAnsi="GHEA Mariam"/>
          <w:color w:val="FF0000"/>
          <w:sz w:val="20"/>
          <w:szCs w:val="20"/>
        </w:rPr>
        <w:t xml:space="preserve"> </w:t>
      </w:r>
    </w:p>
    <w:p w14:paraId="1C3203C3" w14:textId="77777777" w:rsidR="0035631F" w:rsidRPr="009B67E9" w:rsidRDefault="00801A4F" w:rsidP="00CF2E67">
      <w:pPr>
        <w:widowControl w:val="0"/>
        <w:tabs>
          <w:tab w:val="left" w:pos="1276"/>
        </w:tabs>
        <w:ind w:firstLine="567"/>
        <w:jc w:val="both"/>
        <w:rPr>
          <w:ins w:id="7" w:author="Vardan" w:date="2022-10-30T00:02:00Z"/>
          <w:rFonts w:ascii="GHEA Mariam" w:hAnsi="GHEA Mariam"/>
          <w:sz w:val="20"/>
          <w:szCs w:val="20"/>
        </w:rPr>
      </w:pPr>
      <w:r w:rsidRPr="009B67E9">
        <w:rPr>
          <w:rFonts w:ascii="GHEA Mariam" w:hAnsi="GHEA Mariam" w:cs="Sylfaen"/>
          <w:sz w:val="20"/>
          <w:szCs w:val="20"/>
        </w:rPr>
        <w:t xml:space="preserve">Обеспечение квалификации в виде </w:t>
      </w:r>
      <w:r w:rsidR="00482E18" w:rsidRPr="009B67E9">
        <w:rPr>
          <w:rFonts w:ascii="GHEA Mariam" w:hAnsi="GHEA Mariam" w:cs="Sylfaen"/>
          <w:sz w:val="20"/>
          <w:szCs w:val="20"/>
        </w:rPr>
        <w:t xml:space="preserve">банковской </w:t>
      </w:r>
      <w:r w:rsidRPr="009B67E9">
        <w:rPr>
          <w:rFonts w:ascii="GHEA Mariam" w:hAnsi="GHEA Mariam" w:cs="Sylfaen"/>
          <w:sz w:val="20"/>
          <w:szCs w:val="20"/>
        </w:rPr>
        <w:t>гарантии отобранный участник представляет согласно приложению 4 или приложению 4.1.</w:t>
      </w:r>
      <w:r w:rsidR="009A0467" w:rsidRPr="009B67E9">
        <w:rPr>
          <w:rStyle w:val="af6"/>
          <w:rFonts w:ascii="GHEA Mariam" w:hAnsi="GHEA Mariam"/>
          <w:sz w:val="20"/>
          <w:szCs w:val="20"/>
        </w:rPr>
        <w:footnoteReference w:customMarkFollows="1" w:id="10"/>
        <w:t>12</w:t>
      </w:r>
      <w:r w:rsidR="00A6609C" w:rsidRPr="009B67E9">
        <w:rPr>
          <w:rFonts w:ascii="GHEA Mariam" w:hAnsi="GHEA Mariam"/>
          <w:sz w:val="20"/>
          <w:szCs w:val="20"/>
        </w:rPr>
        <w:t xml:space="preserve"> </w:t>
      </w:r>
      <w:r w:rsidR="00853CBA" w:rsidRPr="009B67E9">
        <w:rPr>
          <w:rFonts w:ascii="GHEA Mariam" w:hAnsi="GHEA Mariam"/>
          <w:sz w:val="20"/>
          <w:szCs w:val="20"/>
        </w:rPr>
        <w:t>.</w:t>
      </w:r>
    </w:p>
    <w:p w14:paraId="45C7087C" w14:textId="77777777" w:rsidR="00AA0D5B" w:rsidRPr="009B67E9" w:rsidRDefault="00AA0D5B" w:rsidP="00CF2E67">
      <w:pPr>
        <w:widowControl w:val="0"/>
        <w:tabs>
          <w:tab w:val="left" w:pos="1276"/>
        </w:tabs>
        <w:ind w:firstLine="567"/>
        <w:jc w:val="both"/>
        <w:rPr>
          <w:rFonts w:ascii="GHEA Mariam" w:hAnsi="GHEA Mariam"/>
          <w:sz w:val="20"/>
          <w:szCs w:val="20"/>
        </w:rPr>
      </w:pPr>
      <w:r w:rsidRPr="009B67E9">
        <w:rPr>
          <w:rFonts w:ascii="GHEA Mariam" w:hAnsi="GHEA Mariam" w:cs="Sylfaen"/>
          <w:sz w:val="20"/>
          <w:szCs w:val="20"/>
          <w:lang w:val="hy-AM"/>
        </w:rPr>
        <w:t xml:space="preserve">При этом, если договоры </w:t>
      </w:r>
      <w:r w:rsidRPr="009B67E9">
        <w:rPr>
          <w:rFonts w:ascii="GHEA Mariam" w:hAnsi="GHEA Mariam" w:cs="Sylfaen"/>
          <w:sz w:val="20"/>
          <w:szCs w:val="20"/>
        </w:rPr>
        <w:t>о закупке</w:t>
      </w:r>
      <w:r w:rsidRPr="009B67E9">
        <w:rPr>
          <w:rFonts w:ascii="GHEA Mariam" w:hAnsi="GHEA Mariam" w:cs="Sylfaen"/>
          <w:sz w:val="20"/>
          <w:szCs w:val="20"/>
          <w:lang w:val="hy-AM"/>
        </w:rPr>
        <w:t xml:space="preserve"> </w:t>
      </w:r>
      <w:r w:rsidRPr="009B67E9">
        <w:rPr>
          <w:rFonts w:ascii="GHEA Mariam" w:hAnsi="GHEA Mariam" w:cs="Sylfaen"/>
          <w:sz w:val="20"/>
          <w:szCs w:val="20"/>
        </w:rPr>
        <w:t>работ</w:t>
      </w:r>
      <w:r w:rsidRPr="009B67E9">
        <w:rPr>
          <w:rFonts w:ascii="GHEA Mariam" w:hAnsi="GHEA Mariam"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9B67E9">
        <w:rPr>
          <w:rFonts w:ascii="GHEA Mariam" w:hAnsi="GHEA Mariam" w:cs="Sylfaen"/>
          <w:sz w:val="20"/>
          <w:szCs w:val="20"/>
        </w:rPr>
        <w:t xml:space="preserve">выделенных </w:t>
      </w:r>
      <w:r w:rsidRPr="009B67E9">
        <w:rPr>
          <w:rFonts w:ascii="GHEA Mariam" w:hAnsi="GHEA Mariam" w:cs="Sylfaen"/>
          <w:sz w:val="20"/>
          <w:szCs w:val="20"/>
          <w:lang w:val="hy-AM"/>
        </w:rPr>
        <w:t xml:space="preserve">финансовых </w:t>
      </w:r>
      <w:r w:rsidRPr="009B67E9">
        <w:rPr>
          <w:rFonts w:ascii="GHEA Mariam" w:hAnsi="GHEA Mariam" w:cs="Sylfaen"/>
          <w:sz w:val="20"/>
          <w:szCs w:val="20"/>
        </w:rPr>
        <w:t>средств</w:t>
      </w:r>
      <w:r w:rsidRPr="009B67E9">
        <w:rPr>
          <w:rFonts w:ascii="GHEA Mariam" w:hAnsi="GHEA Mariam"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9B67E9">
        <w:rPr>
          <w:rFonts w:ascii="GHEA Mariam" w:hAnsi="GHEA Mariam" w:cs="Sylfaen"/>
          <w:sz w:val="20"/>
          <w:szCs w:val="20"/>
        </w:rPr>
        <w:t>,</w:t>
      </w:r>
      <w:r w:rsidR="00544769" w:rsidRPr="009B67E9">
        <w:rPr>
          <w:rFonts w:ascii="GHEA Mariam" w:hAnsi="GHEA Mariam" w:cs="Sylfaen"/>
          <w:sz w:val="20"/>
          <w:szCs w:val="20"/>
        </w:rPr>
        <w:t xml:space="preserve"> </w:t>
      </w:r>
      <w:r w:rsidR="00544769" w:rsidRPr="009B67E9">
        <w:rPr>
          <w:rFonts w:ascii="GHEA Mariam" w:hAnsi="GHEA Mariam" w:cs="Sylfaen"/>
          <w:sz w:val="20"/>
          <w:szCs w:val="20"/>
          <w:lang w:val="hy-AM"/>
        </w:rPr>
        <w:t>если выполнение контракта (соглашения) не является поэтапным</w:t>
      </w:r>
      <w:r w:rsidR="007D61CE" w:rsidRPr="009B67E9">
        <w:rPr>
          <w:rFonts w:ascii="GHEA Mariam" w:hAnsi="GHEA Mariam" w:cs="Sylfaen"/>
          <w:sz w:val="20"/>
          <w:szCs w:val="20"/>
        </w:rPr>
        <w:t>.</w:t>
      </w:r>
    </w:p>
    <w:p w14:paraId="7F9D632C" w14:textId="77777777" w:rsidR="002406D8" w:rsidRPr="009B67E9" w:rsidRDefault="002406D8" w:rsidP="00CF2E67">
      <w:pPr>
        <w:widowControl w:val="0"/>
        <w:tabs>
          <w:tab w:val="left" w:pos="1276"/>
        </w:tabs>
        <w:ind w:firstLine="567"/>
        <w:jc w:val="both"/>
        <w:rPr>
          <w:rFonts w:ascii="GHEA Mariam" w:hAnsi="GHEA Mariam" w:cs="Sylfaen"/>
          <w:sz w:val="20"/>
          <w:szCs w:val="20"/>
        </w:rPr>
      </w:pPr>
      <w:r w:rsidRPr="009B67E9">
        <w:rPr>
          <w:rFonts w:ascii="GHEA Mariam" w:hAnsi="GHEA Mariam"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3F27EED" w14:textId="77777777" w:rsidR="00366C4E" w:rsidRPr="009B67E9" w:rsidRDefault="00030D40"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10.</w:t>
      </w:r>
      <w:r w:rsidR="001723D6" w:rsidRPr="009B67E9">
        <w:rPr>
          <w:rFonts w:ascii="GHEA Mariam" w:hAnsi="GHEA Mariam"/>
          <w:sz w:val="20"/>
          <w:szCs w:val="20"/>
        </w:rPr>
        <w:t>3</w:t>
      </w:r>
      <w:r w:rsidR="00DC30CC" w:rsidRPr="009B67E9">
        <w:rPr>
          <w:rFonts w:ascii="GHEA Mariam" w:hAnsi="GHEA Mariam"/>
          <w:sz w:val="20"/>
          <w:szCs w:val="20"/>
        </w:rPr>
        <w:t>.</w:t>
      </w:r>
      <w:r w:rsidR="00DC30CC" w:rsidRPr="009B67E9">
        <w:rPr>
          <w:rFonts w:ascii="GHEA Mariam" w:hAnsi="GHEA Mariam"/>
          <w:sz w:val="20"/>
          <w:szCs w:val="20"/>
        </w:rPr>
        <w:tab/>
      </w:r>
      <w:r w:rsidRPr="009B67E9">
        <w:rPr>
          <w:rFonts w:ascii="GHEA Mariam" w:hAnsi="GHEA Mariam"/>
          <w:sz w:val="20"/>
          <w:szCs w:val="20"/>
        </w:rPr>
        <w:t xml:space="preserve">Размер обеспечения договора составляет 10 процентов от цены </w:t>
      </w:r>
      <w:r w:rsidR="00E562C0" w:rsidRPr="009B67E9">
        <w:rPr>
          <w:rFonts w:ascii="GHEA Mariam" w:hAnsi="GHEA Mariam"/>
          <w:sz w:val="20"/>
          <w:szCs w:val="20"/>
        </w:rPr>
        <w:t>закупки</w:t>
      </w:r>
      <w:r w:rsidRPr="009B67E9">
        <w:rPr>
          <w:rFonts w:ascii="GHEA Mariam" w:hAnsi="GHEA Mariam"/>
          <w:sz w:val="20"/>
          <w:szCs w:val="20"/>
        </w:rPr>
        <w:t xml:space="preserve">. </w:t>
      </w:r>
      <w:r w:rsidR="002D492B" w:rsidRPr="009B67E9">
        <w:rPr>
          <w:rFonts w:ascii="GHEA Mariam" w:hAnsi="GHEA Mariam"/>
          <w:sz w:val="20"/>
          <w:szCs w:val="20"/>
        </w:rPr>
        <w:t xml:space="preserve">Если цена закупки товара меньше цены заключаемого договора, то размер обеспечения </w:t>
      </w:r>
      <w:r w:rsidR="00E04CFC" w:rsidRPr="009B67E9">
        <w:rPr>
          <w:rFonts w:ascii="GHEA Mariam" w:hAnsi="GHEA Mariam"/>
          <w:sz w:val="20"/>
          <w:szCs w:val="20"/>
        </w:rPr>
        <w:t>договора</w:t>
      </w:r>
      <w:r w:rsidR="002D492B" w:rsidRPr="009B67E9">
        <w:rPr>
          <w:rFonts w:ascii="GHEA Mariam" w:hAnsi="GHEA Mariam"/>
          <w:sz w:val="20"/>
          <w:szCs w:val="20"/>
        </w:rPr>
        <w:t xml:space="preserve"> исчисляется в отношении цены договора. </w:t>
      </w:r>
      <w:r w:rsidR="001723D6" w:rsidRPr="009B67E9">
        <w:rPr>
          <w:rFonts w:ascii="GHEA Mariam" w:hAnsi="GHEA Mariam"/>
          <w:sz w:val="20"/>
          <w:szCs w:val="20"/>
        </w:rPr>
        <w:t xml:space="preserve">Обеспечение </w:t>
      </w:r>
      <w:r w:rsidR="00896AAF" w:rsidRPr="009B67E9">
        <w:rPr>
          <w:rFonts w:ascii="GHEA Mariam" w:hAnsi="GHEA Mariam"/>
          <w:sz w:val="20"/>
          <w:szCs w:val="20"/>
        </w:rPr>
        <w:t>договора</w:t>
      </w:r>
      <w:r w:rsidR="001723D6" w:rsidRPr="009B67E9">
        <w:rPr>
          <w:rFonts w:ascii="GHEA Mariam" w:hAnsi="GHEA Mariam"/>
          <w:sz w:val="20"/>
          <w:szCs w:val="20"/>
        </w:rPr>
        <w:t xml:space="preserve"> представляется в </w:t>
      </w:r>
      <w:r w:rsidR="005876A3" w:rsidRPr="009B67E9">
        <w:rPr>
          <w:rFonts w:ascii="GHEA Mariam" w:hAnsi="GHEA Mariam"/>
          <w:sz w:val="20"/>
          <w:szCs w:val="20"/>
        </w:rPr>
        <w:t>виде</w:t>
      </w:r>
      <w:r w:rsidR="001723D6" w:rsidRPr="009B67E9">
        <w:rPr>
          <w:rFonts w:ascii="GHEA Mariam" w:hAnsi="GHEA Mariam"/>
          <w:sz w:val="20"/>
          <w:szCs w:val="20"/>
        </w:rPr>
        <w:t xml:space="preserve"> банковской гарантии (Приложение 5)</w:t>
      </w:r>
      <w:r w:rsidR="00375E5E" w:rsidRPr="009B67E9">
        <w:rPr>
          <w:rFonts w:ascii="GHEA Mariam" w:hAnsi="GHEA Mariam"/>
          <w:sz w:val="20"/>
          <w:szCs w:val="20"/>
        </w:rPr>
        <w:t xml:space="preserve"> или наличных денег</w:t>
      </w:r>
      <w:r w:rsidR="009A0467" w:rsidRPr="009B67E9">
        <w:rPr>
          <w:rStyle w:val="af6"/>
          <w:rFonts w:ascii="GHEA Mariam" w:hAnsi="GHEA Mariam"/>
          <w:sz w:val="20"/>
          <w:szCs w:val="20"/>
        </w:rPr>
        <w:footnoteReference w:customMarkFollows="1" w:id="11"/>
        <w:t>13</w:t>
      </w:r>
      <w:r w:rsidR="00375E5E" w:rsidRPr="009B67E9">
        <w:rPr>
          <w:rFonts w:ascii="GHEA Mariam" w:hAnsi="GHEA Mariam"/>
          <w:sz w:val="20"/>
          <w:szCs w:val="20"/>
        </w:rPr>
        <w:t>.</w:t>
      </w:r>
    </w:p>
    <w:p w14:paraId="18FC3253" w14:textId="77777777" w:rsidR="00DA0D2B" w:rsidRPr="009B67E9" w:rsidRDefault="0058395E"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 xml:space="preserve">Если процедура закупки организована </w:t>
      </w:r>
      <w:r w:rsidR="00BE0C42" w:rsidRPr="009B67E9">
        <w:rPr>
          <w:rFonts w:ascii="GHEA Mariam" w:hAnsi="GHEA Mariam"/>
          <w:sz w:val="20"/>
          <w:szCs w:val="20"/>
        </w:rPr>
        <w:t xml:space="preserve">по лотам и участник признается отобранным участником по более чем одному лоту, </w:t>
      </w:r>
      <w:r w:rsidR="00BE0C42" w:rsidRPr="009B67E9">
        <w:rPr>
          <w:rFonts w:ascii="GHEA Mariam" w:hAnsi="GHEA Mariam" w:cs="Sylfaen"/>
          <w:sz w:val="20"/>
          <w:szCs w:val="20"/>
        </w:rPr>
        <w:t xml:space="preserve">то он может предоставить обеспечение договора как </w:t>
      </w:r>
      <w:r w:rsidR="00BE0C42" w:rsidRPr="009B67E9">
        <w:rPr>
          <w:rFonts w:ascii="GHEA Mariam" w:hAnsi="GHEA Mariam"/>
          <w:sz w:val="20"/>
          <w:szCs w:val="20"/>
        </w:rPr>
        <w:t xml:space="preserve">для каждого лота в отдельности, так и одно обеспечение для всех лотов. </w:t>
      </w:r>
      <w:r w:rsidR="00DA0D2B" w:rsidRPr="009B67E9">
        <w:rPr>
          <w:rFonts w:ascii="GHEA Mariam" w:hAnsi="GHEA Mariam"/>
          <w:sz w:val="20"/>
          <w:szCs w:val="20"/>
        </w:rPr>
        <w:t xml:space="preserve">При представлении одного обеспечения </w:t>
      </w:r>
      <w:proofErr w:type="spellStart"/>
      <w:r w:rsidR="00DA0D2B" w:rsidRPr="009B67E9">
        <w:rPr>
          <w:rFonts w:ascii="GHEA Mariam" w:hAnsi="GHEA Mariam"/>
          <w:sz w:val="20"/>
          <w:szCs w:val="20"/>
        </w:rPr>
        <w:t>догогвора</w:t>
      </w:r>
      <w:proofErr w:type="spellEnd"/>
      <w:r w:rsidR="00DA0D2B" w:rsidRPr="009B67E9">
        <w:rPr>
          <w:rFonts w:ascii="GHEA Mariam" w:hAnsi="GHEA Mariam"/>
          <w:sz w:val="20"/>
          <w:szCs w:val="20"/>
        </w:rPr>
        <w:t xml:space="preserve"> его сумма исчисляется по отношению </w:t>
      </w:r>
      <w:r w:rsidR="00DA0D2B" w:rsidRPr="009B67E9">
        <w:rPr>
          <w:rFonts w:ascii="GHEA Mariam" w:hAnsi="GHEA Mariam" w:cs="Sylfaen"/>
          <w:sz w:val="20"/>
          <w:szCs w:val="20"/>
        </w:rPr>
        <w:t xml:space="preserve">к сумме цен закупок представленных </w:t>
      </w:r>
      <w:r w:rsidR="00DA0D2B" w:rsidRPr="009B67E9">
        <w:rPr>
          <w:rFonts w:ascii="GHEA Mariam" w:hAnsi="GHEA Mariam" w:cs="Sylfaen"/>
          <w:sz w:val="20"/>
          <w:szCs w:val="20"/>
        </w:rPr>
        <w:lastRenderedPageBreak/>
        <w:t>лотов</w:t>
      </w:r>
      <w:r w:rsidR="00DA0D2B" w:rsidRPr="009B67E9">
        <w:rPr>
          <w:rFonts w:ascii="GHEA Mariam" w:hAnsi="GHEA Mariam"/>
          <w:color w:val="FF0000"/>
          <w:sz w:val="20"/>
          <w:szCs w:val="20"/>
        </w:rPr>
        <w:t xml:space="preserve"> </w:t>
      </w:r>
      <w:r w:rsidR="00DA0D2B" w:rsidRPr="009B67E9">
        <w:rPr>
          <w:rFonts w:ascii="GHEA Mariam" w:hAnsi="GHEA Mariam"/>
          <w:color w:val="000000" w:themeColor="text1"/>
          <w:sz w:val="20"/>
          <w:szCs w:val="20"/>
        </w:rPr>
        <w:t>с учетом требований 9-ого подпункта 32-ого пункта</w:t>
      </w:r>
      <w:r w:rsidR="00DA0D2B" w:rsidRPr="009B67E9">
        <w:rPr>
          <w:rFonts w:ascii="GHEA Mariam" w:hAnsi="GHEA Mariam"/>
          <w:sz w:val="20"/>
          <w:szCs w:val="20"/>
        </w:rPr>
        <w:t xml:space="preserve">. </w:t>
      </w:r>
    </w:p>
    <w:p w14:paraId="4F345F51" w14:textId="77777777" w:rsidR="00E969ED" w:rsidRPr="009B67E9" w:rsidRDefault="00BE0C42"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 xml:space="preserve"> </w:t>
      </w:r>
      <w:r w:rsidR="00030D40" w:rsidRPr="009B67E9">
        <w:rPr>
          <w:rFonts w:ascii="GHEA Mariam" w:hAnsi="GHEA Mariam"/>
          <w:sz w:val="20"/>
          <w:szCs w:val="20"/>
        </w:rPr>
        <w:t xml:space="preserve">Обеспечение договора должно быть действительно как минимум включительно до </w:t>
      </w:r>
      <w:r w:rsidR="00411A25" w:rsidRPr="009B67E9">
        <w:rPr>
          <w:rFonts w:ascii="GHEA Mariam" w:hAnsi="GHEA Mariam"/>
          <w:sz w:val="20"/>
          <w:szCs w:val="20"/>
        </w:rPr>
        <w:t>90</w:t>
      </w:r>
      <w:r w:rsidR="00030D40" w:rsidRPr="009B67E9">
        <w:rPr>
          <w:rFonts w:ascii="GHEA Mariam" w:hAnsi="GHEA Mariam"/>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9B67E9">
        <w:rPr>
          <w:rFonts w:ascii="GHEA Mariam" w:hAnsi="GHEA Mariam"/>
          <w:sz w:val="20"/>
          <w:szCs w:val="20"/>
        </w:rPr>
        <w:t xml:space="preserve">пяти </w:t>
      </w:r>
      <w:r w:rsidR="00030D40" w:rsidRPr="009B67E9">
        <w:rPr>
          <w:rFonts w:ascii="GHEA Mariam" w:hAnsi="GHEA Mariam"/>
          <w:sz w:val="20"/>
          <w:szCs w:val="20"/>
        </w:rPr>
        <w:t xml:space="preserve">рабочих дней, следующих за исполнением в полном объеме обязательств, взятых на себя по заключенному </w:t>
      </w:r>
      <w:r w:rsidR="00DC30CC" w:rsidRPr="009B67E9">
        <w:rPr>
          <w:rFonts w:ascii="GHEA Mariam" w:hAnsi="GHEA Mariam"/>
          <w:sz w:val="20"/>
          <w:szCs w:val="20"/>
        </w:rPr>
        <w:t>договору.</w:t>
      </w:r>
    </w:p>
    <w:p w14:paraId="27399638" w14:textId="77777777" w:rsidR="00F0759D" w:rsidRPr="009B67E9" w:rsidRDefault="00F92A53"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Обеспечение договора, представленное в виде наличных денег, должно быть перечислено на казначейский счет</w:t>
      </w:r>
      <w:r w:rsidRPr="009B67E9">
        <w:rPr>
          <w:rFonts w:ascii="Calibri" w:hAnsi="Calibri" w:cs="Calibri"/>
          <w:sz w:val="20"/>
          <w:szCs w:val="20"/>
        </w:rPr>
        <w:t> </w:t>
      </w:r>
      <w:r w:rsidRPr="009B67E9">
        <w:rPr>
          <w:rFonts w:ascii="GHEA Mariam" w:hAnsi="GHEA Mariam"/>
          <w:sz w:val="20"/>
          <w:szCs w:val="20"/>
        </w:rPr>
        <w:t>"900008000</w:t>
      </w:r>
      <w:r w:rsidR="00B66AB9" w:rsidRPr="009B67E9">
        <w:rPr>
          <w:rFonts w:ascii="GHEA Mariam" w:hAnsi="GHEA Mariam"/>
          <w:sz w:val="20"/>
          <w:szCs w:val="20"/>
        </w:rPr>
        <w:t>66</w:t>
      </w:r>
      <w:r w:rsidRPr="009B67E9">
        <w:rPr>
          <w:rFonts w:ascii="GHEA Mariam" w:hAnsi="GHEA Mariam"/>
          <w:sz w:val="20"/>
          <w:szCs w:val="20"/>
        </w:rPr>
        <w:t>4", открытый в Центральном казначействе на имя уполномоченного органа.</w:t>
      </w:r>
    </w:p>
    <w:p w14:paraId="6744BC7B" w14:textId="77777777" w:rsidR="00D32092" w:rsidRPr="009B67E9" w:rsidRDefault="004A0321" w:rsidP="00CF2E67">
      <w:pPr>
        <w:widowControl w:val="0"/>
        <w:tabs>
          <w:tab w:val="left" w:pos="1276"/>
        </w:tabs>
        <w:ind w:firstLine="567"/>
        <w:jc w:val="both"/>
        <w:rPr>
          <w:rFonts w:ascii="GHEA Mariam" w:hAnsi="GHEA Mariam" w:cs="Sylfaen"/>
          <w:sz w:val="20"/>
          <w:szCs w:val="20"/>
        </w:rPr>
      </w:pPr>
      <w:r w:rsidRPr="009B67E9">
        <w:rPr>
          <w:rFonts w:ascii="GHEA Mariam" w:hAnsi="GHEA Mariam"/>
          <w:sz w:val="20"/>
          <w:szCs w:val="20"/>
        </w:rPr>
        <w:t>10.4</w:t>
      </w:r>
      <w:r w:rsidR="00251CF9" w:rsidRPr="009B67E9">
        <w:rPr>
          <w:rFonts w:ascii="GHEA Mariam" w:hAnsi="GHEA Mariam"/>
          <w:sz w:val="20"/>
          <w:szCs w:val="20"/>
        </w:rPr>
        <w:t xml:space="preserve"> </w:t>
      </w:r>
      <w:r w:rsidR="0076763C" w:rsidRPr="009B67E9">
        <w:rPr>
          <w:rFonts w:ascii="GHEA Mariam" w:hAnsi="GHEA Mariam"/>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9B67E9">
        <w:rPr>
          <w:rFonts w:ascii="GHEA Mariam" w:hAnsi="GHEA Mariam"/>
          <w:sz w:val="20"/>
          <w:szCs w:val="20"/>
        </w:rPr>
        <w:t>я квалификации и</w:t>
      </w:r>
      <w:r w:rsidR="0076763C" w:rsidRPr="009B67E9">
        <w:rPr>
          <w:rFonts w:ascii="GHEA Mariam" w:hAnsi="GHEA Mariam"/>
          <w:sz w:val="20"/>
          <w:szCs w:val="20"/>
        </w:rPr>
        <w:t xml:space="preserve"> договора представля</w:t>
      </w:r>
      <w:r w:rsidR="00DE7753" w:rsidRPr="009B67E9">
        <w:rPr>
          <w:rFonts w:ascii="GHEA Mariam" w:hAnsi="GHEA Mariam"/>
          <w:sz w:val="20"/>
          <w:szCs w:val="20"/>
        </w:rPr>
        <w:t>ю</w:t>
      </w:r>
      <w:r w:rsidR="0076763C" w:rsidRPr="009B67E9">
        <w:rPr>
          <w:rFonts w:ascii="GHEA Mariam" w:hAnsi="GHEA Mariam"/>
          <w:sz w:val="20"/>
          <w:szCs w:val="20"/>
        </w:rPr>
        <w:t>тся</w:t>
      </w:r>
      <w:r w:rsidR="00180134" w:rsidRPr="009B67E9">
        <w:rPr>
          <w:rFonts w:ascii="GHEA Mariam" w:hAnsi="GHEA Mariam"/>
          <w:sz w:val="20"/>
          <w:szCs w:val="20"/>
        </w:rPr>
        <w:t xml:space="preserve"> в виде заключенного в одностороннем порядке </w:t>
      </w:r>
      <w:r w:rsidR="00A9694C" w:rsidRPr="009B67E9">
        <w:rPr>
          <w:rFonts w:ascii="GHEA Mariam" w:hAnsi="GHEA Mariam"/>
          <w:sz w:val="20"/>
          <w:szCs w:val="20"/>
        </w:rPr>
        <w:t>за</w:t>
      </w:r>
      <w:r w:rsidR="00180134" w:rsidRPr="009B67E9">
        <w:rPr>
          <w:rFonts w:ascii="GHEA Mariam" w:hAnsi="GHEA Mariam"/>
          <w:sz w:val="20"/>
          <w:szCs w:val="20"/>
        </w:rPr>
        <w:t>явления - в виде неустойки или наличных денег</w:t>
      </w:r>
      <w:r w:rsidR="006D7219" w:rsidRPr="009B67E9">
        <w:rPr>
          <w:rFonts w:ascii="GHEA Mariam" w:hAnsi="GHEA Mariam"/>
          <w:sz w:val="20"/>
          <w:szCs w:val="20"/>
        </w:rPr>
        <w:t>. Если на момент возникновения правомочия по заключению договора</w:t>
      </w:r>
      <w:r w:rsidR="00E01672" w:rsidRPr="009B67E9">
        <w:rPr>
          <w:rFonts w:ascii="GHEA Mariam" w:hAnsi="GHEA Mariam"/>
          <w:sz w:val="20"/>
          <w:szCs w:val="20"/>
          <w:lang w:val="hy-AM"/>
        </w:rPr>
        <w:t xml:space="preserve"> </w:t>
      </w:r>
      <w:r w:rsidR="00D32092" w:rsidRPr="009B67E9">
        <w:rPr>
          <w:rFonts w:ascii="GHEA Mariam" w:hAnsi="GHEA Mariam" w:cs="Sylfaen"/>
          <w:sz w:val="20"/>
          <w:szCs w:val="20"/>
        </w:rPr>
        <w:t xml:space="preserve">предусмотренные финансовые средства превышают </w:t>
      </w:r>
      <w:r w:rsidR="00E01672" w:rsidRPr="009B67E9">
        <w:rPr>
          <w:rFonts w:ascii="GHEA Mariam" w:hAnsi="GHEA Mariam" w:cs="Sylfaen"/>
          <w:sz w:val="20"/>
          <w:szCs w:val="20"/>
          <w:lang w:val="hy-AM"/>
        </w:rPr>
        <w:t>25</w:t>
      </w:r>
      <w:r w:rsidR="00D32092" w:rsidRPr="009B67E9">
        <w:rPr>
          <w:rFonts w:ascii="GHEA Mariam" w:hAnsi="GHEA Mariam"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9B67E9">
        <w:rPr>
          <w:rFonts w:ascii="GHEA Mariam" w:hAnsi="GHEA Mariam" w:cs="Sylfaen"/>
          <w:sz w:val="20"/>
          <w:szCs w:val="20"/>
        </w:rPr>
        <w:t>я квалификации и</w:t>
      </w:r>
      <w:r w:rsidR="00D32092" w:rsidRPr="009B67E9">
        <w:rPr>
          <w:rFonts w:ascii="GHEA Mariam" w:hAnsi="GHEA Mariam" w:cs="Sylfaen"/>
          <w:sz w:val="20"/>
          <w:szCs w:val="20"/>
        </w:rPr>
        <w:t xml:space="preserve"> договора, по части выделенных финансовых средств, представляется в виде </w:t>
      </w:r>
      <w:r w:rsidR="00817C86" w:rsidRPr="009B67E9">
        <w:rPr>
          <w:rFonts w:ascii="GHEA Mariam" w:hAnsi="GHEA Mariam" w:cs="Sylfaen"/>
          <w:sz w:val="20"/>
          <w:szCs w:val="20"/>
        </w:rPr>
        <w:t xml:space="preserve">банковской </w:t>
      </w:r>
      <w:r w:rsidR="00D32092" w:rsidRPr="009B67E9">
        <w:rPr>
          <w:rFonts w:ascii="GHEA Mariam" w:hAnsi="GHEA Mariam"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2FFA83A" w14:textId="77777777" w:rsidR="008F0732" w:rsidRPr="009B67E9" w:rsidRDefault="00030D40" w:rsidP="00CF2E67">
      <w:pPr>
        <w:widowControl w:val="0"/>
        <w:tabs>
          <w:tab w:val="left" w:pos="1276"/>
        </w:tabs>
        <w:ind w:firstLine="567"/>
        <w:jc w:val="both"/>
        <w:rPr>
          <w:rFonts w:ascii="GHEA Mariam" w:hAnsi="GHEA Mariam"/>
          <w:i/>
          <w:sz w:val="20"/>
          <w:szCs w:val="20"/>
        </w:rPr>
      </w:pPr>
      <w:r w:rsidRPr="009B67E9">
        <w:rPr>
          <w:rFonts w:ascii="GHEA Mariam" w:hAnsi="GHEA Mariam"/>
          <w:sz w:val="20"/>
          <w:szCs w:val="20"/>
        </w:rPr>
        <w:t>10.</w:t>
      </w:r>
      <w:r w:rsidR="00DF09E7" w:rsidRPr="009B67E9">
        <w:rPr>
          <w:rFonts w:ascii="GHEA Mariam" w:hAnsi="GHEA Mariam"/>
          <w:sz w:val="20"/>
          <w:szCs w:val="20"/>
        </w:rPr>
        <w:t>5</w:t>
      </w:r>
      <w:r w:rsidR="003E194D" w:rsidRPr="009B67E9">
        <w:rPr>
          <w:rFonts w:ascii="GHEA Mariam" w:hAnsi="GHEA Mariam"/>
          <w:sz w:val="20"/>
          <w:szCs w:val="20"/>
        </w:rPr>
        <w:t>.</w:t>
      </w:r>
      <w:r w:rsidR="003E194D" w:rsidRPr="009B67E9">
        <w:rPr>
          <w:rFonts w:ascii="GHEA Mariam" w:hAnsi="GHEA Mariam"/>
          <w:sz w:val="20"/>
          <w:szCs w:val="20"/>
        </w:rPr>
        <w:tab/>
      </w:r>
      <w:r w:rsidRPr="009B67E9">
        <w:rPr>
          <w:rFonts w:ascii="GHEA Mariam" w:hAnsi="GHEA Mariam"/>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9B67E9">
        <w:rPr>
          <w:rFonts w:ascii="GHEA Mariam" w:hAnsi="GHEA Mariam"/>
          <w:sz w:val="20"/>
          <w:szCs w:val="20"/>
        </w:rPr>
        <w:t xml:space="preserve"> (Приложение 5.2)</w:t>
      </w:r>
      <w:r w:rsidRPr="009B67E9">
        <w:rPr>
          <w:rFonts w:ascii="GHEA Mariam" w:hAnsi="GHEA Mariam"/>
          <w:sz w:val="20"/>
          <w:szCs w:val="20"/>
        </w:rPr>
        <w:t>.</w:t>
      </w:r>
      <w:r w:rsidRPr="009B67E9">
        <w:rPr>
          <w:rFonts w:ascii="GHEA Mariam" w:hAnsi="GHEA Mariam"/>
          <w:i/>
          <w:sz w:val="20"/>
          <w:szCs w:val="20"/>
        </w:rPr>
        <w:t xml:space="preserve"> </w:t>
      </w:r>
    </w:p>
    <w:p w14:paraId="34E5A857" w14:textId="77777777" w:rsidR="005162B1" w:rsidRPr="009B67E9" w:rsidRDefault="00030D40"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10.</w:t>
      </w:r>
      <w:r w:rsidR="00401B30" w:rsidRPr="009B67E9">
        <w:rPr>
          <w:rFonts w:ascii="GHEA Mariam" w:hAnsi="GHEA Mariam"/>
          <w:sz w:val="20"/>
          <w:szCs w:val="20"/>
        </w:rPr>
        <w:t>6</w:t>
      </w:r>
      <w:r w:rsidR="003E194D" w:rsidRPr="009B67E9">
        <w:rPr>
          <w:rFonts w:ascii="GHEA Mariam" w:hAnsi="GHEA Mariam"/>
          <w:sz w:val="20"/>
          <w:szCs w:val="20"/>
        </w:rPr>
        <w:t>.</w:t>
      </w:r>
      <w:r w:rsidR="008F0732" w:rsidRPr="009B67E9">
        <w:rPr>
          <w:rFonts w:ascii="GHEA Mariam" w:hAnsi="GHEA Mariam"/>
          <w:sz w:val="20"/>
          <w:szCs w:val="20"/>
        </w:rPr>
        <w:t xml:space="preserve"> </w:t>
      </w:r>
      <w:r w:rsidRPr="009B67E9">
        <w:rPr>
          <w:rFonts w:ascii="GHEA Mariam" w:hAnsi="GHEA Mariam"/>
          <w:sz w:val="20"/>
          <w:szCs w:val="20"/>
        </w:rPr>
        <w:t>Если в рамках процедуры закупки, организованной по лотам</w:t>
      </w:r>
      <w:r w:rsidR="00DC14CE" w:rsidRPr="009B67E9">
        <w:rPr>
          <w:rFonts w:ascii="GHEA Mariam" w:hAnsi="GHEA Mariam"/>
          <w:sz w:val="20"/>
          <w:szCs w:val="20"/>
        </w:rPr>
        <w:t xml:space="preserve"> </w:t>
      </w:r>
      <w:r w:rsidR="00125AA6" w:rsidRPr="009B67E9">
        <w:rPr>
          <w:rFonts w:ascii="GHEA Mariam" w:hAnsi="GHEA Mariam"/>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9B67E9">
        <w:rPr>
          <w:rFonts w:ascii="GHEA Mariam" w:hAnsi="GHEA Mariam"/>
          <w:sz w:val="20"/>
          <w:szCs w:val="20"/>
        </w:rPr>
        <w:t>я квалификации и</w:t>
      </w:r>
      <w:r w:rsidR="00125AA6" w:rsidRPr="009B67E9">
        <w:rPr>
          <w:rFonts w:ascii="GHEA Mariam" w:hAnsi="GHEA Mariam"/>
          <w:sz w:val="20"/>
          <w:szCs w:val="20"/>
        </w:rPr>
        <w:t xml:space="preserve"> договора выплачива</w:t>
      </w:r>
      <w:r w:rsidR="00DC14CE" w:rsidRPr="009B67E9">
        <w:rPr>
          <w:rFonts w:ascii="GHEA Mariam" w:hAnsi="GHEA Mariam"/>
          <w:sz w:val="20"/>
          <w:szCs w:val="20"/>
        </w:rPr>
        <w:t>ю</w:t>
      </w:r>
      <w:r w:rsidR="00125AA6" w:rsidRPr="009B67E9">
        <w:rPr>
          <w:rFonts w:ascii="GHEA Mariam" w:hAnsi="GHEA Mariam"/>
          <w:sz w:val="20"/>
          <w:szCs w:val="20"/>
        </w:rPr>
        <w:t>тся в размере суммы, исчисленной только за этот лот</w:t>
      </w:r>
      <w:r w:rsidR="00DC14CE" w:rsidRPr="009B67E9">
        <w:rPr>
          <w:rFonts w:ascii="GHEA Mariam" w:hAnsi="GHEA Mariam"/>
          <w:sz w:val="20"/>
          <w:szCs w:val="20"/>
        </w:rPr>
        <w:t>.</w:t>
      </w:r>
    </w:p>
    <w:p w14:paraId="6977E154" w14:textId="77777777" w:rsidR="001075CA" w:rsidRPr="009B67E9" w:rsidRDefault="001075CA" w:rsidP="00CF2E67">
      <w:pPr>
        <w:widowControl w:val="0"/>
        <w:tabs>
          <w:tab w:val="left" w:pos="1134"/>
        </w:tabs>
        <w:ind w:firstLine="567"/>
        <w:jc w:val="both"/>
        <w:rPr>
          <w:ins w:id="8" w:author="Inesa Kocharyan" w:date="2023-07-07T16:48:00Z"/>
          <w:rFonts w:ascii="GHEA Mariam" w:hAnsi="GHEA Mariam"/>
          <w:sz w:val="20"/>
          <w:szCs w:val="20"/>
        </w:rPr>
      </w:pPr>
      <w:r w:rsidRPr="009B67E9">
        <w:rPr>
          <w:rFonts w:ascii="GHEA Mariam" w:hAnsi="GHEA Mariam"/>
          <w:b/>
          <w:sz w:val="20"/>
          <w:szCs w:val="20"/>
        </w:rPr>
        <w:t xml:space="preserve">  </w:t>
      </w:r>
      <w:r w:rsidRPr="009B67E9">
        <w:rPr>
          <w:rFonts w:ascii="GHEA Mariam" w:hAnsi="GHEA Mariam"/>
          <w:sz w:val="20"/>
          <w:szCs w:val="20"/>
        </w:rPr>
        <w:t xml:space="preserve">10.7 Руководитель заказчика </w:t>
      </w:r>
      <w:r w:rsidR="00D70281" w:rsidRPr="009B67E9">
        <w:rPr>
          <w:rFonts w:ascii="GHEA Mariam" w:hAnsi="GHEA Mariam"/>
          <w:sz w:val="20"/>
          <w:szCs w:val="20"/>
        </w:rPr>
        <w:t xml:space="preserve">в письменной форме </w:t>
      </w:r>
      <w:r w:rsidRPr="009B67E9">
        <w:rPr>
          <w:rFonts w:ascii="GHEA Mariam" w:hAnsi="GHEA Mariam"/>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9B67E9">
        <w:rPr>
          <w:rFonts w:ascii="GHEA Mariam" w:hAnsi="GHEA Mariam"/>
          <w:sz w:val="20"/>
          <w:szCs w:val="20"/>
          <w:lang w:val="hy-AM"/>
        </w:rPr>
        <w:t>-</w:t>
      </w:r>
      <w:r w:rsidRPr="009B67E9">
        <w:rPr>
          <w:rFonts w:ascii="GHEA Mariam" w:hAnsi="GHEA Mariam"/>
          <w:sz w:val="20"/>
          <w:szCs w:val="20"/>
        </w:rPr>
        <w:t xml:space="preserve"> </w:t>
      </w:r>
      <w:r w:rsidR="00D70281" w:rsidRPr="009B67E9">
        <w:rPr>
          <w:rFonts w:ascii="GHEA Mariam" w:hAnsi="GHEA Mariam"/>
          <w:sz w:val="20"/>
          <w:szCs w:val="20"/>
        </w:rPr>
        <w:t>Министерству Финансов РА</w:t>
      </w:r>
      <w:r w:rsidRPr="009B67E9">
        <w:rPr>
          <w:rFonts w:ascii="GHEA Mariam" w:hAnsi="GHEA Mariam"/>
          <w:sz w:val="20"/>
          <w:szCs w:val="20"/>
          <w:lang w:val="hy-AM"/>
        </w:rPr>
        <w:t>,</w:t>
      </w:r>
      <w:r w:rsidRPr="009B67E9">
        <w:rPr>
          <w:rFonts w:ascii="GHEA Mariam" w:hAnsi="GHEA Mariam"/>
          <w:sz w:val="20"/>
          <w:szCs w:val="20"/>
        </w:rPr>
        <w:t xml:space="preserve"> в течение </w:t>
      </w:r>
      <w:r w:rsidR="00D70281" w:rsidRPr="009B67E9">
        <w:rPr>
          <w:rFonts w:ascii="GHEA Mariam" w:hAnsi="GHEA Mariam"/>
          <w:sz w:val="20"/>
          <w:szCs w:val="20"/>
        </w:rPr>
        <w:t xml:space="preserve">пяти </w:t>
      </w:r>
      <w:r w:rsidRPr="009B67E9">
        <w:rPr>
          <w:rFonts w:ascii="GHEA Mariam" w:hAnsi="GHEA Mariam"/>
          <w:sz w:val="20"/>
          <w:szCs w:val="20"/>
        </w:rPr>
        <w:t xml:space="preserve">рабочих дней, следующих за днем возникновения основания для </w:t>
      </w:r>
      <w:proofErr w:type="spellStart"/>
      <w:r w:rsidRPr="009B67E9">
        <w:rPr>
          <w:rFonts w:ascii="GHEA Mariam" w:hAnsi="GHEA Mariam"/>
          <w:sz w:val="20"/>
          <w:szCs w:val="20"/>
        </w:rPr>
        <w:t>вылаты</w:t>
      </w:r>
      <w:proofErr w:type="spellEnd"/>
      <w:r w:rsidRPr="009B67E9">
        <w:rPr>
          <w:rFonts w:ascii="GHEA Mariam" w:hAnsi="GHEA Mariam"/>
          <w:sz w:val="20"/>
          <w:szCs w:val="20"/>
        </w:rPr>
        <w:t xml:space="preserve"> обеспечения. Если требование о выплате обеспечения отклоняется банком</w:t>
      </w:r>
      <w:r w:rsidR="00091C48" w:rsidRPr="009B67E9">
        <w:rPr>
          <w:rFonts w:ascii="GHEA Mariam" w:hAnsi="GHEA Mariam"/>
          <w:sz w:val="20"/>
          <w:szCs w:val="20"/>
        </w:rPr>
        <w:t xml:space="preserve"> или Министерством Финансов РА </w:t>
      </w:r>
      <w:r w:rsidRPr="009B67E9">
        <w:rPr>
          <w:rFonts w:ascii="GHEA Mariam" w:hAnsi="GHEA Mariam"/>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9B67E9">
        <w:rPr>
          <w:rFonts w:ascii="GHEA Mariam" w:hAnsi="GHEA Mariam"/>
          <w:sz w:val="20"/>
          <w:szCs w:val="20"/>
        </w:rPr>
        <w:t xml:space="preserve">письменно </w:t>
      </w:r>
      <w:r w:rsidRPr="009B67E9">
        <w:rPr>
          <w:rFonts w:ascii="GHEA Mariam" w:hAnsi="GHEA Mariam"/>
          <w:sz w:val="20"/>
          <w:szCs w:val="20"/>
        </w:rPr>
        <w:t>в течение двух рабочих дней после получения отказа.</w:t>
      </w:r>
    </w:p>
    <w:p w14:paraId="370C378C" w14:textId="77777777" w:rsidR="00D70281" w:rsidRPr="009B67E9" w:rsidRDefault="00D70281" w:rsidP="00CF2E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9B67E9">
        <w:rPr>
          <w:rFonts w:ascii="GHEA Mariam" w:hAnsi="GHEA Mariam"/>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9B67E9">
        <w:rPr>
          <w:rFonts w:ascii="GHEA Mariam" w:hAnsi="GHEA Mariam"/>
          <w:sz w:val="20"/>
          <w:szCs w:val="20"/>
        </w:rPr>
        <w:t>за днем возникновения основания возврата обеспечения уведомляет</w:t>
      </w:r>
      <w:r w:rsidRPr="009B67E9">
        <w:rPr>
          <w:rFonts w:ascii="GHEA Mariam" w:hAnsi="GHEA Mariam"/>
          <w:sz w:val="20"/>
          <w:szCs w:val="20"/>
        </w:rPr>
        <w:t>:</w:t>
      </w:r>
    </w:p>
    <w:p w14:paraId="6ABBBC24" w14:textId="77777777" w:rsidR="00D70281" w:rsidRPr="009B67E9" w:rsidRDefault="00D70281" w:rsidP="00CF2E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9B67E9">
        <w:rPr>
          <w:rFonts w:ascii="GHEA Mariam" w:hAnsi="GHEA Mariam"/>
          <w:sz w:val="20"/>
          <w:szCs w:val="20"/>
        </w:rPr>
        <w:t xml:space="preserve">- в случае обеспечения </w:t>
      </w:r>
      <w:r w:rsidR="002520FB" w:rsidRPr="009B67E9">
        <w:rPr>
          <w:rFonts w:ascii="GHEA Mariam" w:hAnsi="GHEA Mariam"/>
          <w:sz w:val="20"/>
          <w:szCs w:val="20"/>
        </w:rPr>
        <w:t xml:space="preserve">представленного </w:t>
      </w:r>
      <w:r w:rsidRPr="009B67E9">
        <w:rPr>
          <w:rFonts w:ascii="GHEA Mariam" w:hAnsi="GHEA Mariam"/>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2520FB" w:rsidRPr="009B67E9">
        <w:rPr>
          <w:rFonts w:ascii="GHEA Mariam" w:hAnsi="GHEA Mariam"/>
          <w:sz w:val="20"/>
          <w:szCs w:val="20"/>
        </w:rPr>
        <w:t>;</w:t>
      </w:r>
    </w:p>
    <w:p w14:paraId="3F2D9974" w14:textId="77777777" w:rsidR="00D70281" w:rsidRPr="009B67E9" w:rsidRDefault="00D70281" w:rsidP="00CF2E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9B67E9">
        <w:rPr>
          <w:rFonts w:ascii="GHEA Mariam" w:hAnsi="GHEA Mariam"/>
          <w:sz w:val="20"/>
          <w:szCs w:val="20"/>
        </w:rPr>
        <w:t>- в случае обеспечения, представленного в виде банковской гарантии- банк, выдавший гарантию;</w:t>
      </w:r>
    </w:p>
    <w:p w14:paraId="5364D1F4" w14:textId="77777777" w:rsidR="00D70281" w:rsidRPr="009B67E9" w:rsidRDefault="00D70281" w:rsidP="00CF2E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Mariam" w:hAnsi="GHEA Mariam"/>
          <w:sz w:val="20"/>
          <w:szCs w:val="20"/>
        </w:rPr>
      </w:pPr>
      <w:r w:rsidRPr="009B67E9">
        <w:rPr>
          <w:rFonts w:ascii="GHEA Mariam" w:hAnsi="GHEA Mariam"/>
          <w:sz w:val="20"/>
          <w:szCs w:val="20"/>
        </w:rPr>
        <w:t>- в случае обеспечения, представленного в виде соглашения о неустойке - представившего его участника.</w:t>
      </w:r>
    </w:p>
    <w:p w14:paraId="40C2D86A" w14:textId="411B2DD8" w:rsidR="00637D24" w:rsidRPr="009B67E9" w:rsidRDefault="003E194D" w:rsidP="005A1E9F">
      <w:pPr>
        <w:widowControl w:val="0"/>
        <w:tabs>
          <w:tab w:val="left" w:pos="1134"/>
        </w:tabs>
        <w:ind w:firstLine="567"/>
        <w:jc w:val="both"/>
        <w:rPr>
          <w:rFonts w:ascii="GHEA Mariam" w:hAnsi="GHEA Mariam" w:cs="Sylfaen"/>
          <w:sz w:val="20"/>
          <w:szCs w:val="20"/>
          <w:lang w:val="hy-AM"/>
        </w:rPr>
      </w:pPr>
      <w:r w:rsidRPr="009B67E9">
        <w:rPr>
          <w:rFonts w:ascii="GHEA Mariam" w:hAnsi="GHEA Mariam"/>
          <w:sz w:val="20"/>
          <w:szCs w:val="20"/>
        </w:rPr>
        <w:tab/>
      </w:r>
    </w:p>
    <w:p w14:paraId="0DF5272A" w14:textId="77777777" w:rsidR="00096865" w:rsidRPr="009B67E9" w:rsidRDefault="005066AC" w:rsidP="00CF2E67">
      <w:pPr>
        <w:rPr>
          <w:rFonts w:ascii="GHEA Mariam" w:hAnsi="GHEA Mariam"/>
          <w:b/>
          <w:sz w:val="20"/>
          <w:szCs w:val="20"/>
        </w:rPr>
      </w:pPr>
      <w:r w:rsidRPr="009B67E9">
        <w:rPr>
          <w:rFonts w:ascii="GHEA Mariam" w:hAnsi="GHEA Mariam"/>
          <w:b/>
          <w:sz w:val="20"/>
          <w:szCs w:val="20"/>
        </w:rPr>
        <w:t xml:space="preserve">                           </w:t>
      </w:r>
      <w:r w:rsidR="008D5016" w:rsidRPr="009B67E9">
        <w:rPr>
          <w:rFonts w:ascii="GHEA Mariam" w:hAnsi="GHEA Mariam"/>
          <w:b/>
          <w:sz w:val="20"/>
          <w:szCs w:val="20"/>
        </w:rPr>
        <w:t>11. ОБЪЯВЛЕНИЕ ПРОЦЕДУРЫ НЕСОСТОЯВШЕЙСЯ</w:t>
      </w:r>
    </w:p>
    <w:p w14:paraId="10EC22C5" w14:textId="77777777" w:rsidR="003D5CAF" w:rsidRPr="009B67E9" w:rsidRDefault="003D5CAF" w:rsidP="00CF2E67">
      <w:pPr>
        <w:rPr>
          <w:rFonts w:ascii="GHEA Mariam" w:hAnsi="GHEA Mariam" w:cs="Arial"/>
          <w:b/>
          <w:sz w:val="20"/>
          <w:szCs w:val="20"/>
        </w:rPr>
      </w:pPr>
    </w:p>
    <w:p w14:paraId="4DFE8EFF" w14:textId="77777777" w:rsidR="00096865" w:rsidRPr="009B67E9" w:rsidRDefault="00096865" w:rsidP="00CF2E67">
      <w:pPr>
        <w:widowControl w:val="0"/>
        <w:tabs>
          <w:tab w:val="left" w:pos="1276"/>
        </w:tabs>
        <w:ind w:firstLine="567"/>
        <w:jc w:val="both"/>
        <w:rPr>
          <w:rFonts w:ascii="GHEA Mariam" w:hAnsi="GHEA Mariam" w:cs="Sylfaen"/>
          <w:sz w:val="20"/>
          <w:szCs w:val="20"/>
        </w:rPr>
      </w:pPr>
      <w:r w:rsidRPr="009B67E9">
        <w:rPr>
          <w:rFonts w:ascii="GHEA Mariam" w:hAnsi="GHEA Mariam"/>
          <w:sz w:val="20"/>
          <w:szCs w:val="20"/>
        </w:rPr>
        <w:t>11.1</w:t>
      </w:r>
      <w:r w:rsidR="00801AC7" w:rsidRPr="009B67E9">
        <w:rPr>
          <w:rFonts w:ascii="GHEA Mariam" w:hAnsi="GHEA Mariam"/>
          <w:sz w:val="20"/>
          <w:szCs w:val="20"/>
        </w:rPr>
        <w:t>.</w:t>
      </w:r>
      <w:r w:rsidR="00801AC7" w:rsidRPr="009B67E9">
        <w:rPr>
          <w:rFonts w:ascii="GHEA Mariam" w:hAnsi="GHEA Mariam"/>
          <w:sz w:val="20"/>
          <w:szCs w:val="20"/>
        </w:rPr>
        <w:tab/>
      </w:r>
      <w:r w:rsidRPr="009B67E9">
        <w:rPr>
          <w:rFonts w:ascii="GHEA Mariam" w:hAnsi="GHEA Mariam"/>
          <w:sz w:val="20"/>
          <w:szCs w:val="20"/>
        </w:rPr>
        <w:t>Согласно статье 37 Закона, Комиссия объявляет настоящую процедуру несостоявшейся, если:</w:t>
      </w:r>
    </w:p>
    <w:p w14:paraId="39C0A5A7" w14:textId="77777777" w:rsidR="00096865" w:rsidRPr="009B67E9" w:rsidRDefault="00096865"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1)</w:t>
      </w:r>
      <w:r w:rsidR="00801AC7" w:rsidRPr="009B67E9">
        <w:rPr>
          <w:rFonts w:ascii="GHEA Mariam" w:hAnsi="GHEA Mariam"/>
          <w:sz w:val="20"/>
          <w:szCs w:val="20"/>
        </w:rPr>
        <w:tab/>
      </w:r>
      <w:r w:rsidRPr="009B67E9">
        <w:rPr>
          <w:rFonts w:ascii="GHEA Mariam" w:hAnsi="GHEA Mariam"/>
          <w:sz w:val="20"/>
          <w:szCs w:val="20"/>
        </w:rPr>
        <w:t>ни одна из заявок не соответствует условиям приглашения;</w:t>
      </w:r>
    </w:p>
    <w:p w14:paraId="2E9FC96B" w14:textId="77777777" w:rsidR="00096865" w:rsidRPr="009B67E9" w:rsidRDefault="00096865"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2)</w:t>
      </w:r>
      <w:r w:rsidR="00801AC7" w:rsidRPr="009B67E9">
        <w:rPr>
          <w:rFonts w:ascii="GHEA Mariam" w:hAnsi="GHEA Mariam"/>
          <w:sz w:val="20"/>
          <w:szCs w:val="20"/>
        </w:rPr>
        <w:tab/>
      </w:r>
      <w:r w:rsidRPr="009B67E9">
        <w:rPr>
          <w:rFonts w:ascii="GHEA Mariam" w:hAnsi="GHEA Mariam"/>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9B67E9">
        <w:rPr>
          <w:rFonts w:ascii="Calibri" w:hAnsi="Calibri" w:cs="Calibri"/>
          <w:sz w:val="20"/>
          <w:szCs w:val="20"/>
          <w:lang w:val="en-US"/>
        </w:rPr>
        <w:t> </w:t>
      </w:r>
      <w:r w:rsidRPr="009B67E9">
        <w:rPr>
          <w:rFonts w:ascii="GHEA Mariam" w:hAnsi="GHEA Mariam"/>
          <w:sz w:val="20"/>
          <w:szCs w:val="20"/>
        </w:rPr>
        <w:t xml:space="preserve">— Совета </w:t>
      </w:r>
      <w:r w:rsidRPr="009B67E9">
        <w:rPr>
          <w:rFonts w:ascii="GHEA Mariam" w:hAnsi="GHEA Mariam"/>
          <w:sz w:val="20"/>
          <w:szCs w:val="20"/>
        </w:rPr>
        <w:lastRenderedPageBreak/>
        <w:t>попечителей</w:t>
      </w:r>
      <w:r w:rsidR="0027573B" w:rsidRPr="009B67E9">
        <w:rPr>
          <w:rStyle w:val="af6"/>
          <w:rFonts w:ascii="GHEA Mariam" w:hAnsi="GHEA Mariam"/>
          <w:sz w:val="20"/>
          <w:szCs w:val="20"/>
        </w:rPr>
        <w:footnoteReference w:customMarkFollows="1" w:id="12"/>
        <w:t>14</w:t>
      </w:r>
      <w:r w:rsidRPr="009B67E9">
        <w:rPr>
          <w:rFonts w:ascii="GHEA Mariam" w:hAnsi="GHEA Mariam"/>
          <w:sz w:val="20"/>
          <w:szCs w:val="20"/>
        </w:rPr>
        <w:t>.</w:t>
      </w:r>
    </w:p>
    <w:p w14:paraId="42FEC7DE" w14:textId="77777777" w:rsidR="00096865" w:rsidRPr="009B67E9" w:rsidRDefault="00096865"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3)</w:t>
      </w:r>
      <w:r w:rsidR="00801AC7" w:rsidRPr="009B67E9">
        <w:rPr>
          <w:rFonts w:ascii="GHEA Mariam" w:hAnsi="GHEA Mariam"/>
          <w:sz w:val="20"/>
          <w:szCs w:val="20"/>
        </w:rPr>
        <w:tab/>
      </w:r>
      <w:r w:rsidRPr="009B67E9">
        <w:rPr>
          <w:rFonts w:ascii="GHEA Mariam" w:hAnsi="GHEA Mariam"/>
          <w:sz w:val="20"/>
          <w:szCs w:val="20"/>
        </w:rPr>
        <w:t>не подано ни одной заявки;</w:t>
      </w:r>
    </w:p>
    <w:p w14:paraId="434659C1" w14:textId="77777777" w:rsidR="00096865" w:rsidRPr="009B67E9" w:rsidRDefault="00096865"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4)</w:t>
      </w:r>
      <w:r w:rsidR="00801AC7" w:rsidRPr="009B67E9">
        <w:rPr>
          <w:rFonts w:ascii="GHEA Mariam" w:hAnsi="GHEA Mariam"/>
          <w:sz w:val="20"/>
          <w:szCs w:val="20"/>
        </w:rPr>
        <w:tab/>
      </w:r>
      <w:r w:rsidRPr="009B67E9">
        <w:rPr>
          <w:rFonts w:ascii="GHEA Mariam" w:hAnsi="GHEA Mariam"/>
          <w:sz w:val="20"/>
          <w:szCs w:val="20"/>
        </w:rPr>
        <w:t>договор не заключается.</w:t>
      </w:r>
    </w:p>
    <w:p w14:paraId="7CEE0D3D" w14:textId="77777777" w:rsidR="00CA1C11" w:rsidRPr="009B67E9" w:rsidRDefault="00731D26" w:rsidP="00CF2E67">
      <w:pPr>
        <w:widowControl w:val="0"/>
        <w:tabs>
          <w:tab w:val="left" w:pos="1276"/>
        </w:tabs>
        <w:ind w:firstLine="567"/>
        <w:jc w:val="both"/>
        <w:rPr>
          <w:rFonts w:ascii="GHEA Mariam" w:hAnsi="GHEA Mariam" w:cs="Sylfaen"/>
          <w:sz w:val="20"/>
          <w:szCs w:val="20"/>
        </w:rPr>
      </w:pPr>
      <w:r w:rsidRPr="009B67E9">
        <w:rPr>
          <w:rFonts w:ascii="GHEA Mariam" w:hAnsi="GHEA Mariam"/>
          <w:sz w:val="20"/>
          <w:szCs w:val="20"/>
        </w:rPr>
        <w:t>11.2</w:t>
      </w:r>
      <w:r w:rsidR="007642C2" w:rsidRPr="009B67E9">
        <w:rPr>
          <w:rFonts w:ascii="GHEA Mariam" w:hAnsi="GHEA Mariam"/>
          <w:sz w:val="20"/>
          <w:szCs w:val="20"/>
        </w:rPr>
        <w:t>.</w:t>
      </w:r>
      <w:r w:rsidR="007642C2" w:rsidRPr="009B67E9">
        <w:rPr>
          <w:rFonts w:ascii="GHEA Mariam" w:hAnsi="GHEA Mariam"/>
          <w:sz w:val="20"/>
          <w:szCs w:val="20"/>
        </w:rPr>
        <w:tab/>
      </w:r>
      <w:r w:rsidRPr="009B67E9">
        <w:rPr>
          <w:rFonts w:ascii="GHEA Mariam" w:hAnsi="GHEA Mariam"/>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37ECBFA" w14:textId="77777777" w:rsidR="00C54730" w:rsidRPr="009B67E9" w:rsidRDefault="00C54730" w:rsidP="00CF2E67">
      <w:pPr>
        <w:jc w:val="center"/>
        <w:rPr>
          <w:rFonts w:ascii="GHEA Mariam" w:hAnsi="GHEA Mariam"/>
          <w:b/>
          <w:sz w:val="20"/>
          <w:szCs w:val="20"/>
        </w:rPr>
      </w:pPr>
    </w:p>
    <w:p w14:paraId="42642889" w14:textId="77777777" w:rsidR="00096865" w:rsidRPr="009B67E9" w:rsidRDefault="008D5016" w:rsidP="00CF2E67">
      <w:pPr>
        <w:jc w:val="center"/>
        <w:rPr>
          <w:rFonts w:ascii="GHEA Mariam" w:hAnsi="GHEA Mariam"/>
          <w:b/>
          <w:sz w:val="20"/>
          <w:szCs w:val="20"/>
        </w:rPr>
      </w:pPr>
      <w:r w:rsidRPr="009B67E9">
        <w:rPr>
          <w:rFonts w:ascii="GHEA Mariam" w:hAnsi="GHEA Mariam"/>
          <w:b/>
          <w:sz w:val="20"/>
          <w:szCs w:val="20"/>
        </w:rPr>
        <w:t xml:space="preserve">12. ПРАВО УЧАСТНИКА И </w:t>
      </w:r>
      <w:r w:rsidR="008E3307" w:rsidRPr="009B67E9">
        <w:rPr>
          <w:rFonts w:ascii="GHEA Mariam" w:hAnsi="GHEA Mariam"/>
          <w:b/>
          <w:sz w:val="20"/>
          <w:szCs w:val="20"/>
        </w:rPr>
        <w:t xml:space="preserve">ПОРЯДОК ОБЖАЛОВАНИЯ ИМ </w:t>
      </w:r>
      <w:r w:rsidR="00025A85" w:rsidRPr="009B67E9">
        <w:rPr>
          <w:rFonts w:ascii="GHEA Mariam" w:hAnsi="GHEA Mariam"/>
          <w:b/>
          <w:sz w:val="20"/>
          <w:szCs w:val="20"/>
        </w:rPr>
        <w:br/>
      </w:r>
      <w:r w:rsidRPr="009B67E9">
        <w:rPr>
          <w:rFonts w:ascii="GHEA Mariam" w:hAnsi="GHEA Mariam"/>
          <w:b/>
          <w:sz w:val="20"/>
          <w:szCs w:val="20"/>
        </w:rPr>
        <w:t>ДЕЙСТВИЙ И (ИЛИ) ПРИНЯТЫХ РЕШЕНИЙ, СВЯЗАННЫХ</w:t>
      </w:r>
      <w:r w:rsidR="00025A85" w:rsidRPr="009B67E9">
        <w:rPr>
          <w:rFonts w:ascii="Calibri" w:hAnsi="Calibri" w:cs="Calibri"/>
          <w:b/>
          <w:sz w:val="20"/>
          <w:szCs w:val="20"/>
          <w:lang w:val="en-US"/>
        </w:rPr>
        <w:t> </w:t>
      </w:r>
      <w:r w:rsidRPr="009B67E9">
        <w:rPr>
          <w:rFonts w:ascii="GHEA Mariam" w:hAnsi="GHEA Mariam"/>
          <w:b/>
          <w:sz w:val="20"/>
          <w:szCs w:val="20"/>
        </w:rPr>
        <w:t>С</w:t>
      </w:r>
      <w:r w:rsidR="00025A85" w:rsidRPr="009B67E9">
        <w:rPr>
          <w:rFonts w:ascii="Calibri" w:hAnsi="Calibri" w:cs="Calibri"/>
          <w:b/>
          <w:sz w:val="20"/>
          <w:szCs w:val="20"/>
          <w:lang w:val="en-US"/>
        </w:rPr>
        <w:t> </w:t>
      </w:r>
      <w:r w:rsidRPr="009B67E9">
        <w:rPr>
          <w:rFonts w:ascii="GHEA Mariam" w:hAnsi="GHEA Mariam"/>
          <w:b/>
          <w:sz w:val="20"/>
          <w:szCs w:val="20"/>
        </w:rPr>
        <w:t>ПРОЦЕССОМ ЗАКУПКИ</w:t>
      </w:r>
    </w:p>
    <w:p w14:paraId="1773ED22" w14:textId="77777777" w:rsidR="00C54730" w:rsidRPr="009B67E9" w:rsidRDefault="00C54730" w:rsidP="00CF2E67">
      <w:pPr>
        <w:jc w:val="center"/>
        <w:rPr>
          <w:rFonts w:ascii="GHEA Mariam" w:hAnsi="GHEA Mariam"/>
          <w:b/>
          <w:sz w:val="20"/>
          <w:szCs w:val="20"/>
        </w:rPr>
      </w:pPr>
    </w:p>
    <w:p w14:paraId="555CF144" w14:textId="77777777" w:rsidR="001770E8" w:rsidRPr="009B67E9" w:rsidRDefault="001770E8"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9A09538" w14:textId="77777777" w:rsidR="001770E8" w:rsidRPr="009B67E9" w:rsidRDefault="001770E8"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089652D" w14:textId="77777777" w:rsidR="001770E8" w:rsidRPr="009B67E9" w:rsidRDefault="001770E8"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1FB5566" w14:textId="77777777" w:rsidR="001770E8" w:rsidRPr="009B67E9" w:rsidRDefault="001770E8"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2081307" w14:textId="77777777" w:rsidR="001770E8" w:rsidRPr="009B67E9" w:rsidRDefault="001770E8" w:rsidP="00CF2E67">
      <w:pPr>
        <w:widowControl w:val="0"/>
        <w:ind w:firstLine="567"/>
        <w:jc w:val="both"/>
        <w:rPr>
          <w:rFonts w:ascii="GHEA Mariam" w:hAnsi="GHEA Mariam"/>
          <w:sz w:val="20"/>
          <w:szCs w:val="20"/>
        </w:rPr>
      </w:pPr>
      <w:r w:rsidRPr="009B67E9">
        <w:rPr>
          <w:rFonts w:ascii="GHEA Mariam" w:hAnsi="GHEA Mariam"/>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ACEDFBD" w14:textId="77777777" w:rsidR="001770E8" w:rsidRPr="009B67E9" w:rsidRDefault="001770E8" w:rsidP="00CF2E67">
      <w:pPr>
        <w:jc w:val="both"/>
        <w:rPr>
          <w:rFonts w:ascii="GHEA Mariam" w:hAnsi="GHEA Mariam"/>
          <w:sz w:val="20"/>
          <w:szCs w:val="20"/>
        </w:rPr>
      </w:pPr>
      <w:r w:rsidRPr="009B67E9">
        <w:rPr>
          <w:rFonts w:ascii="GHEA Mariam" w:hAnsi="GHEA Mariam"/>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D6A3A97" w14:textId="77777777" w:rsidR="001770E8" w:rsidRPr="009B67E9" w:rsidRDefault="001770E8" w:rsidP="00CF2E67">
      <w:pPr>
        <w:jc w:val="both"/>
        <w:rPr>
          <w:rFonts w:ascii="GHEA Mariam" w:hAnsi="GHEA Mariam"/>
          <w:sz w:val="20"/>
          <w:szCs w:val="20"/>
        </w:rPr>
      </w:pPr>
      <w:r w:rsidRPr="009B67E9">
        <w:rPr>
          <w:rFonts w:ascii="GHEA Mariam" w:hAnsi="GHEA Mariam"/>
          <w:sz w:val="20"/>
          <w:szCs w:val="20"/>
        </w:rPr>
        <w:t xml:space="preserve">       12.6. Суд решает вопрос о принятии искового заявления к производству в трехдневный срок после его подачи.</w:t>
      </w:r>
    </w:p>
    <w:p w14:paraId="0F56801C" w14:textId="77777777" w:rsidR="00C87BF8" w:rsidRPr="009B67E9" w:rsidRDefault="00C87BF8" w:rsidP="00CF2E67">
      <w:pPr>
        <w:jc w:val="both"/>
        <w:rPr>
          <w:rFonts w:ascii="GHEA Mariam" w:hAnsi="GHEA Mariam"/>
          <w:sz w:val="20"/>
          <w:szCs w:val="20"/>
        </w:rPr>
      </w:pPr>
      <w:r w:rsidRPr="009B67E9">
        <w:rPr>
          <w:rFonts w:ascii="GHEA Mariam" w:hAnsi="GHEA Mariam"/>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47D7011" w14:textId="77777777" w:rsidR="00C87BF8" w:rsidRPr="009B67E9" w:rsidRDefault="00C87BF8" w:rsidP="00CF2E67">
      <w:pPr>
        <w:jc w:val="both"/>
        <w:rPr>
          <w:rFonts w:ascii="GHEA Mariam" w:hAnsi="GHEA Mariam"/>
          <w:sz w:val="20"/>
          <w:szCs w:val="20"/>
          <w:lang w:val="hy-AM"/>
        </w:rPr>
      </w:pPr>
      <w:r w:rsidRPr="009B67E9">
        <w:rPr>
          <w:rFonts w:ascii="GHEA Mariam" w:hAnsi="GHEA Mariam"/>
          <w:sz w:val="20"/>
          <w:szCs w:val="20"/>
        </w:rPr>
        <w:t>12.8. Решение о требовании доказательств исполняется ответчиком в пятидневный срок после получения решения.</w:t>
      </w:r>
    </w:p>
    <w:p w14:paraId="5B40F100" w14:textId="77777777" w:rsidR="00C87BF8" w:rsidRPr="009B67E9" w:rsidRDefault="00C87BF8" w:rsidP="00CF2E67">
      <w:pPr>
        <w:jc w:val="both"/>
        <w:rPr>
          <w:rFonts w:ascii="GHEA Mariam" w:hAnsi="GHEA Mariam"/>
          <w:sz w:val="20"/>
          <w:szCs w:val="20"/>
        </w:rPr>
      </w:pPr>
      <w:r w:rsidRPr="009B67E9">
        <w:rPr>
          <w:rFonts w:ascii="GHEA Mariam" w:hAnsi="GHEA Mariam"/>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56A6903" w14:textId="77777777" w:rsidR="00C87BF8" w:rsidRPr="009B67E9" w:rsidRDefault="00C87BF8" w:rsidP="00CF2E67">
      <w:pPr>
        <w:jc w:val="both"/>
        <w:rPr>
          <w:rFonts w:ascii="GHEA Mariam" w:hAnsi="GHEA Mariam"/>
          <w:sz w:val="20"/>
          <w:szCs w:val="20"/>
          <w:lang w:val="hy-AM"/>
        </w:rPr>
      </w:pPr>
      <w:r w:rsidRPr="009B67E9">
        <w:rPr>
          <w:rFonts w:ascii="GHEA Mariam" w:hAnsi="GHEA Mariam"/>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9B67E9">
        <w:rPr>
          <w:rFonts w:ascii="GHEA Mariam" w:hAnsi="GHEA Mariam"/>
          <w:sz w:val="20"/>
          <w:szCs w:val="20"/>
          <w:lang w:val="hy-AM"/>
        </w:rPr>
        <w:t>.</w:t>
      </w:r>
    </w:p>
    <w:p w14:paraId="3E4B7407" w14:textId="77777777" w:rsidR="00C87BF8" w:rsidRPr="009B67E9" w:rsidRDefault="00C87BF8" w:rsidP="00CF2E67">
      <w:pPr>
        <w:jc w:val="both"/>
        <w:rPr>
          <w:rFonts w:ascii="GHEA Mariam" w:hAnsi="GHEA Mariam"/>
          <w:sz w:val="20"/>
          <w:szCs w:val="20"/>
          <w:lang w:val="hy-AM"/>
        </w:rPr>
      </w:pPr>
      <w:r w:rsidRPr="009B67E9">
        <w:rPr>
          <w:rFonts w:ascii="GHEA Mariam" w:hAnsi="GHEA Mariam"/>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9B67E9">
        <w:rPr>
          <w:rFonts w:ascii="GHEA Mariam" w:hAnsi="GHEA Mariam"/>
          <w:sz w:val="20"/>
          <w:szCs w:val="20"/>
          <w:lang w:val="hy-AM"/>
        </w:rPr>
        <w:t>.</w:t>
      </w:r>
      <w:r w:rsidRPr="009B67E9">
        <w:rPr>
          <w:rFonts w:ascii="GHEA Mariam" w:hAnsi="GHEA Mariam"/>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9B67E9">
        <w:rPr>
          <w:rFonts w:ascii="GHEA Mariam" w:hAnsi="GHEA Mariam"/>
          <w:sz w:val="20"/>
          <w:szCs w:val="20"/>
          <w:lang w:val="hy-AM"/>
        </w:rPr>
        <w:t>.</w:t>
      </w:r>
    </w:p>
    <w:p w14:paraId="6FAF0582" w14:textId="77777777" w:rsidR="00C87BF8" w:rsidRPr="009B67E9" w:rsidRDefault="00C87BF8" w:rsidP="00CF2E67">
      <w:pPr>
        <w:jc w:val="both"/>
        <w:rPr>
          <w:rFonts w:ascii="GHEA Mariam" w:hAnsi="GHEA Mariam"/>
          <w:sz w:val="20"/>
          <w:szCs w:val="20"/>
          <w:lang w:val="hy-AM"/>
        </w:rPr>
      </w:pPr>
      <w:r w:rsidRPr="009B67E9">
        <w:rPr>
          <w:rFonts w:ascii="GHEA Mariam" w:hAnsi="GHEA Mariam"/>
          <w:sz w:val="20"/>
          <w:szCs w:val="20"/>
        </w:rPr>
        <w:t xml:space="preserve">12.11. </w:t>
      </w:r>
      <w:r w:rsidRPr="009B67E9">
        <w:rPr>
          <w:rFonts w:ascii="GHEA Mariam" w:hAnsi="GHEA Mariam"/>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8734BAE" w14:textId="77777777" w:rsidR="00C87BF8" w:rsidRPr="009B67E9" w:rsidRDefault="00C87BF8" w:rsidP="00CF2E67">
      <w:pPr>
        <w:jc w:val="both"/>
        <w:rPr>
          <w:rFonts w:ascii="GHEA Mariam" w:hAnsi="GHEA Mariam"/>
          <w:sz w:val="20"/>
          <w:szCs w:val="20"/>
        </w:rPr>
      </w:pPr>
      <w:r w:rsidRPr="009B67E9">
        <w:rPr>
          <w:rFonts w:ascii="GHEA Mariam" w:hAnsi="GHEA Mariam"/>
          <w:sz w:val="20"/>
          <w:szCs w:val="20"/>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w:t>
      </w:r>
      <w:r w:rsidRPr="009B67E9">
        <w:rPr>
          <w:rFonts w:ascii="GHEA Mariam" w:hAnsi="GHEA Mariam"/>
          <w:sz w:val="20"/>
          <w:szCs w:val="20"/>
        </w:rPr>
        <w:lastRenderedPageBreak/>
        <w:t>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A2B2B00" w14:textId="77777777" w:rsidR="00C87BF8" w:rsidRPr="009B67E9" w:rsidRDefault="00C87BF8" w:rsidP="00CF2E67">
      <w:pPr>
        <w:jc w:val="both"/>
        <w:rPr>
          <w:rFonts w:ascii="GHEA Mariam" w:hAnsi="GHEA Mariam"/>
          <w:sz w:val="20"/>
          <w:szCs w:val="20"/>
        </w:rPr>
      </w:pPr>
      <w:r w:rsidRPr="009B67E9">
        <w:rPr>
          <w:rFonts w:ascii="GHEA Mariam" w:hAnsi="GHEA Mariam"/>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51D8235" w14:textId="77777777" w:rsidR="00C87BF8" w:rsidRPr="009B67E9" w:rsidRDefault="00C87BF8" w:rsidP="00CF2E67">
      <w:pPr>
        <w:jc w:val="both"/>
        <w:rPr>
          <w:rFonts w:ascii="GHEA Mariam" w:hAnsi="GHEA Mariam"/>
          <w:sz w:val="20"/>
          <w:szCs w:val="20"/>
        </w:rPr>
      </w:pPr>
      <w:r w:rsidRPr="009B67E9">
        <w:rPr>
          <w:rFonts w:ascii="GHEA Mariam" w:hAnsi="GHEA Mariam"/>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818F19D" w14:textId="77777777" w:rsidR="00C87BF8" w:rsidRPr="009B67E9" w:rsidRDefault="00C87BF8" w:rsidP="00CF2E67">
      <w:pPr>
        <w:jc w:val="both"/>
        <w:rPr>
          <w:rFonts w:ascii="GHEA Mariam" w:hAnsi="GHEA Mariam"/>
          <w:sz w:val="20"/>
          <w:szCs w:val="20"/>
        </w:rPr>
      </w:pPr>
      <w:r w:rsidRPr="009B67E9">
        <w:rPr>
          <w:rFonts w:ascii="GHEA Mariam" w:hAnsi="GHEA Mariam"/>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FF9DD04" w14:textId="77777777" w:rsidR="00C87BF8" w:rsidRPr="009B67E9" w:rsidRDefault="00C87BF8" w:rsidP="00CF2E67">
      <w:pPr>
        <w:jc w:val="both"/>
        <w:rPr>
          <w:rFonts w:ascii="GHEA Mariam" w:hAnsi="GHEA Mariam"/>
          <w:sz w:val="20"/>
          <w:szCs w:val="20"/>
        </w:rPr>
      </w:pPr>
      <w:r w:rsidRPr="009B67E9">
        <w:rPr>
          <w:rFonts w:ascii="GHEA Mariam" w:hAnsi="GHEA Mariam"/>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0FA0B926" w14:textId="77777777" w:rsidR="00C87BF8" w:rsidRPr="009B67E9" w:rsidRDefault="00C87BF8" w:rsidP="00CF2E67">
      <w:pPr>
        <w:jc w:val="both"/>
        <w:rPr>
          <w:rFonts w:ascii="GHEA Mariam" w:hAnsi="GHEA Mariam"/>
          <w:sz w:val="20"/>
          <w:szCs w:val="20"/>
        </w:rPr>
      </w:pPr>
      <w:r w:rsidRPr="009B67E9">
        <w:rPr>
          <w:rFonts w:ascii="GHEA Mariam" w:hAnsi="GHEA Mariam"/>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3EBA05A" w14:textId="77777777" w:rsidR="00C87BF8" w:rsidRPr="009B67E9" w:rsidRDefault="00C87BF8" w:rsidP="00CF2E67">
      <w:pPr>
        <w:jc w:val="both"/>
        <w:rPr>
          <w:rFonts w:ascii="GHEA Mariam" w:hAnsi="GHEA Mariam"/>
          <w:sz w:val="20"/>
          <w:szCs w:val="20"/>
        </w:rPr>
      </w:pPr>
      <w:r w:rsidRPr="009B67E9">
        <w:rPr>
          <w:rFonts w:ascii="GHEA Mariam" w:hAnsi="GHEA Mariam"/>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2173635B" w14:textId="77777777" w:rsidR="00C87BF8" w:rsidRPr="009B67E9" w:rsidRDefault="00C87BF8" w:rsidP="00CF2E67">
      <w:pPr>
        <w:jc w:val="both"/>
        <w:rPr>
          <w:rFonts w:ascii="GHEA Mariam" w:hAnsi="GHEA Mariam"/>
          <w:sz w:val="20"/>
          <w:szCs w:val="20"/>
        </w:rPr>
      </w:pPr>
      <w:r w:rsidRPr="009B67E9">
        <w:rPr>
          <w:rFonts w:ascii="GHEA Mariam" w:hAnsi="GHEA Mariam"/>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2B7588C" w14:textId="77777777" w:rsidR="00C87BF8" w:rsidRPr="009B67E9" w:rsidRDefault="00C87BF8" w:rsidP="00CF2E67">
      <w:pPr>
        <w:jc w:val="both"/>
        <w:rPr>
          <w:rFonts w:ascii="GHEA Mariam" w:hAnsi="GHEA Mariam"/>
          <w:sz w:val="20"/>
          <w:szCs w:val="20"/>
        </w:rPr>
      </w:pPr>
      <w:r w:rsidRPr="009B67E9">
        <w:rPr>
          <w:rFonts w:ascii="GHEA Mariam" w:hAnsi="GHEA Mariam"/>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9B67E9">
        <w:rPr>
          <w:rFonts w:ascii="GHEA Mariam" w:hAnsi="GHEA Mariam"/>
          <w:sz w:val="20"/>
          <w:szCs w:val="20"/>
        </w:rPr>
        <w:t>органа.Уполномоченный</w:t>
      </w:r>
      <w:proofErr w:type="spellEnd"/>
      <w:r w:rsidRPr="009B67E9">
        <w:rPr>
          <w:rFonts w:ascii="GHEA Mariam" w:hAnsi="GHEA Mariam"/>
          <w:sz w:val="20"/>
          <w:szCs w:val="20"/>
        </w:rPr>
        <w:t xml:space="preserve"> орган незамедлительно публикует это решение в бюллетене.</w:t>
      </w:r>
    </w:p>
    <w:p w14:paraId="2ECCDF6F" w14:textId="77777777" w:rsidR="00C87BF8" w:rsidRPr="009B67E9" w:rsidRDefault="00C87BF8" w:rsidP="00CF2E67">
      <w:pPr>
        <w:jc w:val="both"/>
        <w:rPr>
          <w:rFonts w:ascii="GHEA Mariam" w:hAnsi="GHEA Mariam"/>
          <w:sz w:val="20"/>
          <w:szCs w:val="20"/>
        </w:rPr>
      </w:pPr>
      <w:r w:rsidRPr="009B67E9">
        <w:rPr>
          <w:rFonts w:ascii="GHEA Mariam" w:hAnsi="GHEA Mariam"/>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4A4605F" w14:textId="77777777" w:rsidR="00C87BF8" w:rsidRPr="009B67E9" w:rsidRDefault="00C87BF8" w:rsidP="00CF2E67">
      <w:pPr>
        <w:jc w:val="both"/>
        <w:rPr>
          <w:rFonts w:ascii="GHEA Mariam" w:hAnsi="GHEA Mariam"/>
          <w:sz w:val="20"/>
          <w:szCs w:val="20"/>
        </w:rPr>
      </w:pPr>
      <w:r w:rsidRPr="009B67E9">
        <w:rPr>
          <w:rFonts w:ascii="GHEA Mariam" w:hAnsi="GHEA Mariam"/>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111D515" w14:textId="77777777" w:rsidR="00C87BF8" w:rsidRPr="009B67E9" w:rsidRDefault="00C87BF8" w:rsidP="00CF2E67">
      <w:pPr>
        <w:jc w:val="both"/>
        <w:rPr>
          <w:rFonts w:ascii="GHEA Mariam" w:hAnsi="GHEA Mariam"/>
          <w:sz w:val="20"/>
          <w:szCs w:val="20"/>
        </w:rPr>
      </w:pPr>
      <w:r w:rsidRPr="009B67E9">
        <w:rPr>
          <w:rFonts w:ascii="GHEA Mariam" w:hAnsi="GHEA Mariam"/>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142865CA" w14:textId="77777777" w:rsidR="00C87BF8" w:rsidRPr="009B67E9" w:rsidRDefault="00C87BF8" w:rsidP="00CF2E67">
      <w:pPr>
        <w:widowControl w:val="0"/>
        <w:ind w:firstLine="567"/>
        <w:jc w:val="both"/>
        <w:rPr>
          <w:rFonts w:ascii="GHEA Mariam" w:hAnsi="GHEA Mariam" w:cs="Sylfaen"/>
          <w:b/>
          <w:sz w:val="20"/>
          <w:szCs w:val="20"/>
        </w:rPr>
      </w:pPr>
      <w:r w:rsidRPr="009B67E9">
        <w:rPr>
          <w:rFonts w:ascii="GHEA Mariam" w:hAnsi="GHEA Mariam"/>
          <w:sz w:val="20"/>
          <w:szCs w:val="20"/>
        </w:rPr>
        <w:t>12.23. Ставки государственных пошлин, взимаемых за обжалование, установлены законом "О государственной пошлине".</w:t>
      </w:r>
    </w:p>
    <w:p w14:paraId="6CD5C415" w14:textId="77777777" w:rsidR="00AE679C" w:rsidRPr="009B67E9" w:rsidRDefault="00AE679C" w:rsidP="00CF2E67">
      <w:pPr>
        <w:widowControl w:val="0"/>
        <w:jc w:val="center"/>
        <w:rPr>
          <w:rFonts w:ascii="GHEA Mariam" w:hAnsi="GHEA Mariam" w:cs="Sylfaen"/>
          <w:b/>
          <w:sz w:val="20"/>
          <w:szCs w:val="20"/>
        </w:rPr>
      </w:pPr>
    </w:p>
    <w:p w14:paraId="53671C57" w14:textId="588C8AEE" w:rsidR="00096865" w:rsidRPr="009B67E9" w:rsidRDefault="00096865" w:rsidP="00EE443B">
      <w:pPr>
        <w:jc w:val="center"/>
        <w:rPr>
          <w:rFonts w:ascii="GHEA Mariam" w:hAnsi="GHEA Mariam"/>
          <w:b/>
          <w:sz w:val="20"/>
          <w:szCs w:val="20"/>
        </w:rPr>
      </w:pPr>
      <w:r w:rsidRPr="009B67E9">
        <w:rPr>
          <w:rFonts w:ascii="GHEA Mariam" w:hAnsi="GHEA Mariam"/>
          <w:b/>
          <w:sz w:val="20"/>
          <w:szCs w:val="20"/>
        </w:rPr>
        <w:t>ЧАСТЬ II</w:t>
      </w:r>
    </w:p>
    <w:p w14:paraId="4B81F275" w14:textId="77777777" w:rsidR="00096865" w:rsidRPr="009B67E9" w:rsidRDefault="00096865" w:rsidP="00CF2E67">
      <w:pPr>
        <w:pStyle w:val="aa"/>
        <w:widowControl w:val="0"/>
        <w:spacing w:after="0"/>
        <w:jc w:val="center"/>
        <w:rPr>
          <w:rFonts w:ascii="GHEA Mariam" w:hAnsi="GHEA Mariam"/>
          <w:b/>
          <w:sz w:val="20"/>
          <w:szCs w:val="20"/>
        </w:rPr>
      </w:pPr>
      <w:r w:rsidRPr="009B67E9">
        <w:rPr>
          <w:rFonts w:ascii="GHEA Mariam" w:hAnsi="GHEA Mariam"/>
          <w:b/>
          <w:sz w:val="20"/>
          <w:szCs w:val="20"/>
        </w:rPr>
        <w:t>ИНСТРУКЦИЯ</w:t>
      </w:r>
      <w:r w:rsidR="00191D27" w:rsidRPr="009B67E9">
        <w:rPr>
          <w:rFonts w:ascii="GHEA Mariam" w:hAnsi="GHEA Mariam"/>
          <w:b/>
          <w:sz w:val="20"/>
          <w:szCs w:val="20"/>
        </w:rPr>
        <w:t xml:space="preserve"> </w:t>
      </w:r>
      <w:r w:rsidRPr="009B67E9">
        <w:rPr>
          <w:rFonts w:ascii="GHEA Mariam" w:hAnsi="GHEA Mariam"/>
          <w:b/>
          <w:sz w:val="20"/>
          <w:szCs w:val="20"/>
        </w:rPr>
        <w:t xml:space="preserve">ПО СОСТАВЛЕНИЮ </w:t>
      </w:r>
      <w:r w:rsidR="00191D27" w:rsidRPr="009B67E9">
        <w:rPr>
          <w:rFonts w:ascii="GHEA Mariam" w:hAnsi="GHEA Mariam"/>
          <w:b/>
          <w:sz w:val="20"/>
          <w:szCs w:val="20"/>
        </w:rPr>
        <w:br/>
      </w:r>
      <w:r w:rsidRPr="009B67E9">
        <w:rPr>
          <w:rFonts w:ascii="GHEA Mariam" w:hAnsi="GHEA Mariam"/>
          <w:b/>
          <w:sz w:val="20"/>
          <w:szCs w:val="20"/>
        </w:rPr>
        <w:t>ЗАЯВКИ НА ОТКРЫТЫЙ КОНКУРС</w:t>
      </w:r>
    </w:p>
    <w:p w14:paraId="3C5E14CA" w14:textId="77777777" w:rsidR="00096865" w:rsidRPr="009B67E9" w:rsidRDefault="008D5016" w:rsidP="00CF2E67">
      <w:pPr>
        <w:widowControl w:val="0"/>
        <w:jc w:val="center"/>
        <w:rPr>
          <w:rFonts w:ascii="GHEA Mariam" w:hAnsi="GHEA Mariam"/>
          <w:b/>
          <w:sz w:val="20"/>
          <w:szCs w:val="20"/>
        </w:rPr>
      </w:pPr>
      <w:r w:rsidRPr="009B67E9">
        <w:rPr>
          <w:rFonts w:ascii="GHEA Mariam" w:hAnsi="GHEA Mariam"/>
          <w:b/>
          <w:sz w:val="20"/>
          <w:szCs w:val="20"/>
        </w:rPr>
        <w:t>1. ОБЩИЕ ПОЛОЖЕНИЯ</w:t>
      </w:r>
    </w:p>
    <w:p w14:paraId="00506B8B" w14:textId="77777777" w:rsidR="00096865" w:rsidRPr="009B67E9" w:rsidRDefault="00096865"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1.1</w:t>
      </w:r>
      <w:r w:rsidR="003802B8" w:rsidRPr="009B67E9">
        <w:rPr>
          <w:rFonts w:ascii="GHEA Mariam" w:hAnsi="GHEA Mariam"/>
          <w:sz w:val="20"/>
          <w:szCs w:val="20"/>
        </w:rPr>
        <w:t>.</w:t>
      </w:r>
      <w:r w:rsidR="003802B8" w:rsidRPr="009B67E9">
        <w:rPr>
          <w:rFonts w:ascii="GHEA Mariam" w:hAnsi="GHEA Mariam"/>
          <w:sz w:val="20"/>
          <w:szCs w:val="20"/>
        </w:rPr>
        <w:tab/>
      </w:r>
      <w:r w:rsidRPr="009B67E9">
        <w:rPr>
          <w:rFonts w:ascii="GHEA Mariam" w:hAnsi="GHEA Mariam"/>
          <w:sz w:val="20"/>
          <w:szCs w:val="20"/>
        </w:rPr>
        <w:t>Целью настоящей Инструкции является содействие участникам при подготовке заявки.</w:t>
      </w:r>
    </w:p>
    <w:p w14:paraId="283A6507" w14:textId="77777777" w:rsidR="00096865" w:rsidRPr="009B67E9" w:rsidRDefault="00096865"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1.2</w:t>
      </w:r>
      <w:r w:rsidR="003802B8" w:rsidRPr="009B67E9">
        <w:rPr>
          <w:rFonts w:ascii="GHEA Mariam" w:hAnsi="GHEA Mariam"/>
          <w:sz w:val="20"/>
          <w:szCs w:val="20"/>
        </w:rPr>
        <w:t>.</w:t>
      </w:r>
      <w:r w:rsidR="003802B8" w:rsidRPr="009B67E9">
        <w:rPr>
          <w:rFonts w:ascii="GHEA Mariam" w:hAnsi="GHEA Mariam"/>
          <w:sz w:val="20"/>
          <w:szCs w:val="20"/>
        </w:rPr>
        <w:tab/>
      </w:r>
      <w:r w:rsidRPr="009B67E9">
        <w:rPr>
          <w:rFonts w:ascii="GHEA Mariam" w:hAnsi="GHEA Mariam"/>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0A3A002" w14:textId="77777777" w:rsidR="00EE443B" w:rsidRDefault="00096865" w:rsidP="00EE443B">
      <w:pPr>
        <w:widowControl w:val="0"/>
        <w:tabs>
          <w:tab w:val="left" w:pos="1134"/>
        </w:tabs>
        <w:ind w:firstLine="567"/>
        <w:rPr>
          <w:rFonts w:ascii="GHEA Mariam" w:hAnsi="GHEA Mariam"/>
          <w:sz w:val="20"/>
          <w:szCs w:val="20"/>
          <w:lang w:val="hy-AM"/>
        </w:rPr>
      </w:pPr>
      <w:r w:rsidRPr="009B67E9">
        <w:rPr>
          <w:rFonts w:ascii="GHEA Mariam" w:hAnsi="GHEA Mariam"/>
          <w:sz w:val="20"/>
          <w:szCs w:val="20"/>
        </w:rPr>
        <w:t>1.3</w:t>
      </w:r>
      <w:r w:rsidR="003802B8" w:rsidRPr="009B67E9">
        <w:rPr>
          <w:rFonts w:ascii="GHEA Mariam" w:hAnsi="GHEA Mariam"/>
          <w:sz w:val="20"/>
          <w:szCs w:val="20"/>
        </w:rPr>
        <w:t>.</w:t>
      </w:r>
      <w:r w:rsidR="003802B8" w:rsidRPr="009B67E9">
        <w:rPr>
          <w:rFonts w:ascii="GHEA Mariam" w:hAnsi="GHEA Mariam"/>
          <w:sz w:val="20"/>
          <w:szCs w:val="20"/>
        </w:rPr>
        <w:tab/>
      </w:r>
      <w:r w:rsidRPr="009B67E9">
        <w:rPr>
          <w:rFonts w:ascii="GHEA Mariam" w:hAnsi="GHEA Mariam"/>
          <w:sz w:val="20"/>
          <w:szCs w:val="20"/>
        </w:rPr>
        <w:t>Кроме армянского языка, заявки могут быть поданы также н</w:t>
      </w:r>
      <w:r w:rsidR="00191D27" w:rsidRPr="009B67E9">
        <w:rPr>
          <w:rFonts w:ascii="GHEA Mariam" w:hAnsi="GHEA Mariam"/>
          <w:sz w:val="20"/>
          <w:szCs w:val="20"/>
        </w:rPr>
        <w:t xml:space="preserve">а английском или русском </w:t>
      </w:r>
      <w:r w:rsidR="00191D27" w:rsidRPr="009B67E9">
        <w:rPr>
          <w:rFonts w:ascii="GHEA Mariam" w:hAnsi="GHEA Mariam"/>
          <w:sz w:val="20"/>
          <w:szCs w:val="20"/>
        </w:rPr>
        <w:lastRenderedPageBreak/>
        <w:t>языке.</w:t>
      </w:r>
    </w:p>
    <w:p w14:paraId="338A1A66" w14:textId="361F0F88" w:rsidR="00096865" w:rsidRPr="009B67E9" w:rsidRDefault="008D5016" w:rsidP="005A1E9F">
      <w:pPr>
        <w:widowControl w:val="0"/>
        <w:tabs>
          <w:tab w:val="left" w:pos="1134"/>
        </w:tabs>
        <w:ind w:firstLine="567"/>
        <w:jc w:val="center"/>
        <w:rPr>
          <w:rFonts w:ascii="GHEA Mariam" w:hAnsi="GHEA Mariam"/>
          <w:b/>
          <w:sz w:val="20"/>
          <w:szCs w:val="20"/>
        </w:rPr>
      </w:pPr>
      <w:r w:rsidRPr="009B67E9">
        <w:rPr>
          <w:rFonts w:ascii="GHEA Mariam" w:hAnsi="GHEA Mariam"/>
          <w:b/>
          <w:sz w:val="20"/>
          <w:szCs w:val="20"/>
        </w:rPr>
        <w:t>2. ЗАЯВКА НА ПРОЦЕДУРУ</w:t>
      </w:r>
    </w:p>
    <w:p w14:paraId="542380F6" w14:textId="77777777" w:rsidR="008F15B9" w:rsidRPr="009B67E9" w:rsidRDefault="00EA1314" w:rsidP="00CF2E67">
      <w:pPr>
        <w:widowControl w:val="0"/>
        <w:ind w:firstLine="567"/>
        <w:jc w:val="both"/>
        <w:rPr>
          <w:rFonts w:ascii="GHEA Mariam" w:hAnsi="GHEA Mariam"/>
          <w:sz w:val="20"/>
          <w:szCs w:val="20"/>
        </w:rPr>
      </w:pPr>
      <w:r w:rsidRPr="009B67E9">
        <w:rPr>
          <w:rFonts w:ascii="GHEA Mariam" w:hAnsi="GHEA Mariam"/>
          <w:sz w:val="20"/>
          <w:szCs w:val="20"/>
        </w:rPr>
        <w:t xml:space="preserve">2. </w:t>
      </w:r>
      <w:r w:rsidR="008F15B9" w:rsidRPr="009B67E9">
        <w:rPr>
          <w:rFonts w:ascii="GHEA Mariam" w:hAnsi="GHEA Mariam"/>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9B67E9">
        <w:rPr>
          <w:rFonts w:ascii="GHEA Mariam" w:hAnsi="GHEA Mariam"/>
          <w:sz w:val="20"/>
          <w:szCs w:val="20"/>
        </w:rPr>
        <w:t>:</w:t>
      </w:r>
    </w:p>
    <w:p w14:paraId="71174943" w14:textId="77777777" w:rsidR="00096865" w:rsidRPr="009B67E9" w:rsidRDefault="002D5CF0"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2.1</w:t>
      </w:r>
      <w:r w:rsidR="005114D0" w:rsidRPr="009B67E9">
        <w:rPr>
          <w:rFonts w:ascii="GHEA Mariam" w:hAnsi="GHEA Mariam"/>
          <w:sz w:val="20"/>
          <w:szCs w:val="20"/>
        </w:rPr>
        <w:t>.</w:t>
      </w:r>
      <w:r w:rsidR="009873F3" w:rsidRPr="009B67E9">
        <w:rPr>
          <w:rFonts w:ascii="GHEA Mariam" w:hAnsi="GHEA Mariam"/>
          <w:sz w:val="20"/>
          <w:szCs w:val="20"/>
        </w:rPr>
        <w:tab/>
      </w:r>
      <w:r w:rsidRPr="009B67E9">
        <w:rPr>
          <w:rFonts w:ascii="GHEA Mariam" w:hAnsi="GHEA Mariam"/>
          <w:sz w:val="20"/>
          <w:szCs w:val="20"/>
        </w:rPr>
        <w:t>заявление</w:t>
      </w:r>
      <w:r w:rsidR="00EB3C28" w:rsidRPr="009B67E9">
        <w:rPr>
          <w:rFonts w:ascii="GHEA Mariam" w:hAnsi="GHEA Mariam"/>
          <w:sz w:val="20"/>
          <w:szCs w:val="20"/>
        </w:rPr>
        <w:t>--</w:t>
      </w:r>
      <w:proofErr w:type="spellStart"/>
      <w:r w:rsidR="00EB3C28" w:rsidRPr="009B67E9">
        <w:rPr>
          <w:rFonts w:ascii="GHEA Mariam" w:hAnsi="GHEA Mariam"/>
          <w:sz w:val="20"/>
          <w:szCs w:val="20"/>
        </w:rPr>
        <w:t>объявлени</w:t>
      </w:r>
      <w:proofErr w:type="spellEnd"/>
      <w:r w:rsidR="00EB3C28" w:rsidRPr="009B67E9">
        <w:rPr>
          <w:rFonts w:ascii="GHEA Mariam" w:hAnsi="GHEA Mariam"/>
          <w:sz w:val="20"/>
          <w:szCs w:val="20"/>
          <w:lang w:val="en-US"/>
        </w:rPr>
        <w:t>e</w:t>
      </w:r>
      <w:r w:rsidR="00EB3C28" w:rsidRPr="009B67E9">
        <w:rPr>
          <w:rFonts w:ascii="GHEA Mariam" w:hAnsi="GHEA Mariam"/>
          <w:sz w:val="20"/>
          <w:szCs w:val="20"/>
        </w:rPr>
        <w:t xml:space="preserve"> </w:t>
      </w:r>
      <w:r w:rsidRPr="009B67E9">
        <w:rPr>
          <w:rFonts w:ascii="GHEA Mariam" w:hAnsi="GHEA Mariam"/>
          <w:sz w:val="20"/>
          <w:szCs w:val="20"/>
        </w:rPr>
        <w:t xml:space="preserve"> на участие в процедуре согласно Приложению №1;</w:t>
      </w:r>
    </w:p>
    <w:p w14:paraId="25627EC3" w14:textId="77777777" w:rsidR="00172BC4" w:rsidRPr="009B67E9" w:rsidRDefault="00172BC4"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2.2</w:t>
      </w:r>
      <w:r w:rsidR="00D23E36" w:rsidRPr="009B67E9">
        <w:rPr>
          <w:rFonts w:ascii="GHEA Mariam" w:hAnsi="GHEA Mariam"/>
          <w:sz w:val="20"/>
          <w:szCs w:val="20"/>
        </w:rPr>
        <w:t>.</w:t>
      </w:r>
      <w:r w:rsidRPr="009B67E9">
        <w:rPr>
          <w:rFonts w:ascii="GHEA Mariam" w:hAnsi="GHEA Mariam"/>
          <w:sz w:val="20"/>
          <w:szCs w:val="20"/>
        </w:rPr>
        <w:t xml:space="preserve"> </w:t>
      </w:r>
      <w:proofErr w:type="spellStart"/>
      <w:r w:rsidRPr="009B67E9">
        <w:rPr>
          <w:rFonts w:ascii="GHEA Mariam" w:hAnsi="GHEA Mariam"/>
          <w:sz w:val="20"/>
          <w:szCs w:val="20"/>
        </w:rPr>
        <w:t>утвержденн</w:t>
      </w:r>
      <w:proofErr w:type="spellEnd"/>
      <w:r w:rsidRPr="009B67E9">
        <w:rPr>
          <w:rFonts w:ascii="GHEA Mariam" w:hAnsi="GHEA Mariam"/>
          <w:sz w:val="20"/>
          <w:szCs w:val="20"/>
          <w:lang w:val="en-US"/>
        </w:rPr>
        <w:t>o</w:t>
      </w:r>
      <w:r w:rsidRPr="009B67E9">
        <w:rPr>
          <w:rFonts w:ascii="GHEA Mariam" w:hAnsi="GHEA Mariam"/>
          <w:sz w:val="20"/>
          <w:szCs w:val="20"/>
        </w:rPr>
        <w:t xml:space="preserve">е им полное описание предлагаемого товара согласно Приложению </w:t>
      </w:r>
      <w:r w:rsidRPr="009B67E9">
        <w:rPr>
          <w:rFonts w:ascii="GHEA Mariam" w:hAnsi="GHEA Mariam"/>
          <w:sz w:val="20"/>
          <w:szCs w:val="20"/>
          <w:lang w:val="en-US"/>
        </w:rPr>
        <w:t>N</w:t>
      </w:r>
      <w:r w:rsidRPr="009B67E9">
        <w:rPr>
          <w:rFonts w:ascii="GHEA Mariam" w:hAnsi="GHEA Mariam"/>
          <w:sz w:val="20"/>
          <w:szCs w:val="20"/>
        </w:rPr>
        <w:t xml:space="preserve"> 1.1.</w:t>
      </w:r>
    </w:p>
    <w:p w14:paraId="4EA5B636" w14:textId="77777777" w:rsidR="009D7EFF" w:rsidRPr="009B67E9" w:rsidRDefault="009D7EFF"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2.</w:t>
      </w:r>
      <w:r w:rsidR="00EA7CA6" w:rsidRPr="009B67E9">
        <w:rPr>
          <w:rFonts w:ascii="GHEA Mariam" w:hAnsi="GHEA Mariam"/>
          <w:sz w:val="20"/>
          <w:szCs w:val="20"/>
        </w:rPr>
        <w:t xml:space="preserve">3 </w:t>
      </w:r>
      <w:r w:rsidR="00524D3D" w:rsidRPr="009B67E9">
        <w:rPr>
          <w:rFonts w:ascii="GHEA Mariam" w:hAnsi="GHEA Mariam"/>
          <w:sz w:val="20"/>
          <w:szCs w:val="20"/>
        </w:rPr>
        <w:t xml:space="preserve"> </w:t>
      </w:r>
      <w:r w:rsidRPr="009B67E9">
        <w:rPr>
          <w:rFonts w:ascii="GHEA Mariam" w:hAnsi="GHEA Mariam"/>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464C185F" w14:textId="77777777" w:rsidR="008D4137" w:rsidRPr="009B67E9" w:rsidRDefault="008D4137"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2.</w:t>
      </w:r>
      <w:r w:rsidR="00EA7CA6" w:rsidRPr="009B67E9">
        <w:rPr>
          <w:rFonts w:ascii="GHEA Mariam" w:hAnsi="GHEA Mariam"/>
          <w:sz w:val="20"/>
          <w:szCs w:val="20"/>
        </w:rPr>
        <w:t xml:space="preserve">4 </w:t>
      </w:r>
      <w:r w:rsidRPr="009B67E9">
        <w:rPr>
          <w:rFonts w:ascii="GHEA Mariam" w:hAnsi="GHEA Mariam"/>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9B67E9">
        <w:rPr>
          <w:rStyle w:val="af6"/>
          <w:rFonts w:ascii="GHEA Mariam" w:hAnsi="GHEA Mariam"/>
          <w:sz w:val="20"/>
          <w:szCs w:val="20"/>
        </w:rPr>
        <w:footnoteReference w:customMarkFollows="1" w:id="13"/>
        <w:t>15</w:t>
      </w:r>
    </w:p>
    <w:p w14:paraId="704FDDC9" w14:textId="77777777" w:rsidR="006505D2" w:rsidRPr="009B67E9" w:rsidRDefault="002C4DBF"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2.</w:t>
      </w:r>
      <w:r w:rsidR="009E39FC" w:rsidRPr="009B67E9">
        <w:rPr>
          <w:rFonts w:ascii="GHEA Mariam" w:hAnsi="GHEA Mariam"/>
          <w:sz w:val="20"/>
          <w:szCs w:val="20"/>
        </w:rPr>
        <w:t>5</w:t>
      </w:r>
      <w:r w:rsidR="005114D0" w:rsidRPr="009B67E9">
        <w:rPr>
          <w:rFonts w:ascii="GHEA Mariam" w:hAnsi="GHEA Mariam"/>
          <w:sz w:val="20"/>
          <w:szCs w:val="20"/>
        </w:rPr>
        <w:t>.</w:t>
      </w:r>
      <w:r w:rsidR="009873F3" w:rsidRPr="009B67E9">
        <w:rPr>
          <w:rFonts w:ascii="GHEA Mariam" w:hAnsi="GHEA Mariam"/>
          <w:sz w:val="20"/>
          <w:szCs w:val="20"/>
        </w:rPr>
        <w:tab/>
      </w:r>
      <w:r w:rsidRPr="009B67E9">
        <w:rPr>
          <w:rFonts w:ascii="GHEA Mariam" w:hAnsi="GHEA Mariam"/>
          <w:sz w:val="20"/>
          <w:szCs w:val="20"/>
        </w:rPr>
        <w:t>обеспечение заявки, которое представляется в форме наличных денег или банковской гарантии</w:t>
      </w:r>
      <w:r w:rsidR="00FC016A" w:rsidRPr="009B67E9">
        <w:rPr>
          <w:rFonts w:ascii="GHEA Mariam" w:hAnsi="GHEA Mariam"/>
          <w:sz w:val="20"/>
          <w:szCs w:val="20"/>
        </w:rPr>
        <w:t xml:space="preserve"> (Приложению №3)</w:t>
      </w:r>
      <w:r w:rsidRPr="009B67E9">
        <w:rPr>
          <w:rFonts w:ascii="GHEA Mariam" w:hAnsi="GHEA Mariam"/>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9B67E9">
        <w:rPr>
          <w:rFonts w:ascii="GHEA Mariam" w:hAnsi="GHEA Mariam"/>
          <w:sz w:val="20"/>
          <w:szCs w:val="20"/>
        </w:rPr>
        <w:t xml:space="preserve"> </w:t>
      </w:r>
      <w:r w:rsidR="00761A4D" w:rsidRPr="009B67E9">
        <w:rPr>
          <w:rStyle w:val="af6"/>
          <w:rFonts w:ascii="GHEA Mariam" w:hAnsi="GHEA Mariam"/>
          <w:sz w:val="20"/>
          <w:szCs w:val="20"/>
        </w:rPr>
        <w:footnoteReference w:customMarkFollows="1" w:id="14"/>
        <w:t>16</w:t>
      </w:r>
    </w:p>
    <w:p w14:paraId="42FC49BA" w14:textId="77777777" w:rsidR="00E67BA7" w:rsidRDefault="00096865" w:rsidP="00CF2E67">
      <w:pPr>
        <w:widowControl w:val="0"/>
        <w:tabs>
          <w:tab w:val="left" w:pos="1134"/>
        </w:tabs>
        <w:ind w:firstLine="567"/>
        <w:jc w:val="both"/>
        <w:rPr>
          <w:rFonts w:ascii="GHEA Mariam" w:hAnsi="GHEA Mariam"/>
          <w:sz w:val="20"/>
          <w:szCs w:val="20"/>
          <w:lang w:val="hy-AM"/>
        </w:rPr>
      </w:pPr>
      <w:r w:rsidRPr="009B67E9">
        <w:rPr>
          <w:rFonts w:ascii="GHEA Mariam" w:hAnsi="GHEA Mariam"/>
          <w:sz w:val="20"/>
          <w:szCs w:val="20"/>
        </w:rPr>
        <w:t>2.</w:t>
      </w:r>
      <w:r w:rsidR="00385C27" w:rsidRPr="009B67E9">
        <w:rPr>
          <w:rFonts w:ascii="GHEA Mariam" w:hAnsi="GHEA Mariam"/>
          <w:sz w:val="20"/>
          <w:szCs w:val="20"/>
        </w:rPr>
        <w:t>6</w:t>
      </w:r>
      <w:r w:rsidR="004413A5" w:rsidRPr="009B67E9">
        <w:rPr>
          <w:rFonts w:ascii="GHEA Mariam" w:hAnsi="GHEA Mariam"/>
          <w:sz w:val="20"/>
          <w:szCs w:val="20"/>
        </w:rPr>
        <w:t>.</w:t>
      </w:r>
      <w:r w:rsidR="00367A9A" w:rsidRPr="009B67E9">
        <w:rPr>
          <w:rFonts w:ascii="GHEA Mariam" w:hAnsi="GHEA Mariam"/>
          <w:sz w:val="20"/>
          <w:szCs w:val="20"/>
        </w:rPr>
        <w:tab/>
      </w:r>
      <w:r w:rsidRPr="009B67E9">
        <w:rPr>
          <w:rFonts w:ascii="GHEA Mariam" w:hAnsi="GHEA Mariam"/>
          <w:sz w:val="20"/>
          <w:szCs w:val="20"/>
        </w:rPr>
        <w:t>ценовое предложение согласно Приложению №</w:t>
      </w:r>
      <w:r w:rsidR="00385C27" w:rsidRPr="009B67E9">
        <w:rPr>
          <w:rFonts w:ascii="GHEA Mariam" w:hAnsi="GHEA Mariam"/>
          <w:sz w:val="20"/>
          <w:szCs w:val="20"/>
        </w:rPr>
        <w:t>2</w:t>
      </w:r>
      <w:r w:rsidRPr="009B67E9">
        <w:rPr>
          <w:rFonts w:ascii="GHEA Mariam" w:hAnsi="GHEA Mariam"/>
          <w:sz w:val="20"/>
          <w:szCs w:val="20"/>
        </w:rPr>
        <w:t>; Ценовое предложение представляется в форме расчета, состоящего из обобщенных компонентов стоимости</w:t>
      </w:r>
      <w:r w:rsidR="00FB3AE2" w:rsidRPr="009B67E9">
        <w:rPr>
          <w:rFonts w:ascii="GHEA Mariam" w:hAnsi="GHEA Mariam"/>
          <w:sz w:val="20"/>
          <w:szCs w:val="20"/>
        </w:rPr>
        <w:t xml:space="preserve"> (совокупность себестоимости и прогнозируемой прибыли</w:t>
      </w:r>
      <w:r w:rsidR="00A57B1A" w:rsidRPr="009B67E9">
        <w:rPr>
          <w:rFonts w:ascii="GHEA Mariam" w:hAnsi="GHEA Mariam"/>
          <w:sz w:val="20"/>
          <w:szCs w:val="20"/>
        </w:rPr>
        <w:t>)</w:t>
      </w:r>
      <w:r w:rsidRPr="009B67E9">
        <w:rPr>
          <w:rFonts w:ascii="GHEA Mariam" w:hAnsi="GHEA Mariam"/>
          <w:sz w:val="20"/>
          <w:szCs w:val="20"/>
        </w:rPr>
        <w:t xml:space="preserve"> и налога на добавленную стоимость. Расчет компонентов стоимости — разбивка или другие детали — не</w:t>
      </w:r>
      <w:r w:rsidR="00E267E5" w:rsidRPr="009B67E9">
        <w:rPr>
          <w:rFonts w:ascii="GHEA Mariam" w:hAnsi="GHEA Mariam"/>
          <w:sz w:val="20"/>
          <w:szCs w:val="20"/>
        </w:rPr>
        <w:t xml:space="preserve"> требуются и не представляются.</w:t>
      </w:r>
    </w:p>
    <w:p w14:paraId="70E902D8" w14:textId="77777777" w:rsidR="00EE443B" w:rsidRPr="00EE443B" w:rsidRDefault="00EE443B" w:rsidP="00CF2E67">
      <w:pPr>
        <w:widowControl w:val="0"/>
        <w:tabs>
          <w:tab w:val="left" w:pos="1134"/>
        </w:tabs>
        <w:ind w:firstLine="567"/>
        <w:jc w:val="both"/>
        <w:rPr>
          <w:rFonts w:ascii="GHEA Mariam" w:hAnsi="GHEA Mariam"/>
          <w:sz w:val="20"/>
          <w:szCs w:val="20"/>
          <w:lang w:val="hy-AM"/>
        </w:rPr>
      </w:pPr>
    </w:p>
    <w:p w14:paraId="63A53903" w14:textId="77777777" w:rsidR="008937EA" w:rsidRPr="009B67E9" w:rsidRDefault="008937EA" w:rsidP="00CF2E67">
      <w:pPr>
        <w:widowControl w:val="0"/>
        <w:jc w:val="center"/>
        <w:rPr>
          <w:rFonts w:ascii="GHEA Mariam" w:hAnsi="GHEA Mariam" w:cs="Sylfaen"/>
          <w:b/>
          <w:sz w:val="20"/>
          <w:szCs w:val="20"/>
        </w:rPr>
      </w:pPr>
      <w:r w:rsidRPr="009B67E9">
        <w:rPr>
          <w:rFonts w:ascii="GHEA Mariam" w:hAnsi="GHEA Mariam"/>
          <w:b/>
          <w:sz w:val="20"/>
          <w:szCs w:val="20"/>
        </w:rPr>
        <w:t>3. ПОРЯДОК ПОДГОТОВКИ ЗАЯВКИ</w:t>
      </w:r>
    </w:p>
    <w:p w14:paraId="54891D20" w14:textId="77777777" w:rsidR="008937EA" w:rsidRPr="009B67E9" w:rsidRDefault="00F535C1"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3</w:t>
      </w:r>
      <w:r w:rsidR="008937EA" w:rsidRPr="009B67E9">
        <w:rPr>
          <w:rFonts w:ascii="GHEA Mariam" w:hAnsi="GHEA Mariam"/>
          <w:sz w:val="20"/>
          <w:szCs w:val="20"/>
        </w:rPr>
        <w:t>.1.</w:t>
      </w:r>
      <w:r w:rsidR="008937EA" w:rsidRPr="009B67E9">
        <w:rPr>
          <w:rFonts w:ascii="GHEA Mariam" w:hAnsi="GHEA Mariam"/>
          <w:sz w:val="20"/>
          <w:szCs w:val="20"/>
        </w:rPr>
        <w:tab/>
        <w:t xml:space="preserve">Участник подает заявку в порядке, установленном настоящим приглашением. </w:t>
      </w:r>
    </w:p>
    <w:p w14:paraId="2B2F4A30" w14:textId="77777777" w:rsidR="008937EA" w:rsidRPr="009B67E9" w:rsidRDefault="008937EA" w:rsidP="00CF2E67">
      <w:pPr>
        <w:widowControl w:val="0"/>
        <w:ind w:firstLine="567"/>
        <w:jc w:val="both"/>
        <w:rPr>
          <w:rFonts w:ascii="GHEA Mariam" w:hAnsi="GHEA Mariam" w:cs="Sylfaen"/>
          <w:sz w:val="20"/>
          <w:szCs w:val="20"/>
        </w:rPr>
      </w:pPr>
      <w:r w:rsidRPr="009B67E9">
        <w:rPr>
          <w:rFonts w:ascii="GHEA Mariam" w:hAnsi="GHEA Mariam"/>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B67E9">
        <w:rPr>
          <w:rFonts w:ascii="Calibri" w:hAnsi="Calibri" w:cs="Calibri"/>
          <w:sz w:val="20"/>
          <w:szCs w:val="20"/>
        </w:rPr>
        <w:t> </w:t>
      </w:r>
      <w:r w:rsidRPr="009B67E9">
        <w:rPr>
          <w:rFonts w:ascii="GHEA Mariam" w:hAnsi="GHEA Mariam"/>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9B67E9">
        <w:rPr>
          <w:rFonts w:ascii="Calibri" w:hAnsi="Calibri" w:cs="Calibri"/>
          <w:sz w:val="20"/>
          <w:szCs w:val="20"/>
        </w:rPr>
        <w:t> </w:t>
      </w:r>
      <w:r w:rsidRPr="009B67E9">
        <w:rPr>
          <w:rFonts w:ascii="GHEA Mariam" w:hAnsi="GHEA Mariam"/>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03DED0D" w14:textId="77777777" w:rsidR="008937EA" w:rsidRPr="009B67E9" w:rsidRDefault="008937EA" w:rsidP="00CF2E67">
      <w:pPr>
        <w:widowControl w:val="0"/>
        <w:ind w:firstLine="567"/>
        <w:jc w:val="both"/>
        <w:rPr>
          <w:rFonts w:ascii="GHEA Mariam" w:hAnsi="GHEA Mariam"/>
          <w:sz w:val="20"/>
          <w:szCs w:val="20"/>
        </w:rPr>
      </w:pPr>
      <w:r w:rsidRPr="009B67E9">
        <w:rPr>
          <w:rFonts w:ascii="GHEA Mariam" w:hAnsi="GHEA Mariam"/>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2BBEEDA" w14:textId="77777777" w:rsidR="008937EA" w:rsidRPr="009B67E9" w:rsidRDefault="008937EA"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4.2.</w:t>
      </w:r>
      <w:r w:rsidRPr="009B67E9">
        <w:rPr>
          <w:rFonts w:ascii="GHEA Mariam" w:hAnsi="GHEA Mariam"/>
          <w:sz w:val="20"/>
          <w:szCs w:val="20"/>
        </w:rPr>
        <w:tab/>
        <w:t xml:space="preserve">На конверте, указанном в пункте 4.1 настоящей инструкции, на языке составления заявки указываются: </w:t>
      </w:r>
    </w:p>
    <w:p w14:paraId="2EC706F3" w14:textId="77777777" w:rsidR="008937EA" w:rsidRPr="009B67E9" w:rsidRDefault="008937EA" w:rsidP="00CF2E67">
      <w:pPr>
        <w:widowControl w:val="0"/>
        <w:tabs>
          <w:tab w:val="left" w:pos="1134"/>
        </w:tabs>
        <w:ind w:firstLine="567"/>
        <w:rPr>
          <w:rFonts w:ascii="GHEA Mariam" w:hAnsi="GHEA Mariam"/>
          <w:sz w:val="20"/>
          <w:szCs w:val="20"/>
        </w:rPr>
      </w:pPr>
      <w:r w:rsidRPr="009B67E9">
        <w:rPr>
          <w:rFonts w:ascii="GHEA Mariam" w:hAnsi="GHEA Mariam"/>
          <w:sz w:val="20"/>
          <w:szCs w:val="20"/>
        </w:rPr>
        <w:t>1)</w:t>
      </w:r>
      <w:r w:rsidRPr="009B67E9">
        <w:rPr>
          <w:rFonts w:ascii="GHEA Mariam" w:hAnsi="GHEA Mariam"/>
          <w:sz w:val="20"/>
          <w:szCs w:val="20"/>
        </w:rPr>
        <w:tab/>
        <w:t>наименование заказчика и место (адрес) подачи заявки;</w:t>
      </w:r>
    </w:p>
    <w:p w14:paraId="24626588" w14:textId="77777777" w:rsidR="008937EA" w:rsidRPr="009B67E9" w:rsidRDefault="008937EA"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2)</w:t>
      </w:r>
      <w:r w:rsidRPr="009B67E9">
        <w:rPr>
          <w:rFonts w:ascii="GHEA Mariam" w:hAnsi="GHEA Mariam"/>
          <w:sz w:val="20"/>
          <w:szCs w:val="20"/>
        </w:rPr>
        <w:tab/>
        <w:t xml:space="preserve">код </w:t>
      </w:r>
      <w:r w:rsidR="00F535C1" w:rsidRPr="009B67E9">
        <w:rPr>
          <w:rFonts w:ascii="GHEA Mariam" w:hAnsi="GHEA Mariam"/>
          <w:sz w:val="20"/>
          <w:szCs w:val="20"/>
        </w:rPr>
        <w:t>процедуры</w:t>
      </w:r>
      <w:r w:rsidRPr="009B67E9">
        <w:rPr>
          <w:rFonts w:ascii="GHEA Mariam" w:hAnsi="GHEA Mariam"/>
          <w:sz w:val="20"/>
          <w:szCs w:val="20"/>
        </w:rPr>
        <w:t>;</w:t>
      </w:r>
    </w:p>
    <w:p w14:paraId="6DDDD04B" w14:textId="77777777" w:rsidR="008937EA" w:rsidRPr="009B67E9" w:rsidRDefault="008937EA"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3)</w:t>
      </w:r>
      <w:r w:rsidRPr="009B67E9">
        <w:rPr>
          <w:rFonts w:ascii="GHEA Mariam" w:hAnsi="GHEA Mariam"/>
          <w:sz w:val="20"/>
          <w:szCs w:val="20"/>
        </w:rPr>
        <w:tab/>
        <w:t>слова “не вскрывать до заседания по вскрытию заявок”;</w:t>
      </w:r>
    </w:p>
    <w:p w14:paraId="718CCECB" w14:textId="77777777" w:rsidR="008937EA" w:rsidRPr="009B67E9" w:rsidRDefault="008937EA"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4)</w:t>
      </w:r>
      <w:r w:rsidRPr="009B67E9">
        <w:rPr>
          <w:rFonts w:ascii="GHEA Mariam" w:hAnsi="GHEA Mariam"/>
          <w:sz w:val="20"/>
          <w:szCs w:val="20"/>
        </w:rPr>
        <w:tab/>
        <w:t>наименование (имя), место нахождения и номер телефона участника.</w:t>
      </w:r>
    </w:p>
    <w:p w14:paraId="41E64432" w14:textId="77777777" w:rsidR="008937EA" w:rsidRPr="009B67E9" w:rsidRDefault="008937EA"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4.3.</w:t>
      </w:r>
      <w:r w:rsidRPr="009B67E9">
        <w:rPr>
          <w:rFonts w:ascii="GHEA Mariam" w:hAnsi="GHEA Mariam"/>
          <w:sz w:val="20"/>
          <w:szCs w:val="20"/>
        </w:rPr>
        <w:tab/>
        <w:t>На заседании по вскрытию заявок комиссия отклоняет заявки, не</w:t>
      </w:r>
      <w:r w:rsidRPr="009B67E9">
        <w:rPr>
          <w:rFonts w:ascii="Calibri" w:hAnsi="Calibri" w:cs="Calibri"/>
          <w:sz w:val="20"/>
          <w:szCs w:val="20"/>
        </w:rPr>
        <w:t> </w:t>
      </w:r>
      <w:r w:rsidRPr="009B67E9">
        <w:rPr>
          <w:rFonts w:ascii="GHEA Mariam" w:hAnsi="GHEA Mariam"/>
          <w:sz w:val="20"/>
          <w:szCs w:val="20"/>
        </w:rPr>
        <w:t xml:space="preserve">соответствующие требованиям пунктов </w:t>
      </w:r>
      <w:r w:rsidR="00EE46E2" w:rsidRPr="009B67E9">
        <w:rPr>
          <w:rFonts w:ascii="GHEA Mariam" w:hAnsi="GHEA Mariam"/>
          <w:sz w:val="20"/>
          <w:szCs w:val="20"/>
        </w:rPr>
        <w:t>3</w:t>
      </w:r>
      <w:r w:rsidRPr="009B67E9">
        <w:rPr>
          <w:rFonts w:ascii="GHEA Mariam" w:hAnsi="GHEA Mariam"/>
          <w:sz w:val="20"/>
          <w:szCs w:val="20"/>
        </w:rPr>
        <w:t xml:space="preserve">.1 и </w:t>
      </w:r>
      <w:r w:rsidR="00EE46E2" w:rsidRPr="009B67E9">
        <w:rPr>
          <w:rFonts w:ascii="GHEA Mariam" w:hAnsi="GHEA Mariam"/>
          <w:sz w:val="20"/>
          <w:szCs w:val="20"/>
        </w:rPr>
        <w:t>3</w:t>
      </w:r>
      <w:r w:rsidRPr="009B67E9">
        <w:rPr>
          <w:rFonts w:ascii="GHEA Mariam" w:hAnsi="GHEA Mariam"/>
          <w:sz w:val="20"/>
          <w:szCs w:val="20"/>
        </w:rPr>
        <w:t>.2 настоящей инструкции, и в том же виде возвращает подающему их лицу.</w:t>
      </w:r>
    </w:p>
    <w:p w14:paraId="71BB481C" w14:textId="77777777" w:rsidR="00EE443B" w:rsidRDefault="00EE443B" w:rsidP="00CF2E67">
      <w:pPr>
        <w:pStyle w:val="norm"/>
        <w:widowControl w:val="0"/>
        <w:spacing w:line="240" w:lineRule="auto"/>
        <w:ind w:firstLine="284"/>
        <w:jc w:val="right"/>
        <w:rPr>
          <w:rFonts w:ascii="GHEA Mariam" w:hAnsi="GHEA Mariam"/>
          <w:b/>
          <w:sz w:val="20"/>
          <w:lang w:val="hy-AM"/>
        </w:rPr>
      </w:pPr>
    </w:p>
    <w:p w14:paraId="45111F69" w14:textId="77777777" w:rsidR="00EE443B" w:rsidRDefault="00EE443B" w:rsidP="00CF2E67">
      <w:pPr>
        <w:pStyle w:val="norm"/>
        <w:widowControl w:val="0"/>
        <w:spacing w:line="240" w:lineRule="auto"/>
        <w:ind w:firstLine="284"/>
        <w:jc w:val="right"/>
        <w:rPr>
          <w:rFonts w:ascii="GHEA Mariam" w:hAnsi="GHEA Mariam"/>
          <w:b/>
          <w:sz w:val="20"/>
          <w:lang w:val="hy-AM"/>
        </w:rPr>
      </w:pPr>
    </w:p>
    <w:p w14:paraId="2F860A0F" w14:textId="77777777" w:rsidR="00EE443B" w:rsidRDefault="00EE443B" w:rsidP="00CF2E67">
      <w:pPr>
        <w:pStyle w:val="norm"/>
        <w:widowControl w:val="0"/>
        <w:spacing w:line="240" w:lineRule="auto"/>
        <w:ind w:firstLine="284"/>
        <w:jc w:val="right"/>
        <w:rPr>
          <w:rFonts w:ascii="GHEA Mariam" w:hAnsi="GHEA Mariam"/>
          <w:b/>
          <w:sz w:val="20"/>
          <w:lang w:val="hy-AM"/>
        </w:rPr>
      </w:pPr>
    </w:p>
    <w:p w14:paraId="68967B4E" w14:textId="77777777" w:rsidR="00EE443B" w:rsidRDefault="00EE443B" w:rsidP="00CF2E67">
      <w:pPr>
        <w:pStyle w:val="norm"/>
        <w:widowControl w:val="0"/>
        <w:spacing w:line="240" w:lineRule="auto"/>
        <w:ind w:firstLine="284"/>
        <w:jc w:val="right"/>
        <w:rPr>
          <w:rFonts w:ascii="GHEA Mariam" w:hAnsi="GHEA Mariam"/>
          <w:b/>
          <w:sz w:val="20"/>
          <w:lang w:val="hy-AM"/>
        </w:rPr>
      </w:pPr>
    </w:p>
    <w:p w14:paraId="14079E2B" w14:textId="77777777" w:rsidR="00EE443B" w:rsidRDefault="00EE443B" w:rsidP="00CF2E67">
      <w:pPr>
        <w:pStyle w:val="norm"/>
        <w:widowControl w:val="0"/>
        <w:spacing w:line="240" w:lineRule="auto"/>
        <w:ind w:firstLine="284"/>
        <w:jc w:val="right"/>
        <w:rPr>
          <w:rFonts w:ascii="GHEA Mariam" w:hAnsi="GHEA Mariam"/>
          <w:b/>
          <w:sz w:val="20"/>
          <w:lang w:val="hy-AM"/>
        </w:rPr>
      </w:pPr>
    </w:p>
    <w:p w14:paraId="05D8FC1A" w14:textId="77777777" w:rsidR="00EE443B" w:rsidRDefault="00EE443B" w:rsidP="00CF2E67">
      <w:pPr>
        <w:pStyle w:val="norm"/>
        <w:widowControl w:val="0"/>
        <w:spacing w:line="240" w:lineRule="auto"/>
        <w:ind w:firstLine="284"/>
        <w:jc w:val="right"/>
        <w:rPr>
          <w:rFonts w:ascii="GHEA Mariam" w:hAnsi="GHEA Mariam"/>
          <w:b/>
          <w:sz w:val="20"/>
          <w:lang w:val="hy-AM"/>
        </w:rPr>
      </w:pPr>
    </w:p>
    <w:p w14:paraId="323D30E7" w14:textId="77777777" w:rsidR="00EE443B" w:rsidRDefault="00EE443B" w:rsidP="00CF2E67">
      <w:pPr>
        <w:pStyle w:val="norm"/>
        <w:widowControl w:val="0"/>
        <w:spacing w:line="240" w:lineRule="auto"/>
        <w:ind w:firstLine="284"/>
        <w:jc w:val="right"/>
        <w:rPr>
          <w:rFonts w:ascii="GHEA Mariam" w:hAnsi="GHEA Mariam"/>
          <w:b/>
          <w:sz w:val="20"/>
          <w:lang w:val="hy-AM"/>
        </w:rPr>
      </w:pPr>
    </w:p>
    <w:p w14:paraId="2E8DC3F1" w14:textId="020D7698" w:rsidR="00B2572B" w:rsidRPr="009B67E9" w:rsidRDefault="00B2572B" w:rsidP="00CF2E67">
      <w:pPr>
        <w:pStyle w:val="norm"/>
        <w:widowControl w:val="0"/>
        <w:spacing w:line="240" w:lineRule="auto"/>
        <w:ind w:firstLine="284"/>
        <w:jc w:val="right"/>
        <w:rPr>
          <w:rFonts w:ascii="GHEA Mariam" w:hAnsi="GHEA Mariam" w:cs="Arial"/>
          <w:b/>
          <w:sz w:val="20"/>
        </w:rPr>
      </w:pPr>
      <w:r w:rsidRPr="009B67E9">
        <w:rPr>
          <w:rFonts w:ascii="GHEA Mariam" w:hAnsi="GHEA Mariam"/>
          <w:b/>
          <w:sz w:val="20"/>
        </w:rPr>
        <w:lastRenderedPageBreak/>
        <w:t>Приложение № 1</w:t>
      </w:r>
    </w:p>
    <w:p w14:paraId="0FA2BB83" w14:textId="4818CDA9" w:rsidR="00B2572B" w:rsidRPr="00EE443B" w:rsidRDefault="00B2572B" w:rsidP="00CF2E67">
      <w:pPr>
        <w:pStyle w:val="31"/>
        <w:widowControl w:val="0"/>
        <w:spacing w:line="240" w:lineRule="auto"/>
        <w:jc w:val="right"/>
        <w:rPr>
          <w:rFonts w:ascii="GHEA Mariam" w:hAnsi="GHEA Mariam" w:cs="Arial"/>
          <w:b/>
          <w:i/>
          <w:iCs/>
        </w:rPr>
      </w:pPr>
      <w:r w:rsidRPr="00EE443B">
        <w:rPr>
          <w:rFonts w:ascii="GHEA Mariam" w:hAnsi="GHEA Mariam"/>
          <w:b/>
          <w:i/>
          <w:iCs/>
        </w:rPr>
        <w:t>к Приглашению на открытый конкурс</w:t>
      </w:r>
      <w:r w:rsidR="00123294" w:rsidRPr="00EE443B">
        <w:rPr>
          <w:rFonts w:ascii="GHEA Mariam" w:hAnsi="GHEA Mariam" w:cs="Arial"/>
          <w:b/>
          <w:i/>
          <w:iCs/>
        </w:rPr>
        <w:br/>
      </w:r>
      <w:r w:rsidRPr="00EE443B">
        <w:rPr>
          <w:rFonts w:ascii="GHEA Mariam" w:hAnsi="GHEA Mariam"/>
          <w:b/>
          <w:i/>
          <w:iCs/>
        </w:rPr>
        <w:t xml:space="preserve">под кодом </w:t>
      </w:r>
      <w:r w:rsidR="0035220F" w:rsidRPr="00EE443B">
        <w:rPr>
          <w:rFonts w:ascii="GHEA Mariam" w:hAnsi="GHEA Mariam"/>
          <w:b/>
          <w:i/>
          <w:iCs/>
        </w:rPr>
        <w:t>«</w:t>
      </w:r>
      <w:r w:rsidR="009B67E9" w:rsidRPr="00EE443B">
        <w:rPr>
          <w:rFonts w:ascii="GHEA Mariam" w:hAnsi="GHEA Mariam"/>
          <w:b/>
          <w:i/>
          <w:iCs/>
        </w:rPr>
        <w:t>ԻԱՊԻ-ԳՀԱՊՁԲ-2025/18</w:t>
      </w:r>
      <w:r w:rsidR="0035220F" w:rsidRPr="00EE443B">
        <w:rPr>
          <w:rFonts w:ascii="GHEA Mariam" w:hAnsi="GHEA Mariam"/>
          <w:b/>
          <w:i/>
          <w:iCs/>
        </w:rPr>
        <w:t>»</w:t>
      </w:r>
    </w:p>
    <w:p w14:paraId="71004496" w14:textId="77777777" w:rsidR="00B2572B" w:rsidRPr="009B67E9" w:rsidRDefault="00B2572B" w:rsidP="00CF2E67">
      <w:pPr>
        <w:widowControl w:val="0"/>
        <w:jc w:val="center"/>
        <w:rPr>
          <w:rFonts w:ascii="GHEA Mariam" w:hAnsi="GHEA Mariam" w:cs="Sylfaen"/>
          <w:b/>
          <w:sz w:val="20"/>
          <w:szCs w:val="20"/>
        </w:rPr>
      </w:pPr>
    </w:p>
    <w:p w14:paraId="325430F2" w14:textId="77777777" w:rsidR="00B2572B" w:rsidRPr="009B67E9" w:rsidRDefault="00B2572B" w:rsidP="00CF2E67">
      <w:pPr>
        <w:widowControl w:val="0"/>
        <w:jc w:val="center"/>
        <w:rPr>
          <w:rFonts w:ascii="GHEA Mariam" w:hAnsi="GHEA Mariam" w:cs="Arial"/>
          <w:b/>
          <w:sz w:val="20"/>
          <w:szCs w:val="20"/>
        </w:rPr>
      </w:pPr>
      <w:r w:rsidRPr="009B67E9">
        <w:rPr>
          <w:rFonts w:ascii="GHEA Mariam" w:hAnsi="GHEA Mariam"/>
          <w:b/>
          <w:sz w:val="20"/>
          <w:szCs w:val="20"/>
        </w:rPr>
        <w:t>ЗАЯВЛЕНИЕ</w:t>
      </w:r>
      <w:r w:rsidR="00350210" w:rsidRPr="009B67E9">
        <w:rPr>
          <w:rFonts w:ascii="GHEA Mariam" w:hAnsi="GHEA Mariam"/>
          <w:b/>
          <w:sz w:val="20"/>
          <w:szCs w:val="20"/>
        </w:rPr>
        <w:t>-</w:t>
      </w:r>
      <w:r w:rsidR="005A6435" w:rsidRPr="009B67E9">
        <w:rPr>
          <w:rFonts w:ascii="GHEA Mariam" w:hAnsi="GHEA Mariam"/>
          <w:b/>
          <w:sz w:val="20"/>
          <w:szCs w:val="20"/>
        </w:rPr>
        <w:t xml:space="preserve">  ОБЪЯВЛЕНИЕ </w:t>
      </w:r>
      <w:r w:rsidRPr="009B67E9">
        <w:rPr>
          <w:rFonts w:ascii="GHEA Mariam" w:hAnsi="GHEA Mariam"/>
          <w:b/>
          <w:sz w:val="20"/>
          <w:szCs w:val="20"/>
        </w:rPr>
        <w:t>*</w:t>
      </w:r>
    </w:p>
    <w:p w14:paraId="62E67087" w14:textId="1299ECF8" w:rsidR="00B2572B" w:rsidRPr="009B67E9" w:rsidRDefault="00B2572B" w:rsidP="00CF2E67">
      <w:pPr>
        <w:pStyle w:val="6"/>
        <w:keepNext w:val="0"/>
        <w:widowControl w:val="0"/>
        <w:jc w:val="center"/>
        <w:rPr>
          <w:rFonts w:ascii="GHEA Mariam" w:hAnsi="GHEA Mariam" w:cs="Arial"/>
          <w:color w:val="auto"/>
          <w:sz w:val="20"/>
        </w:rPr>
      </w:pPr>
      <w:r w:rsidRPr="009B67E9">
        <w:rPr>
          <w:rFonts w:ascii="GHEA Mariam" w:hAnsi="GHEA Mariam"/>
          <w:color w:val="auto"/>
          <w:sz w:val="20"/>
        </w:rPr>
        <w:t xml:space="preserve">на участие в </w:t>
      </w:r>
      <w:r w:rsidR="00F547CE" w:rsidRPr="009B67E9">
        <w:rPr>
          <w:rFonts w:ascii="GHEA Mariam" w:hAnsi="GHEA Mariam"/>
          <w:color w:val="auto"/>
          <w:sz w:val="20"/>
        </w:rPr>
        <w:t>запрос котировок</w:t>
      </w:r>
      <w:r w:rsidR="00AA7117" w:rsidRPr="009B67E9">
        <w:rPr>
          <w:rFonts w:ascii="GHEA Mariam" w:hAnsi="GHEA Mariam"/>
          <w:color w:val="auto"/>
          <w:sz w:val="20"/>
        </w:rPr>
        <w:t xml:space="preserve"> </w:t>
      </w:r>
    </w:p>
    <w:p w14:paraId="3D77E939" w14:textId="77777777" w:rsidR="00B2572B" w:rsidRPr="009B67E9" w:rsidRDefault="00B2572B" w:rsidP="00CF2E67">
      <w:pPr>
        <w:widowControl w:val="0"/>
        <w:jc w:val="center"/>
        <w:rPr>
          <w:rFonts w:ascii="GHEA Mariam" w:hAnsi="GHEA Mariam"/>
          <w:sz w:val="20"/>
          <w:szCs w:val="20"/>
        </w:rPr>
      </w:pPr>
    </w:p>
    <w:p w14:paraId="3C3B050D" w14:textId="77777777" w:rsidR="00374F4A" w:rsidRPr="009B67E9" w:rsidRDefault="00374F4A" w:rsidP="00CF2E67">
      <w:pPr>
        <w:jc w:val="both"/>
        <w:rPr>
          <w:rFonts w:ascii="GHEA Mariam" w:hAnsi="GHEA Mariam"/>
          <w:sz w:val="20"/>
          <w:szCs w:val="20"/>
        </w:rPr>
      </w:pPr>
      <w:r w:rsidRPr="009B67E9">
        <w:rPr>
          <w:rFonts w:ascii="GHEA Mariam" w:hAnsi="GHEA Mariam"/>
          <w:sz w:val="20"/>
          <w:szCs w:val="20"/>
        </w:rPr>
        <w:t xml:space="preserve">______________________________________________________________заявляет, что </w:t>
      </w:r>
    </w:p>
    <w:p w14:paraId="3F3D994B" w14:textId="77777777" w:rsidR="00374F4A" w:rsidRPr="009B67E9" w:rsidRDefault="00374F4A" w:rsidP="00CF2E67">
      <w:pPr>
        <w:ind w:left="2694"/>
        <w:jc w:val="both"/>
        <w:rPr>
          <w:rFonts w:ascii="GHEA Mariam" w:hAnsi="GHEA Mariam"/>
          <w:sz w:val="20"/>
          <w:szCs w:val="20"/>
        </w:rPr>
      </w:pPr>
      <w:r w:rsidRPr="009B67E9">
        <w:rPr>
          <w:rFonts w:ascii="GHEA Mariam" w:hAnsi="GHEA Mariam"/>
          <w:sz w:val="20"/>
          <w:szCs w:val="20"/>
        </w:rPr>
        <w:t xml:space="preserve">наименование участника </w:t>
      </w:r>
    </w:p>
    <w:p w14:paraId="392E965B" w14:textId="77777777" w:rsidR="00374F4A" w:rsidRPr="009B67E9" w:rsidRDefault="00374F4A" w:rsidP="00CF2E67">
      <w:pPr>
        <w:jc w:val="both"/>
        <w:rPr>
          <w:rFonts w:ascii="GHEA Mariam" w:hAnsi="GHEA Mariam"/>
          <w:sz w:val="20"/>
          <w:szCs w:val="20"/>
          <w:u w:val="single"/>
        </w:rPr>
      </w:pPr>
      <w:r w:rsidRPr="009B67E9">
        <w:rPr>
          <w:rFonts w:ascii="GHEA Mariam" w:hAnsi="GHEA Mariam"/>
          <w:sz w:val="20"/>
          <w:szCs w:val="20"/>
        </w:rPr>
        <w:t>желает участвовать в лоте (лотах)_______________________________ объявленного</w:t>
      </w:r>
    </w:p>
    <w:p w14:paraId="4B4AFF2B" w14:textId="77777777" w:rsidR="00374F4A" w:rsidRPr="009B67E9" w:rsidRDefault="00374F4A" w:rsidP="00CF2E67">
      <w:pPr>
        <w:ind w:left="4395"/>
        <w:jc w:val="both"/>
        <w:rPr>
          <w:rFonts w:ascii="GHEA Mariam" w:hAnsi="GHEA Mariam" w:cs="Sylfaen"/>
          <w:sz w:val="20"/>
          <w:szCs w:val="20"/>
        </w:rPr>
      </w:pPr>
      <w:r w:rsidRPr="009B67E9">
        <w:rPr>
          <w:rFonts w:ascii="GHEA Mariam" w:hAnsi="GHEA Mariam"/>
          <w:sz w:val="20"/>
          <w:szCs w:val="20"/>
        </w:rPr>
        <w:t>номер лота (лотов)</w:t>
      </w:r>
    </w:p>
    <w:p w14:paraId="172BF3DC" w14:textId="7FB945DF" w:rsidR="00374F4A" w:rsidRPr="009B67E9" w:rsidRDefault="00374F4A" w:rsidP="00CF2E67">
      <w:pPr>
        <w:jc w:val="both"/>
        <w:rPr>
          <w:rFonts w:ascii="GHEA Mariam" w:hAnsi="GHEA Mariam" w:cs="Sylfaen"/>
          <w:sz w:val="20"/>
          <w:szCs w:val="20"/>
        </w:rPr>
      </w:pPr>
      <w:r w:rsidRPr="009B67E9">
        <w:rPr>
          <w:rFonts w:ascii="GHEA Mariam" w:hAnsi="GHEA Mariam"/>
          <w:sz w:val="20"/>
          <w:szCs w:val="20"/>
        </w:rPr>
        <w:t xml:space="preserve">______________________________________________ под кодом </w:t>
      </w:r>
      <w:r w:rsidR="0035220F" w:rsidRPr="009B67E9">
        <w:rPr>
          <w:rFonts w:ascii="GHEA Mariam" w:hAnsi="GHEA Mariam"/>
          <w:sz w:val="20"/>
          <w:szCs w:val="20"/>
        </w:rPr>
        <w:t>«</w:t>
      </w:r>
      <w:r w:rsidR="009B67E9" w:rsidRPr="009B67E9">
        <w:rPr>
          <w:rFonts w:ascii="GHEA Mariam" w:hAnsi="GHEA Mariam"/>
          <w:sz w:val="20"/>
          <w:szCs w:val="20"/>
        </w:rPr>
        <w:t>ԻԱՊԻ-ԳՀԱՊՁԲ-2025/18</w:t>
      </w:r>
      <w:r w:rsidR="0035220F" w:rsidRPr="009B67E9">
        <w:rPr>
          <w:rFonts w:ascii="GHEA Mariam" w:hAnsi="GHEA Mariam"/>
          <w:sz w:val="20"/>
          <w:szCs w:val="20"/>
        </w:rPr>
        <w:t>»</w:t>
      </w:r>
    </w:p>
    <w:p w14:paraId="0C36ED3B" w14:textId="77777777" w:rsidR="00374F4A" w:rsidRPr="009B67E9" w:rsidRDefault="00374F4A" w:rsidP="00CF2E67">
      <w:pPr>
        <w:ind w:left="1560"/>
        <w:jc w:val="both"/>
        <w:rPr>
          <w:rFonts w:ascii="GHEA Mariam" w:hAnsi="GHEA Mariam"/>
          <w:sz w:val="20"/>
          <w:szCs w:val="20"/>
        </w:rPr>
      </w:pPr>
      <w:r w:rsidRPr="009B67E9">
        <w:rPr>
          <w:rFonts w:ascii="GHEA Mariam" w:hAnsi="GHEA Mariam"/>
          <w:sz w:val="20"/>
          <w:szCs w:val="20"/>
        </w:rPr>
        <w:t>наименование заказчика</w:t>
      </w:r>
    </w:p>
    <w:p w14:paraId="3237ADA7" w14:textId="77777777" w:rsidR="00374F4A" w:rsidRPr="009B67E9" w:rsidRDefault="00374F4A" w:rsidP="00CF2E67">
      <w:pPr>
        <w:jc w:val="both"/>
        <w:rPr>
          <w:rFonts w:ascii="GHEA Mariam" w:hAnsi="GHEA Mariam"/>
          <w:sz w:val="20"/>
          <w:szCs w:val="20"/>
        </w:rPr>
      </w:pPr>
      <w:r w:rsidRPr="009B67E9">
        <w:rPr>
          <w:rFonts w:ascii="GHEA Mariam" w:hAnsi="GHEA Mariam"/>
          <w:sz w:val="20"/>
          <w:szCs w:val="20"/>
        </w:rPr>
        <w:t>открытого конкурса и в соответствии с требованиями приглашения подает заявку.</w:t>
      </w:r>
    </w:p>
    <w:p w14:paraId="1D0DA282" w14:textId="77777777" w:rsidR="00374F4A" w:rsidRPr="009B67E9" w:rsidRDefault="00374F4A" w:rsidP="00CF2E67">
      <w:pPr>
        <w:jc w:val="both"/>
        <w:rPr>
          <w:rFonts w:ascii="GHEA Mariam" w:hAnsi="GHEA Mariam"/>
          <w:sz w:val="20"/>
          <w:szCs w:val="20"/>
        </w:rPr>
      </w:pPr>
      <w:r w:rsidRPr="009B67E9">
        <w:rPr>
          <w:rFonts w:ascii="GHEA Mariam" w:hAnsi="GHEA Mariam"/>
          <w:sz w:val="20"/>
          <w:szCs w:val="20"/>
        </w:rPr>
        <w:t>__________________________________________________ заявляет и заверяет, что</w:t>
      </w:r>
    </w:p>
    <w:p w14:paraId="2F20099A" w14:textId="77777777" w:rsidR="00374F4A" w:rsidRPr="009B67E9" w:rsidRDefault="00374F4A" w:rsidP="00CF2E67">
      <w:pPr>
        <w:ind w:left="1843"/>
        <w:jc w:val="both"/>
        <w:rPr>
          <w:rFonts w:ascii="GHEA Mariam" w:hAnsi="GHEA Mariam" w:cs="Sylfaen"/>
          <w:sz w:val="20"/>
          <w:szCs w:val="20"/>
        </w:rPr>
      </w:pPr>
      <w:r w:rsidRPr="009B67E9">
        <w:rPr>
          <w:rFonts w:ascii="GHEA Mariam" w:hAnsi="GHEA Mariam"/>
          <w:sz w:val="20"/>
          <w:szCs w:val="20"/>
        </w:rPr>
        <w:t>наименование участника</w:t>
      </w:r>
    </w:p>
    <w:p w14:paraId="7B1D3182" w14:textId="77777777" w:rsidR="00374F4A" w:rsidRPr="009B67E9" w:rsidRDefault="00374F4A" w:rsidP="00CF2E67">
      <w:pPr>
        <w:jc w:val="both"/>
        <w:rPr>
          <w:rFonts w:ascii="GHEA Mariam" w:hAnsi="GHEA Mariam" w:cs="Sylfaen"/>
          <w:sz w:val="20"/>
          <w:szCs w:val="20"/>
        </w:rPr>
      </w:pPr>
      <w:r w:rsidRPr="009B67E9">
        <w:rPr>
          <w:rFonts w:ascii="GHEA Mariam" w:hAnsi="GHEA Mariam"/>
          <w:sz w:val="20"/>
          <w:szCs w:val="20"/>
        </w:rPr>
        <w:t>является резидентом ______________________________________________________</w:t>
      </w:r>
      <w:r w:rsidR="00D04575" w:rsidRPr="009B67E9">
        <w:rPr>
          <w:rFonts w:ascii="GHEA Mariam" w:hAnsi="GHEA Mariam"/>
          <w:sz w:val="20"/>
          <w:szCs w:val="20"/>
        </w:rPr>
        <w:t>.</w:t>
      </w:r>
    </w:p>
    <w:p w14:paraId="2A013CE4" w14:textId="77777777" w:rsidR="00374F4A" w:rsidRPr="009B67E9" w:rsidRDefault="00374F4A" w:rsidP="00CF2E67">
      <w:pPr>
        <w:ind w:left="4111"/>
        <w:jc w:val="both"/>
        <w:rPr>
          <w:rFonts w:ascii="GHEA Mariam" w:hAnsi="GHEA Mariam" w:cs="Arial"/>
          <w:sz w:val="20"/>
          <w:szCs w:val="20"/>
        </w:rPr>
      </w:pPr>
      <w:r w:rsidRPr="009B67E9">
        <w:rPr>
          <w:rFonts w:ascii="GHEA Mariam" w:hAnsi="GHEA Mariam"/>
          <w:sz w:val="20"/>
          <w:szCs w:val="20"/>
        </w:rPr>
        <w:t>наименование страны</w:t>
      </w:r>
    </w:p>
    <w:p w14:paraId="0C89C9A1" w14:textId="77777777" w:rsidR="000612B9" w:rsidRPr="009B67E9" w:rsidRDefault="000612B9" w:rsidP="00CF2E67">
      <w:pPr>
        <w:jc w:val="both"/>
        <w:rPr>
          <w:rFonts w:ascii="GHEA Mariam" w:hAnsi="GHEA Mariam"/>
          <w:sz w:val="20"/>
          <w:szCs w:val="20"/>
        </w:rPr>
      </w:pPr>
    </w:p>
    <w:p w14:paraId="1D08CDF4" w14:textId="77777777" w:rsidR="000612B9" w:rsidRPr="009B67E9" w:rsidRDefault="004F0CAA" w:rsidP="00CF2E67">
      <w:pPr>
        <w:jc w:val="both"/>
        <w:rPr>
          <w:rFonts w:ascii="GHEA Mariam" w:hAnsi="GHEA Mariam"/>
          <w:sz w:val="20"/>
          <w:szCs w:val="20"/>
        </w:rPr>
      </w:pPr>
      <w:r w:rsidRPr="009B67E9">
        <w:rPr>
          <w:rFonts w:ascii="GHEA Mariam" w:hAnsi="GHEA Mariam"/>
          <w:sz w:val="20"/>
          <w:szCs w:val="20"/>
        </w:rPr>
        <w:t>Данные</w:t>
      </w:r>
      <w:r w:rsidR="002A0700" w:rsidRPr="009B67E9">
        <w:rPr>
          <w:rFonts w:ascii="GHEA Mariam" w:hAnsi="GHEA Mariam"/>
          <w:sz w:val="20"/>
          <w:szCs w:val="20"/>
        </w:rPr>
        <w:t xml:space="preserve">       </w:t>
      </w:r>
      <w:r w:rsidR="000612B9" w:rsidRPr="009B67E9">
        <w:rPr>
          <w:rFonts w:ascii="GHEA Mariam" w:hAnsi="GHEA Mariam"/>
          <w:sz w:val="20"/>
          <w:szCs w:val="20"/>
        </w:rPr>
        <w:t>----------------------------------------</w:t>
      </w:r>
      <w:r w:rsidR="00304237" w:rsidRPr="009B67E9">
        <w:rPr>
          <w:rFonts w:ascii="GHEA Mariam" w:hAnsi="GHEA Mariam"/>
          <w:sz w:val="20"/>
          <w:szCs w:val="20"/>
        </w:rPr>
        <w:t xml:space="preserve">  </w:t>
      </w:r>
      <w:r w:rsidR="00F96993" w:rsidRPr="009B67E9">
        <w:rPr>
          <w:rFonts w:ascii="GHEA Mariam" w:hAnsi="GHEA Mariam"/>
          <w:sz w:val="20"/>
          <w:szCs w:val="20"/>
        </w:rPr>
        <w:t>следующие</w:t>
      </w:r>
      <w:r w:rsidR="00304237" w:rsidRPr="009B67E9">
        <w:rPr>
          <w:rFonts w:ascii="GHEA Mariam" w:hAnsi="GHEA Mariam"/>
          <w:sz w:val="20"/>
          <w:szCs w:val="20"/>
        </w:rPr>
        <w:t>:</w:t>
      </w:r>
    </w:p>
    <w:p w14:paraId="75D1C069" w14:textId="77777777" w:rsidR="002A0700" w:rsidRPr="009B67E9" w:rsidRDefault="002A0700" w:rsidP="00CF2E67">
      <w:pPr>
        <w:ind w:left="1843"/>
        <w:rPr>
          <w:rFonts w:ascii="GHEA Mariam" w:hAnsi="GHEA Mariam" w:cs="Sylfaen"/>
          <w:sz w:val="20"/>
          <w:szCs w:val="20"/>
          <w:lang w:val="hy-AM"/>
        </w:rPr>
      </w:pPr>
      <w:r w:rsidRPr="009B67E9">
        <w:rPr>
          <w:rFonts w:ascii="GHEA Mariam" w:hAnsi="GHEA Mariam"/>
          <w:sz w:val="20"/>
          <w:szCs w:val="20"/>
        </w:rPr>
        <w:t>наименование участника</w:t>
      </w:r>
    </w:p>
    <w:p w14:paraId="0ACF73E2" w14:textId="77777777" w:rsidR="000612B9" w:rsidRPr="009B67E9" w:rsidRDefault="000612B9" w:rsidP="00CF2E67">
      <w:pPr>
        <w:jc w:val="both"/>
        <w:rPr>
          <w:rFonts w:ascii="GHEA Mariam" w:hAnsi="GHEA Mariam"/>
          <w:sz w:val="20"/>
          <w:szCs w:val="20"/>
        </w:rPr>
      </w:pPr>
    </w:p>
    <w:p w14:paraId="539D62C4" w14:textId="77777777" w:rsidR="00374F4A" w:rsidRPr="009B67E9" w:rsidRDefault="00374F4A" w:rsidP="00CF2E67">
      <w:pPr>
        <w:jc w:val="both"/>
        <w:rPr>
          <w:rFonts w:ascii="GHEA Mariam" w:hAnsi="GHEA Mariam"/>
          <w:sz w:val="20"/>
          <w:szCs w:val="20"/>
        </w:rPr>
      </w:pPr>
      <w:r w:rsidRPr="009B67E9">
        <w:rPr>
          <w:rFonts w:ascii="GHEA Mariam" w:hAnsi="GHEA Mariam"/>
          <w:sz w:val="20"/>
          <w:szCs w:val="20"/>
        </w:rPr>
        <w:t xml:space="preserve">Учетный номер налогоплательщика  </w:t>
      </w:r>
      <w:r w:rsidR="00B138F3" w:rsidRPr="009B67E9">
        <w:rPr>
          <w:rFonts w:ascii="GHEA Mariam" w:hAnsi="GHEA Mariam"/>
          <w:sz w:val="20"/>
          <w:szCs w:val="20"/>
        </w:rPr>
        <w:t xml:space="preserve">             </w:t>
      </w:r>
      <w:r w:rsidRPr="009B67E9">
        <w:rPr>
          <w:rFonts w:ascii="GHEA Mariam" w:hAnsi="GHEA Mariam"/>
          <w:sz w:val="20"/>
          <w:szCs w:val="20"/>
        </w:rPr>
        <w:t>________________</w:t>
      </w:r>
    </w:p>
    <w:p w14:paraId="57E2E5D9" w14:textId="77777777" w:rsidR="00374F4A" w:rsidRPr="009B67E9" w:rsidRDefault="00B138F3" w:rsidP="00CF2E67">
      <w:pPr>
        <w:tabs>
          <w:tab w:val="left" w:pos="7371"/>
        </w:tabs>
        <w:ind w:left="4111"/>
        <w:jc w:val="both"/>
        <w:rPr>
          <w:rFonts w:ascii="GHEA Mariam" w:hAnsi="GHEA Mariam" w:cs="Arial"/>
          <w:sz w:val="20"/>
          <w:szCs w:val="20"/>
        </w:rPr>
      </w:pPr>
      <w:r w:rsidRPr="009B67E9">
        <w:rPr>
          <w:rFonts w:ascii="GHEA Mariam" w:hAnsi="GHEA Mariam"/>
          <w:sz w:val="20"/>
          <w:szCs w:val="20"/>
        </w:rPr>
        <w:t xml:space="preserve">               </w:t>
      </w:r>
      <w:r w:rsidR="00374F4A" w:rsidRPr="009B67E9">
        <w:rPr>
          <w:rFonts w:ascii="GHEA Mariam" w:hAnsi="GHEA Mariam"/>
          <w:sz w:val="20"/>
          <w:szCs w:val="20"/>
        </w:rPr>
        <w:t>учетный номер</w:t>
      </w:r>
      <w:r w:rsidRPr="009B67E9">
        <w:rPr>
          <w:rFonts w:ascii="GHEA Mariam" w:hAnsi="GHEA Mariam"/>
          <w:sz w:val="20"/>
          <w:szCs w:val="20"/>
        </w:rPr>
        <w:t xml:space="preserve"> </w:t>
      </w:r>
      <w:r w:rsidR="00374F4A" w:rsidRPr="009B67E9">
        <w:rPr>
          <w:rFonts w:ascii="GHEA Mariam" w:hAnsi="GHEA Mariam"/>
          <w:sz w:val="20"/>
          <w:szCs w:val="20"/>
        </w:rPr>
        <w:t>налогоплательщика</w:t>
      </w:r>
    </w:p>
    <w:p w14:paraId="36989E35" w14:textId="77777777" w:rsidR="00B138F3" w:rsidRPr="009B67E9" w:rsidRDefault="00B138F3" w:rsidP="00CF2E67">
      <w:pPr>
        <w:jc w:val="both"/>
        <w:rPr>
          <w:rFonts w:ascii="GHEA Mariam" w:hAnsi="GHEA Mariam"/>
          <w:sz w:val="20"/>
          <w:szCs w:val="20"/>
        </w:rPr>
      </w:pPr>
    </w:p>
    <w:p w14:paraId="17FA3212" w14:textId="77777777" w:rsidR="00374F4A" w:rsidRPr="009B67E9" w:rsidRDefault="00B138F3" w:rsidP="00CF2E67">
      <w:pPr>
        <w:jc w:val="both"/>
        <w:rPr>
          <w:rFonts w:ascii="GHEA Mariam" w:hAnsi="GHEA Mariam"/>
          <w:sz w:val="20"/>
          <w:szCs w:val="20"/>
        </w:rPr>
      </w:pPr>
      <w:r w:rsidRPr="009B67E9">
        <w:rPr>
          <w:rFonts w:ascii="GHEA Mariam" w:hAnsi="GHEA Mariam"/>
          <w:sz w:val="20"/>
          <w:szCs w:val="20"/>
        </w:rPr>
        <w:t xml:space="preserve"> </w:t>
      </w:r>
      <w:r w:rsidR="00374F4A" w:rsidRPr="009B67E9">
        <w:rPr>
          <w:rFonts w:ascii="GHEA Mariam" w:hAnsi="GHEA Mariam"/>
          <w:sz w:val="20"/>
          <w:szCs w:val="20"/>
        </w:rPr>
        <w:t xml:space="preserve">Адрес электронной почты </w:t>
      </w:r>
      <w:r w:rsidRPr="009B67E9">
        <w:rPr>
          <w:rFonts w:ascii="GHEA Mariam" w:hAnsi="GHEA Mariam"/>
          <w:sz w:val="20"/>
          <w:szCs w:val="20"/>
        </w:rPr>
        <w:t xml:space="preserve">                           </w:t>
      </w:r>
      <w:r w:rsidR="00374F4A" w:rsidRPr="009B67E9">
        <w:rPr>
          <w:rFonts w:ascii="GHEA Mariam" w:hAnsi="GHEA Mariam"/>
          <w:sz w:val="20"/>
          <w:szCs w:val="20"/>
        </w:rPr>
        <w:t>__________________</w:t>
      </w:r>
    </w:p>
    <w:p w14:paraId="745F95B5" w14:textId="77777777" w:rsidR="00374F4A" w:rsidRPr="009B67E9" w:rsidRDefault="00B138F3" w:rsidP="00CF2E67">
      <w:pPr>
        <w:tabs>
          <w:tab w:val="left" w:pos="6946"/>
        </w:tabs>
        <w:ind w:left="3402" w:firstLine="6"/>
        <w:jc w:val="both"/>
        <w:rPr>
          <w:rFonts w:ascii="GHEA Mariam" w:hAnsi="GHEA Mariam"/>
          <w:sz w:val="20"/>
          <w:szCs w:val="20"/>
        </w:rPr>
      </w:pPr>
      <w:r w:rsidRPr="009B67E9">
        <w:rPr>
          <w:rFonts w:ascii="GHEA Mariam" w:hAnsi="GHEA Mariam"/>
          <w:sz w:val="20"/>
          <w:szCs w:val="20"/>
        </w:rPr>
        <w:t xml:space="preserve">                                  </w:t>
      </w:r>
      <w:r w:rsidR="00374F4A" w:rsidRPr="009B67E9">
        <w:rPr>
          <w:rFonts w:ascii="GHEA Mariam" w:hAnsi="GHEA Mariam"/>
          <w:sz w:val="20"/>
          <w:szCs w:val="20"/>
        </w:rPr>
        <w:t>адрес электронной</w:t>
      </w:r>
      <w:r w:rsidR="00374F4A" w:rsidRPr="009B67E9">
        <w:rPr>
          <w:rFonts w:ascii="GHEA Mariam" w:hAnsi="GHEA Mariam"/>
          <w:sz w:val="20"/>
          <w:szCs w:val="20"/>
        </w:rPr>
        <w:tab/>
        <w:t>почты</w:t>
      </w:r>
    </w:p>
    <w:p w14:paraId="11FF314D" w14:textId="77777777" w:rsidR="00B138F3" w:rsidRPr="009B67E9" w:rsidRDefault="00B138F3" w:rsidP="00CF2E67">
      <w:pPr>
        <w:jc w:val="both"/>
        <w:rPr>
          <w:rFonts w:ascii="GHEA Mariam" w:hAnsi="GHEA Mariam"/>
          <w:sz w:val="20"/>
          <w:szCs w:val="20"/>
        </w:rPr>
      </w:pPr>
    </w:p>
    <w:p w14:paraId="061303DC" w14:textId="77777777" w:rsidR="009E1181" w:rsidRPr="009B67E9" w:rsidRDefault="00F96993" w:rsidP="00CF2E67">
      <w:pPr>
        <w:jc w:val="both"/>
        <w:rPr>
          <w:rFonts w:ascii="GHEA Mariam" w:hAnsi="GHEA Mariam"/>
          <w:sz w:val="20"/>
          <w:szCs w:val="20"/>
        </w:rPr>
      </w:pPr>
      <w:r w:rsidRPr="009B67E9">
        <w:rPr>
          <w:rFonts w:ascii="GHEA Mariam" w:hAnsi="GHEA Mariam"/>
          <w:sz w:val="20"/>
          <w:szCs w:val="20"/>
        </w:rPr>
        <w:t>Адрес деятельности</w:t>
      </w:r>
      <w:r w:rsidR="009E1181" w:rsidRPr="009B67E9">
        <w:rPr>
          <w:rFonts w:ascii="GHEA Mariam" w:hAnsi="GHEA Mariam"/>
          <w:sz w:val="20"/>
          <w:szCs w:val="20"/>
        </w:rPr>
        <w:t xml:space="preserve">              ----------------------------</w:t>
      </w:r>
      <w:r w:rsidR="009627B3" w:rsidRPr="009B67E9">
        <w:rPr>
          <w:rFonts w:ascii="GHEA Mariam" w:hAnsi="GHEA Mariam"/>
          <w:sz w:val="20"/>
          <w:szCs w:val="20"/>
        </w:rPr>
        <w:t>--------------------------------</w:t>
      </w:r>
    </w:p>
    <w:p w14:paraId="2287BAD5" w14:textId="77777777" w:rsidR="00F96993" w:rsidRPr="009B67E9" w:rsidRDefault="009E1181" w:rsidP="00CF2E67">
      <w:pPr>
        <w:jc w:val="both"/>
        <w:rPr>
          <w:rFonts w:ascii="GHEA Mariam" w:hAnsi="GHEA Mariam"/>
          <w:sz w:val="20"/>
          <w:szCs w:val="20"/>
        </w:rPr>
      </w:pPr>
      <w:r w:rsidRPr="009B67E9">
        <w:rPr>
          <w:rFonts w:ascii="GHEA Mariam" w:hAnsi="GHEA Mariam"/>
          <w:sz w:val="20"/>
          <w:szCs w:val="20"/>
        </w:rPr>
        <w:t xml:space="preserve">            </w:t>
      </w:r>
      <w:r w:rsidR="00F96993" w:rsidRPr="009B67E9">
        <w:rPr>
          <w:rFonts w:ascii="GHEA Mariam" w:hAnsi="GHEA Mariam"/>
          <w:sz w:val="20"/>
          <w:szCs w:val="20"/>
        </w:rPr>
        <w:t xml:space="preserve">  </w:t>
      </w:r>
      <w:r w:rsidRPr="009B67E9">
        <w:rPr>
          <w:rFonts w:ascii="GHEA Mariam" w:hAnsi="GHEA Mariam"/>
          <w:sz w:val="20"/>
          <w:szCs w:val="20"/>
        </w:rPr>
        <w:t xml:space="preserve">                                </w:t>
      </w:r>
      <w:r w:rsidR="00B138F3" w:rsidRPr="009B67E9">
        <w:rPr>
          <w:rFonts w:ascii="GHEA Mariam" w:hAnsi="GHEA Mariam"/>
          <w:sz w:val="20"/>
          <w:szCs w:val="20"/>
        </w:rPr>
        <w:t xml:space="preserve">                        </w:t>
      </w:r>
      <w:r w:rsidRPr="009B67E9">
        <w:rPr>
          <w:rFonts w:ascii="GHEA Mariam" w:hAnsi="GHEA Mariam"/>
          <w:sz w:val="20"/>
          <w:szCs w:val="20"/>
        </w:rPr>
        <w:t>адрес деятельности</w:t>
      </w:r>
    </w:p>
    <w:p w14:paraId="4C1741CA" w14:textId="77777777" w:rsidR="00B16483" w:rsidRPr="009B67E9" w:rsidRDefault="00B16483" w:rsidP="00CF2E67">
      <w:pPr>
        <w:jc w:val="both"/>
        <w:rPr>
          <w:rFonts w:ascii="GHEA Mariam" w:hAnsi="GHEA Mariam"/>
          <w:sz w:val="20"/>
          <w:szCs w:val="20"/>
        </w:rPr>
      </w:pPr>
    </w:p>
    <w:p w14:paraId="3343B601" w14:textId="77777777" w:rsidR="00B16483" w:rsidRPr="009B67E9" w:rsidRDefault="00B16483" w:rsidP="00CF2E67">
      <w:pPr>
        <w:jc w:val="both"/>
        <w:rPr>
          <w:rFonts w:ascii="GHEA Mariam" w:hAnsi="GHEA Mariam"/>
          <w:sz w:val="20"/>
          <w:szCs w:val="20"/>
        </w:rPr>
      </w:pPr>
      <w:r w:rsidRPr="009B67E9">
        <w:rPr>
          <w:rFonts w:ascii="GHEA Mariam" w:hAnsi="GHEA Mariam"/>
          <w:sz w:val="20"/>
          <w:szCs w:val="20"/>
        </w:rPr>
        <w:t>Номер телефона                     ------------------------------</w:t>
      </w:r>
      <w:r w:rsidR="009627B3" w:rsidRPr="009B67E9">
        <w:rPr>
          <w:rFonts w:ascii="GHEA Mariam" w:hAnsi="GHEA Mariam"/>
          <w:sz w:val="20"/>
          <w:szCs w:val="20"/>
        </w:rPr>
        <w:t>-------------------------------</w:t>
      </w:r>
      <w:r w:rsidRPr="009B67E9">
        <w:rPr>
          <w:rFonts w:ascii="GHEA Mariam" w:hAnsi="GHEA Mariam"/>
          <w:sz w:val="20"/>
          <w:szCs w:val="20"/>
        </w:rPr>
        <w:t xml:space="preserve"> </w:t>
      </w:r>
    </w:p>
    <w:p w14:paraId="47AA131D" w14:textId="77777777" w:rsidR="006B3E56" w:rsidRPr="009B67E9" w:rsidRDefault="00B138F3" w:rsidP="00CF2E67">
      <w:pPr>
        <w:tabs>
          <w:tab w:val="left" w:pos="7371"/>
        </w:tabs>
        <w:ind w:left="3544" w:firstLine="3"/>
        <w:jc w:val="both"/>
        <w:rPr>
          <w:rFonts w:ascii="GHEA Mariam" w:hAnsi="GHEA Mariam"/>
          <w:sz w:val="20"/>
          <w:szCs w:val="20"/>
        </w:rPr>
      </w:pPr>
      <w:r w:rsidRPr="009B67E9">
        <w:rPr>
          <w:rFonts w:ascii="GHEA Mariam" w:hAnsi="GHEA Mariam"/>
          <w:sz w:val="20"/>
          <w:szCs w:val="20"/>
        </w:rPr>
        <w:t xml:space="preserve">                                 </w:t>
      </w:r>
      <w:r w:rsidR="00B16483" w:rsidRPr="009B67E9">
        <w:rPr>
          <w:rFonts w:ascii="GHEA Mariam" w:hAnsi="GHEA Mariam"/>
          <w:sz w:val="20"/>
          <w:szCs w:val="20"/>
        </w:rPr>
        <w:t>Номер телефона</w:t>
      </w:r>
    </w:p>
    <w:p w14:paraId="62AC15B3" w14:textId="77777777" w:rsidR="00B16483" w:rsidRPr="009B67E9" w:rsidRDefault="00B16483" w:rsidP="00CF2E67">
      <w:pPr>
        <w:tabs>
          <w:tab w:val="left" w:pos="7371"/>
        </w:tabs>
        <w:ind w:left="3544" w:firstLine="3"/>
        <w:jc w:val="both"/>
        <w:rPr>
          <w:rFonts w:ascii="GHEA Mariam" w:hAnsi="GHEA Mariam"/>
          <w:sz w:val="20"/>
          <w:szCs w:val="20"/>
        </w:rPr>
      </w:pPr>
    </w:p>
    <w:p w14:paraId="7EC96FE1" w14:textId="77777777" w:rsidR="006B3E56" w:rsidRPr="009B67E9" w:rsidRDefault="006B3E56" w:rsidP="00CF2E67">
      <w:pPr>
        <w:widowControl w:val="0"/>
        <w:jc w:val="both"/>
        <w:rPr>
          <w:rFonts w:ascii="GHEA Mariam" w:hAnsi="GHEA Mariam"/>
          <w:sz w:val="20"/>
          <w:szCs w:val="20"/>
        </w:rPr>
      </w:pPr>
      <w:r w:rsidRPr="009B67E9">
        <w:rPr>
          <w:rFonts w:ascii="GHEA Mariam" w:hAnsi="GHEA Mariam"/>
          <w:sz w:val="20"/>
          <w:szCs w:val="20"/>
        </w:rPr>
        <w:t xml:space="preserve">Настоящим _________________________________объявляет и </w:t>
      </w:r>
      <w:proofErr w:type="spellStart"/>
      <w:r w:rsidRPr="009B67E9">
        <w:rPr>
          <w:rFonts w:ascii="GHEA Mariam" w:hAnsi="GHEA Mariam"/>
          <w:sz w:val="20"/>
          <w:szCs w:val="20"/>
        </w:rPr>
        <w:t>подтверждает,что</w:t>
      </w:r>
      <w:proofErr w:type="spellEnd"/>
      <w:r w:rsidRPr="009B67E9">
        <w:rPr>
          <w:rFonts w:ascii="GHEA Mariam" w:hAnsi="GHEA Mariam"/>
          <w:sz w:val="20"/>
          <w:szCs w:val="20"/>
        </w:rPr>
        <w:t>:</w:t>
      </w:r>
    </w:p>
    <w:p w14:paraId="10D6149C" w14:textId="77777777" w:rsidR="006B3E56" w:rsidRPr="009B67E9" w:rsidRDefault="006B3E56" w:rsidP="00CF2E67">
      <w:pPr>
        <w:widowControl w:val="0"/>
        <w:ind w:left="2835"/>
        <w:jc w:val="both"/>
        <w:rPr>
          <w:rFonts w:ascii="GHEA Mariam" w:hAnsi="GHEA Mariam"/>
          <w:sz w:val="20"/>
          <w:szCs w:val="20"/>
        </w:rPr>
      </w:pPr>
      <w:r w:rsidRPr="009B67E9">
        <w:rPr>
          <w:rFonts w:ascii="GHEA Mariam" w:hAnsi="GHEA Mariam"/>
          <w:sz w:val="20"/>
          <w:szCs w:val="20"/>
        </w:rPr>
        <w:t>наименование участника</w:t>
      </w:r>
    </w:p>
    <w:p w14:paraId="7FE16089" w14:textId="77777777" w:rsidR="009E1F0A" w:rsidRPr="009B67E9" w:rsidRDefault="009E1F0A" w:rsidP="00CF2E67">
      <w:pPr>
        <w:ind w:firstLine="709"/>
        <w:rPr>
          <w:rFonts w:ascii="GHEA Mariam" w:hAnsi="GHEA Mariam"/>
          <w:sz w:val="20"/>
          <w:szCs w:val="20"/>
          <w:lang w:val="es-ES"/>
        </w:rPr>
      </w:pPr>
      <w:r w:rsidRPr="009B67E9">
        <w:rPr>
          <w:rFonts w:ascii="GHEA Mariam" w:hAnsi="GHEA Mariam" w:cs="Arial"/>
          <w:sz w:val="20"/>
          <w:szCs w:val="20"/>
          <w:lang w:val="es-ES"/>
        </w:rPr>
        <w:t>1)</w:t>
      </w:r>
      <w:r w:rsidRPr="009B67E9">
        <w:rPr>
          <w:rFonts w:ascii="GHEA Mariam" w:hAnsi="GHEA Mariam"/>
          <w:sz w:val="20"/>
          <w:szCs w:val="20"/>
          <w:lang w:val="hy-AM"/>
        </w:rPr>
        <w:t xml:space="preserve">  </w:t>
      </w:r>
      <w:r w:rsidRPr="009B67E9">
        <w:rPr>
          <w:rFonts w:ascii="GHEA Mariam" w:hAnsi="GHEA Mariam"/>
          <w:sz w:val="20"/>
          <w:szCs w:val="20"/>
          <w:u w:val="single"/>
          <w:lang w:val="hy-AM"/>
        </w:rPr>
        <w:t xml:space="preserve">                                                </w:t>
      </w:r>
      <w:r w:rsidRPr="009B67E9">
        <w:rPr>
          <w:rFonts w:ascii="GHEA Mariam" w:hAnsi="GHEA Mariam"/>
          <w:sz w:val="20"/>
          <w:szCs w:val="20"/>
          <w:u w:val="single"/>
          <w:lang w:val="es-ES"/>
        </w:rPr>
        <w:t xml:space="preserve">                         </w:t>
      </w:r>
      <w:r w:rsidRPr="009B67E9">
        <w:rPr>
          <w:rFonts w:ascii="GHEA Mariam" w:hAnsi="GHEA Mariam"/>
          <w:sz w:val="20"/>
          <w:szCs w:val="20"/>
          <w:u w:val="single"/>
          <w:lang w:val="hy-AM"/>
        </w:rPr>
        <w:t xml:space="preserve">          </w:t>
      </w:r>
      <w:r w:rsidRPr="009B67E9">
        <w:rPr>
          <w:rFonts w:ascii="GHEA Mariam" w:hAnsi="GHEA Mariam"/>
          <w:sz w:val="20"/>
          <w:szCs w:val="20"/>
          <w:u w:val="single"/>
        </w:rPr>
        <w:t xml:space="preserve">и </w:t>
      </w:r>
      <w:r w:rsidRPr="009B67E9">
        <w:rPr>
          <w:rFonts w:ascii="GHEA Mariam" w:hAnsi="GHEA Mariam"/>
          <w:sz w:val="20"/>
          <w:szCs w:val="20"/>
          <w:lang w:val="hy-AM"/>
        </w:rPr>
        <w:t>аффилированные</w:t>
      </w:r>
      <w:r w:rsidRPr="009B67E9">
        <w:rPr>
          <w:rFonts w:ascii="GHEA Mariam" w:hAnsi="GHEA Mariam"/>
          <w:sz w:val="20"/>
          <w:szCs w:val="20"/>
        </w:rPr>
        <w:t xml:space="preserve"> с ним</w:t>
      </w:r>
      <w:r w:rsidRPr="009B67E9">
        <w:rPr>
          <w:rFonts w:ascii="GHEA Mariam" w:hAnsi="GHEA Mariam"/>
          <w:sz w:val="20"/>
          <w:szCs w:val="20"/>
          <w:lang w:val="hy-AM"/>
        </w:rPr>
        <w:t xml:space="preserve"> </w:t>
      </w:r>
    </w:p>
    <w:p w14:paraId="04416CFF" w14:textId="77777777" w:rsidR="009E1F0A" w:rsidRPr="009B67E9" w:rsidRDefault="009E1F0A" w:rsidP="00CF2E67">
      <w:pPr>
        <w:widowControl w:val="0"/>
        <w:ind w:left="2835"/>
        <w:rPr>
          <w:rFonts w:ascii="GHEA Mariam" w:hAnsi="GHEA Mariam"/>
          <w:sz w:val="20"/>
          <w:szCs w:val="20"/>
        </w:rPr>
      </w:pPr>
      <w:r w:rsidRPr="009B67E9">
        <w:rPr>
          <w:rFonts w:ascii="GHEA Mariam" w:hAnsi="GHEA Mariam"/>
          <w:sz w:val="20"/>
          <w:szCs w:val="20"/>
        </w:rPr>
        <w:t>наименование участника</w:t>
      </w:r>
    </w:p>
    <w:p w14:paraId="5CFF249D" w14:textId="77777777" w:rsidR="009E1F0A" w:rsidRPr="009B67E9" w:rsidRDefault="009E1F0A" w:rsidP="00CF2E67">
      <w:pPr>
        <w:rPr>
          <w:rFonts w:ascii="GHEA Mariam" w:hAnsi="GHEA Mariam"/>
          <w:i/>
          <w:sz w:val="20"/>
          <w:szCs w:val="20"/>
          <w:vertAlign w:val="superscript"/>
          <w:lang w:val="es-ES"/>
        </w:rPr>
      </w:pPr>
    </w:p>
    <w:p w14:paraId="432C7ACB" w14:textId="59C0FD09" w:rsidR="009E1F0A" w:rsidRPr="009B67E9" w:rsidRDefault="009E1F0A" w:rsidP="00CF2E67">
      <w:pPr>
        <w:rPr>
          <w:rFonts w:ascii="GHEA Mariam" w:hAnsi="GHEA Mariam" w:cs="Sylfaen"/>
          <w:sz w:val="20"/>
          <w:szCs w:val="20"/>
          <w:lang w:val="hy-AM"/>
        </w:rPr>
      </w:pPr>
      <w:r w:rsidRPr="009B67E9">
        <w:rPr>
          <w:rFonts w:ascii="GHEA Mariam" w:hAnsi="GHEA Mariam"/>
          <w:sz w:val="20"/>
          <w:szCs w:val="20"/>
          <w:lang w:val="hy-AM"/>
        </w:rPr>
        <w:t>лица</w:t>
      </w:r>
      <w:r w:rsidRPr="009B67E9">
        <w:rPr>
          <w:rFonts w:ascii="GHEA Mariam" w:hAnsi="GHEA Mariam" w:cs="Arial"/>
          <w:sz w:val="20"/>
          <w:szCs w:val="20"/>
          <w:lang w:val="es-ES"/>
        </w:rPr>
        <w:t xml:space="preserve"> </w:t>
      </w:r>
      <w:r w:rsidRPr="009B67E9">
        <w:rPr>
          <w:rFonts w:ascii="GHEA Mariam" w:hAnsi="GHEA Mariam" w:cs="Arial"/>
          <w:sz w:val="20"/>
          <w:szCs w:val="20"/>
          <w:lang w:val="hy-AM"/>
        </w:rPr>
        <w:t xml:space="preserve"> </w:t>
      </w:r>
      <w:r w:rsidRPr="009B67E9">
        <w:rPr>
          <w:rFonts w:ascii="GHEA Mariam" w:hAnsi="GHEA Mariam"/>
          <w:sz w:val="20"/>
          <w:szCs w:val="20"/>
          <w:lang w:val="hy-AM"/>
        </w:rPr>
        <w:t xml:space="preserve">удовлетворяют </w:t>
      </w:r>
      <w:r w:rsidRPr="009B67E9">
        <w:rPr>
          <w:rFonts w:ascii="GHEA Mariam" w:hAnsi="GHEA Mariam"/>
          <w:color w:val="000000" w:themeColor="text1"/>
          <w:spacing w:val="-4"/>
          <w:sz w:val="20"/>
          <w:szCs w:val="20"/>
        </w:rPr>
        <w:t>требованиям</w:t>
      </w:r>
      <w:r w:rsidRPr="009B67E9">
        <w:rPr>
          <w:rFonts w:ascii="GHEA Mariam" w:hAnsi="GHEA Mariam"/>
          <w:color w:val="000000" w:themeColor="text1"/>
          <w:sz w:val="20"/>
          <w:szCs w:val="20"/>
          <w:lang w:val="es-ES"/>
        </w:rPr>
        <w:t xml:space="preserve"> </w:t>
      </w:r>
      <w:r w:rsidRPr="009B67E9">
        <w:rPr>
          <w:rFonts w:ascii="GHEA Mariam" w:hAnsi="GHEA Mariam"/>
          <w:color w:val="000000" w:themeColor="text1"/>
          <w:spacing w:val="-4"/>
          <w:sz w:val="20"/>
          <w:szCs w:val="20"/>
        </w:rPr>
        <w:t>права</w:t>
      </w:r>
      <w:r w:rsidRPr="009B67E9">
        <w:rPr>
          <w:rFonts w:ascii="GHEA Mariam" w:hAnsi="GHEA Mariam"/>
          <w:color w:val="000000" w:themeColor="text1"/>
          <w:spacing w:val="-4"/>
          <w:sz w:val="20"/>
          <w:szCs w:val="20"/>
          <w:lang w:val="es-ES"/>
        </w:rPr>
        <w:t xml:space="preserve"> </w:t>
      </w:r>
      <w:r w:rsidRPr="009B67E9">
        <w:rPr>
          <w:rFonts w:ascii="GHEA Mariam" w:hAnsi="GHEA Mariam"/>
          <w:color w:val="000000" w:themeColor="text1"/>
          <w:spacing w:val="-4"/>
          <w:sz w:val="20"/>
          <w:szCs w:val="20"/>
        </w:rPr>
        <w:t>участия</w:t>
      </w:r>
      <w:r w:rsidRPr="009B67E9">
        <w:rPr>
          <w:rFonts w:ascii="GHEA Mariam" w:hAnsi="GHEA Mariam"/>
          <w:color w:val="000000" w:themeColor="text1"/>
          <w:sz w:val="20"/>
          <w:szCs w:val="20"/>
          <w:lang w:val="es-ES"/>
        </w:rPr>
        <w:t xml:space="preserve"> </w:t>
      </w:r>
      <w:r w:rsidRPr="009B67E9">
        <w:rPr>
          <w:rFonts w:ascii="GHEA Mariam" w:hAnsi="GHEA Mariam"/>
          <w:color w:val="000000" w:themeColor="text1"/>
          <w:spacing w:val="-4"/>
          <w:sz w:val="20"/>
          <w:szCs w:val="20"/>
        </w:rPr>
        <w:t>установленным</w:t>
      </w:r>
      <w:r w:rsidRPr="009B67E9">
        <w:rPr>
          <w:rFonts w:ascii="GHEA Mariam" w:hAnsi="GHEA Mariam"/>
          <w:color w:val="000000" w:themeColor="text1"/>
          <w:spacing w:val="-4"/>
          <w:sz w:val="20"/>
          <w:szCs w:val="20"/>
          <w:lang w:val="es-ES"/>
        </w:rPr>
        <w:t xml:space="preserve"> </w:t>
      </w:r>
      <w:r w:rsidRPr="009B67E9">
        <w:rPr>
          <w:rFonts w:ascii="GHEA Mariam" w:hAnsi="GHEA Mariam"/>
          <w:color w:val="000000" w:themeColor="text1"/>
          <w:spacing w:val="-4"/>
          <w:sz w:val="20"/>
          <w:szCs w:val="20"/>
        </w:rPr>
        <w:t xml:space="preserve">приглашением на </w:t>
      </w:r>
      <w:proofErr w:type="spellStart"/>
      <w:r w:rsidRPr="009B67E9">
        <w:rPr>
          <w:rFonts w:ascii="GHEA Mariam" w:hAnsi="GHEA Mariam"/>
          <w:spacing w:val="-4"/>
          <w:sz w:val="20"/>
          <w:szCs w:val="20"/>
        </w:rPr>
        <w:t>на</w:t>
      </w:r>
      <w:proofErr w:type="spellEnd"/>
      <w:r w:rsidRPr="009B67E9">
        <w:rPr>
          <w:rFonts w:ascii="GHEA Mariam" w:hAnsi="GHEA Mariam"/>
          <w:spacing w:val="-4"/>
          <w:sz w:val="20"/>
          <w:szCs w:val="20"/>
        </w:rPr>
        <w:t xml:space="preserve"> </w:t>
      </w:r>
      <w:r w:rsidRPr="009B67E9">
        <w:rPr>
          <w:rFonts w:ascii="GHEA Mariam" w:hAnsi="GHEA Mariam"/>
          <w:sz w:val="20"/>
          <w:szCs w:val="20"/>
        </w:rPr>
        <w:t>открытый конкурс</w:t>
      </w:r>
      <w:r w:rsidRPr="009B67E9">
        <w:rPr>
          <w:rFonts w:ascii="GHEA Mariam" w:hAnsi="GHEA Mariam"/>
          <w:color w:val="000000" w:themeColor="text1"/>
          <w:spacing w:val="-4"/>
          <w:sz w:val="20"/>
          <w:szCs w:val="20"/>
          <w:lang w:val="es-ES"/>
        </w:rPr>
        <w:t xml:space="preserve"> </w:t>
      </w:r>
      <w:r w:rsidRPr="009B67E9">
        <w:rPr>
          <w:rFonts w:ascii="GHEA Mariam" w:hAnsi="GHEA Mariam"/>
          <w:color w:val="000000" w:themeColor="text1"/>
          <w:sz w:val="20"/>
          <w:szCs w:val="20"/>
        </w:rPr>
        <w:t>под</w:t>
      </w:r>
      <w:r w:rsidRPr="009B67E9">
        <w:rPr>
          <w:rFonts w:ascii="GHEA Mariam" w:hAnsi="GHEA Mariam"/>
          <w:color w:val="000000" w:themeColor="text1"/>
          <w:sz w:val="20"/>
          <w:szCs w:val="20"/>
          <w:lang w:val="es-ES"/>
        </w:rPr>
        <w:t xml:space="preserve"> </w:t>
      </w:r>
      <w:r w:rsidRPr="009B67E9">
        <w:rPr>
          <w:rFonts w:ascii="GHEA Mariam" w:hAnsi="GHEA Mariam"/>
          <w:color w:val="000000" w:themeColor="text1"/>
          <w:sz w:val="20"/>
          <w:szCs w:val="20"/>
        </w:rPr>
        <w:t>кодом</w:t>
      </w:r>
      <w:r w:rsidRPr="009B67E9">
        <w:rPr>
          <w:rFonts w:ascii="GHEA Mariam" w:hAnsi="GHEA Mariam" w:cs="Arial"/>
          <w:sz w:val="20"/>
          <w:szCs w:val="20"/>
          <w:lang w:val="hy-AM"/>
        </w:rPr>
        <w:t xml:space="preserve"> </w:t>
      </w:r>
      <w:r w:rsidR="00EE443B">
        <w:rPr>
          <w:rFonts w:ascii="GHEA Mariam" w:hAnsi="GHEA Mariam"/>
          <w:sz w:val="20"/>
          <w:szCs w:val="20"/>
        </w:rPr>
        <w:t>ԻԱՊԻ-ԳՀԱՊՁԲ-2025/18</w:t>
      </w:r>
      <w:r w:rsidRPr="009B67E9">
        <w:rPr>
          <w:rFonts w:ascii="GHEA Mariam" w:hAnsi="GHEA Mariam"/>
          <w:sz w:val="20"/>
          <w:szCs w:val="20"/>
        </w:rPr>
        <w:t>*</w:t>
      </w:r>
      <w:r w:rsidRPr="009B67E9">
        <w:rPr>
          <w:rFonts w:ascii="GHEA Mariam" w:hAnsi="GHEA Mariam"/>
          <w:color w:val="000000" w:themeColor="text1"/>
          <w:sz w:val="20"/>
          <w:szCs w:val="20"/>
        </w:rPr>
        <w:t>и</w:t>
      </w:r>
      <w:r w:rsidRPr="009B67E9">
        <w:rPr>
          <w:rFonts w:ascii="GHEA Mariam" w:hAnsi="GHEA Mariam"/>
          <w:sz w:val="20"/>
          <w:szCs w:val="20"/>
          <w:u w:val="single"/>
          <w:lang w:val="hy-AM"/>
        </w:rPr>
        <w:t xml:space="preserve">  </w:t>
      </w:r>
      <w:r w:rsidRPr="009B67E9">
        <w:rPr>
          <w:rFonts w:ascii="GHEA Mariam" w:hAnsi="GHEA Mariam"/>
          <w:sz w:val="20"/>
          <w:szCs w:val="20"/>
          <w:u w:val="single"/>
        </w:rPr>
        <w:t>---------------------------------</w:t>
      </w:r>
      <w:r w:rsidR="006247D8" w:rsidRPr="009B67E9">
        <w:rPr>
          <w:rFonts w:ascii="GHEA Mariam" w:hAnsi="GHEA Mariam"/>
          <w:sz w:val="20"/>
          <w:szCs w:val="20"/>
          <w:u w:val="single"/>
        </w:rPr>
        <w:t>-------</w:t>
      </w:r>
      <w:r w:rsidRPr="009B67E9">
        <w:rPr>
          <w:rFonts w:ascii="GHEA Mariam" w:hAnsi="GHEA Mariam"/>
          <w:sz w:val="20"/>
          <w:szCs w:val="20"/>
          <w:u w:val="single"/>
          <w:lang w:val="hy-AM"/>
        </w:rPr>
        <w:t xml:space="preserve">                                        </w:t>
      </w:r>
      <w:r w:rsidRPr="009B67E9">
        <w:rPr>
          <w:rFonts w:ascii="GHEA Mariam" w:hAnsi="GHEA Mariam"/>
          <w:sz w:val="20"/>
          <w:szCs w:val="20"/>
          <w:u w:val="single"/>
          <w:lang w:val="es-ES"/>
        </w:rPr>
        <w:t xml:space="preserve">                         </w:t>
      </w:r>
      <w:r w:rsidRPr="009B67E9">
        <w:rPr>
          <w:rFonts w:ascii="GHEA Mariam" w:hAnsi="GHEA Mariam"/>
          <w:sz w:val="20"/>
          <w:szCs w:val="20"/>
          <w:u w:val="single"/>
          <w:lang w:val="hy-AM"/>
        </w:rPr>
        <w:t xml:space="preserve">          </w:t>
      </w:r>
      <w:r w:rsidRPr="009B67E9">
        <w:rPr>
          <w:rFonts w:ascii="GHEA Mariam" w:hAnsi="GHEA Mariam" w:cs="Sylfaen"/>
          <w:sz w:val="20"/>
          <w:szCs w:val="20"/>
          <w:lang w:val="hy-AM"/>
        </w:rPr>
        <w:t xml:space="preserve"> </w:t>
      </w:r>
    </w:p>
    <w:p w14:paraId="1C6F9CD5" w14:textId="77777777" w:rsidR="009E1F0A" w:rsidRPr="009B67E9" w:rsidRDefault="009E1F0A" w:rsidP="00CF2E67">
      <w:pPr>
        <w:tabs>
          <w:tab w:val="left" w:pos="6450"/>
        </w:tabs>
        <w:rPr>
          <w:rFonts w:ascii="GHEA Mariam" w:hAnsi="GHEA Mariam"/>
          <w:sz w:val="20"/>
          <w:szCs w:val="20"/>
        </w:rPr>
      </w:pPr>
      <w:r w:rsidRPr="009B67E9">
        <w:rPr>
          <w:rFonts w:ascii="GHEA Mariam" w:hAnsi="GHEA Mariam" w:cs="Sylfaen"/>
          <w:sz w:val="20"/>
          <w:szCs w:val="20"/>
          <w:lang w:val="es-ES"/>
        </w:rPr>
        <w:t xml:space="preserve">                                                         </w:t>
      </w:r>
      <w:r w:rsidRPr="009B67E9">
        <w:rPr>
          <w:rFonts w:ascii="GHEA Mariam" w:hAnsi="GHEA Mariam" w:cs="Sylfaen"/>
          <w:sz w:val="20"/>
          <w:szCs w:val="20"/>
        </w:rPr>
        <w:t xml:space="preserve">       </w:t>
      </w:r>
      <w:r w:rsidRPr="009B67E9">
        <w:rPr>
          <w:rFonts w:ascii="GHEA Mariam" w:hAnsi="GHEA Mariam" w:cs="Sylfaen"/>
          <w:sz w:val="20"/>
          <w:szCs w:val="20"/>
          <w:lang w:val="es-ES"/>
        </w:rPr>
        <w:t xml:space="preserve"> </w:t>
      </w:r>
      <w:r w:rsidR="006247D8" w:rsidRPr="009B67E9">
        <w:rPr>
          <w:rFonts w:ascii="GHEA Mariam" w:hAnsi="GHEA Mariam" w:cs="Sylfaen"/>
          <w:sz w:val="20"/>
          <w:szCs w:val="20"/>
        </w:rPr>
        <w:t xml:space="preserve">                                        </w:t>
      </w:r>
      <w:r w:rsidRPr="009B67E9">
        <w:rPr>
          <w:rFonts w:ascii="GHEA Mariam" w:hAnsi="GHEA Mariam"/>
          <w:sz w:val="20"/>
          <w:szCs w:val="20"/>
        </w:rPr>
        <w:t>наименование участника</w:t>
      </w:r>
    </w:p>
    <w:p w14:paraId="00E05E1E" w14:textId="77777777" w:rsidR="006B3E56" w:rsidRPr="009B67E9" w:rsidRDefault="009E1F0A" w:rsidP="00CF2E67">
      <w:pPr>
        <w:widowControl w:val="0"/>
        <w:ind w:left="568"/>
        <w:jc w:val="both"/>
        <w:rPr>
          <w:rFonts w:ascii="GHEA Mariam" w:hAnsi="GHEA Mariam" w:cs="Arial"/>
          <w:sz w:val="20"/>
          <w:szCs w:val="20"/>
        </w:rPr>
      </w:pPr>
      <w:r w:rsidRPr="009B67E9">
        <w:rPr>
          <w:rFonts w:ascii="GHEA Mariam" w:hAnsi="GHEA Mariam"/>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9B67E9" w:rsidDel="009E1F0A">
        <w:rPr>
          <w:rFonts w:ascii="GHEA Mariam" w:hAnsi="GHEA Mariam"/>
          <w:sz w:val="20"/>
          <w:szCs w:val="20"/>
        </w:rPr>
        <w:t xml:space="preserve"> </w:t>
      </w:r>
      <w:r w:rsidR="0035493A" w:rsidRPr="009B67E9">
        <w:rPr>
          <w:rFonts w:ascii="GHEA Mariam" w:hAnsi="GHEA Mariam"/>
          <w:sz w:val="20"/>
          <w:szCs w:val="20"/>
          <w:vertAlign w:val="superscript"/>
        </w:rPr>
        <w:t>16</w:t>
      </w:r>
      <w:r w:rsidR="00952531" w:rsidRPr="009B67E9">
        <w:rPr>
          <w:rFonts w:ascii="GHEA Mariam" w:hAnsi="GHEA Mariam"/>
          <w:sz w:val="20"/>
          <w:szCs w:val="20"/>
        </w:rPr>
        <w:t>,</w:t>
      </w:r>
    </w:p>
    <w:p w14:paraId="3A8743FF" w14:textId="4023FAF7" w:rsidR="006B3E56" w:rsidRPr="009B67E9" w:rsidRDefault="006B3E56" w:rsidP="00CF2E67">
      <w:pPr>
        <w:pStyle w:val="aff"/>
        <w:widowControl w:val="0"/>
        <w:numPr>
          <w:ilvl w:val="0"/>
          <w:numId w:val="33"/>
        </w:numPr>
        <w:tabs>
          <w:tab w:val="left" w:pos="567"/>
        </w:tabs>
        <w:jc w:val="both"/>
        <w:rPr>
          <w:rFonts w:ascii="GHEA Mariam" w:hAnsi="GHEA Mariam" w:cs="Arial"/>
          <w:sz w:val="20"/>
          <w:szCs w:val="20"/>
        </w:rPr>
      </w:pPr>
      <w:r w:rsidRPr="009B67E9">
        <w:rPr>
          <w:rFonts w:ascii="GHEA Mariam" w:hAnsi="GHEA Mariam"/>
          <w:sz w:val="20"/>
          <w:szCs w:val="20"/>
        </w:rPr>
        <w:t xml:space="preserve">в рамках участия в </w:t>
      </w:r>
      <w:r w:rsidR="00F547CE" w:rsidRPr="009B67E9">
        <w:rPr>
          <w:rFonts w:ascii="GHEA Mariam" w:hAnsi="GHEA Mariam"/>
          <w:sz w:val="20"/>
          <w:szCs w:val="20"/>
        </w:rPr>
        <w:t>запрос котировок</w:t>
      </w:r>
      <w:r w:rsidR="00305944" w:rsidRPr="009B67E9">
        <w:rPr>
          <w:rFonts w:ascii="GHEA Mariam" w:hAnsi="GHEA Mariam"/>
          <w:sz w:val="20"/>
          <w:szCs w:val="20"/>
        </w:rPr>
        <w:t xml:space="preserve"> </w:t>
      </w:r>
      <w:r w:rsidRPr="009B67E9">
        <w:rPr>
          <w:rFonts w:ascii="GHEA Mariam" w:hAnsi="GHEA Mariam"/>
          <w:sz w:val="20"/>
          <w:szCs w:val="20"/>
        </w:rPr>
        <w:t xml:space="preserve">под кодом </w:t>
      </w:r>
      <w:r w:rsidR="00EE443B">
        <w:rPr>
          <w:rFonts w:ascii="GHEA Mariam" w:hAnsi="GHEA Mariam"/>
          <w:sz w:val="20"/>
          <w:szCs w:val="20"/>
        </w:rPr>
        <w:t>ԻԱՊԻ-ԳՀԱՊՁԲ-2025/18</w:t>
      </w:r>
      <w:r w:rsidRPr="009B67E9">
        <w:rPr>
          <w:rFonts w:ascii="GHEA Mariam" w:hAnsi="GHEA Mariam"/>
          <w:sz w:val="20"/>
          <w:szCs w:val="20"/>
        </w:rPr>
        <w:t>*</w:t>
      </w:r>
    </w:p>
    <w:p w14:paraId="72484FB9" w14:textId="77777777" w:rsidR="006B3E56" w:rsidRPr="009B67E9" w:rsidRDefault="006B3E56" w:rsidP="00CF2E67">
      <w:pPr>
        <w:pStyle w:val="aff"/>
        <w:widowControl w:val="0"/>
        <w:numPr>
          <w:ilvl w:val="0"/>
          <w:numId w:val="22"/>
        </w:numPr>
        <w:tabs>
          <w:tab w:val="left" w:pos="567"/>
        </w:tabs>
        <w:jc w:val="both"/>
        <w:rPr>
          <w:rFonts w:ascii="GHEA Mariam" w:hAnsi="GHEA Mariam"/>
          <w:sz w:val="20"/>
          <w:szCs w:val="20"/>
        </w:rPr>
      </w:pPr>
      <w:r w:rsidRPr="009B67E9">
        <w:rPr>
          <w:rFonts w:ascii="GHEA Mariam" w:hAnsi="GHEA Mariam"/>
          <w:sz w:val="20"/>
          <w:szCs w:val="20"/>
        </w:rPr>
        <w:t>не допускал и (или) не допустит</w:t>
      </w:r>
      <w:r w:rsidR="00024FA3" w:rsidRPr="009B67E9">
        <w:rPr>
          <w:rFonts w:ascii="GHEA Mariam" w:hAnsi="GHEA Mariam"/>
          <w:sz w:val="20"/>
          <w:szCs w:val="20"/>
        </w:rPr>
        <w:t xml:space="preserve"> </w:t>
      </w:r>
      <w:r w:rsidR="00024FA3" w:rsidRPr="009B67E9">
        <w:rPr>
          <w:rFonts w:ascii="GHEA Mariam" w:hAnsi="GHEA Mariam"/>
          <w:sz w:val="20"/>
          <w:szCs w:val="20"/>
          <w:lang w:val="hy-AM"/>
        </w:rPr>
        <w:t>недобросовестн</w:t>
      </w:r>
      <w:r w:rsidR="00024FA3" w:rsidRPr="009B67E9">
        <w:rPr>
          <w:rFonts w:ascii="GHEA Mariam" w:hAnsi="GHEA Mariam"/>
          <w:sz w:val="20"/>
          <w:szCs w:val="20"/>
        </w:rPr>
        <w:t>ой</w:t>
      </w:r>
      <w:r w:rsidR="00024FA3" w:rsidRPr="009B67E9">
        <w:rPr>
          <w:rFonts w:ascii="GHEA Mariam" w:hAnsi="GHEA Mariam"/>
          <w:sz w:val="20"/>
          <w:szCs w:val="20"/>
          <w:lang w:val="hy-AM"/>
        </w:rPr>
        <w:t xml:space="preserve"> конкуренци</w:t>
      </w:r>
      <w:r w:rsidR="00024FA3" w:rsidRPr="009B67E9">
        <w:rPr>
          <w:rFonts w:ascii="GHEA Mariam" w:hAnsi="GHEA Mariam"/>
          <w:sz w:val="20"/>
          <w:szCs w:val="20"/>
        </w:rPr>
        <w:t>и,</w:t>
      </w:r>
      <w:r w:rsidRPr="009B67E9">
        <w:rPr>
          <w:rFonts w:ascii="GHEA Mariam" w:hAnsi="GHEA Mariam"/>
          <w:sz w:val="20"/>
          <w:szCs w:val="20"/>
        </w:rPr>
        <w:t xml:space="preserve"> злоупотребления доминирующим положением и антиконкурентного соглашения,</w:t>
      </w:r>
    </w:p>
    <w:p w14:paraId="5B275973" w14:textId="77777777" w:rsidR="006B3E56" w:rsidRPr="009B67E9" w:rsidRDefault="006B3E56" w:rsidP="00CF2E67">
      <w:pPr>
        <w:pStyle w:val="aff"/>
        <w:widowControl w:val="0"/>
        <w:numPr>
          <w:ilvl w:val="0"/>
          <w:numId w:val="22"/>
        </w:numPr>
        <w:tabs>
          <w:tab w:val="left" w:pos="567"/>
        </w:tabs>
        <w:jc w:val="both"/>
        <w:rPr>
          <w:rFonts w:ascii="GHEA Mariam" w:hAnsi="GHEA Mariam"/>
          <w:spacing w:val="-6"/>
          <w:sz w:val="20"/>
          <w:szCs w:val="20"/>
        </w:rPr>
      </w:pPr>
      <w:r w:rsidRPr="009B67E9">
        <w:rPr>
          <w:rFonts w:ascii="GHEA Mariam" w:hAnsi="GHEA Mariam"/>
          <w:spacing w:val="-6"/>
          <w:sz w:val="20"/>
          <w:szCs w:val="20"/>
        </w:rPr>
        <w:t xml:space="preserve">отсутствует случай установленного приглашением на </w:t>
      </w:r>
      <w:r w:rsidR="00305944" w:rsidRPr="009B67E9">
        <w:rPr>
          <w:rFonts w:ascii="GHEA Mariam" w:hAnsi="GHEA Mariam"/>
          <w:sz w:val="20"/>
          <w:szCs w:val="20"/>
        </w:rPr>
        <w:t>открытый конкурс</w:t>
      </w:r>
      <w:r w:rsidRPr="009B67E9">
        <w:rPr>
          <w:rFonts w:ascii="GHEA Mariam" w:hAnsi="GHEA Mariam"/>
          <w:sz w:val="20"/>
          <w:szCs w:val="20"/>
        </w:rPr>
        <w:t xml:space="preserve"> случая     одновременного </w:t>
      </w:r>
    </w:p>
    <w:p w14:paraId="0F9F8AB0" w14:textId="77777777" w:rsidR="006B3E56" w:rsidRPr="009B67E9" w:rsidRDefault="006B3E56" w:rsidP="00CF2E67">
      <w:pPr>
        <w:pStyle w:val="a3"/>
        <w:widowControl w:val="0"/>
        <w:spacing w:line="240" w:lineRule="auto"/>
        <w:ind w:firstLine="0"/>
        <w:jc w:val="left"/>
        <w:rPr>
          <w:rFonts w:ascii="GHEA Mariam" w:hAnsi="GHEA Mariam"/>
          <w:i w:val="0"/>
        </w:rPr>
      </w:pPr>
      <w:r w:rsidRPr="009B67E9">
        <w:rPr>
          <w:rFonts w:ascii="GHEA Mariam" w:hAnsi="GHEA Mariam"/>
          <w:i w:val="0"/>
        </w:rPr>
        <w:t>участия взаимосвязанных с ________________ лиц и (или) учрежденных__________</w:t>
      </w:r>
    </w:p>
    <w:p w14:paraId="769849B7" w14:textId="77777777" w:rsidR="006B3E56" w:rsidRPr="009B67E9" w:rsidRDefault="006B3E56" w:rsidP="00CF2E67">
      <w:pPr>
        <w:widowControl w:val="0"/>
        <w:tabs>
          <w:tab w:val="left" w:pos="7938"/>
        </w:tabs>
        <w:ind w:left="3119"/>
        <w:jc w:val="both"/>
        <w:rPr>
          <w:rFonts w:ascii="GHEA Mariam" w:hAnsi="GHEA Mariam"/>
          <w:sz w:val="20"/>
          <w:szCs w:val="20"/>
        </w:rPr>
      </w:pPr>
      <w:r w:rsidRPr="009B67E9">
        <w:rPr>
          <w:rFonts w:ascii="GHEA Mariam" w:hAnsi="GHEA Mariam"/>
          <w:sz w:val="20"/>
          <w:szCs w:val="20"/>
        </w:rPr>
        <w:t>наименование участника</w:t>
      </w:r>
      <w:r w:rsidRPr="009B67E9">
        <w:rPr>
          <w:rFonts w:ascii="GHEA Mariam" w:hAnsi="GHEA Mariam"/>
          <w:sz w:val="20"/>
          <w:szCs w:val="20"/>
        </w:rPr>
        <w:tab/>
        <w:t>наименование</w:t>
      </w:r>
    </w:p>
    <w:p w14:paraId="4B50F222" w14:textId="77777777" w:rsidR="006B3E56" w:rsidRPr="009B67E9" w:rsidRDefault="006B3E56" w:rsidP="00CF2E67">
      <w:pPr>
        <w:widowControl w:val="0"/>
        <w:tabs>
          <w:tab w:val="left" w:pos="7938"/>
        </w:tabs>
        <w:ind w:left="8080"/>
        <w:jc w:val="both"/>
        <w:rPr>
          <w:rFonts w:ascii="GHEA Mariam" w:hAnsi="GHEA Mariam" w:cs="Arial"/>
          <w:sz w:val="20"/>
          <w:szCs w:val="20"/>
        </w:rPr>
      </w:pPr>
      <w:r w:rsidRPr="009B67E9">
        <w:rPr>
          <w:rFonts w:ascii="GHEA Mariam" w:hAnsi="GHEA Mariam"/>
          <w:sz w:val="20"/>
          <w:szCs w:val="20"/>
        </w:rPr>
        <w:lastRenderedPageBreak/>
        <w:t>участника</w:t>
      </w:r>
    </w:p>
    <w:p w14:paraId="7B65D78B" w14:textId="77777777" w:rsidR="006B3E56" w:rsidRPr="009B67E9" w:rsidRDefault="006B3E56" w:rsidP="00CF2E67">
      <w:pPr>
        <w:widowControl w:val="0"/>
        <w:jc w:val="both"/>
        <w:rPr>
          <w:rFonts w:ascii="GHEA Mariam" w:hAnsi="GHEA Mariam"/>
          <w:sz w:val="20"/>
          <w:szCs w:val="20"/>
          <w:u w:val="single"/>
        </w:rPr>
      </w:pPr>
      <w:r w:rsidRPr="009B67E9">
        <w:rPr>
          <w:rFonts w:ascii="GHEA Mariam" w:hAnsi="GHEA Mariam"/>
          <w:sz w:val="20"/>
          <w:szCs w:val="20"/>
        </w:rPr>
        <w:t>организаций, либо организаций, имеющих принадлежащую ____________________</w:t>
      </w:r>
    </w:p>
    <w:p w14:paraId="0D0ADD7F" w14:textId="77777777" w:rsidR="006B3E56" w:rsidRPr="009B67E9" w:rsidRDefault="006B3E56" w:rsidP="00CF2E67">
      <w:pPr>
        <w:widowControl w:val="0"/>
        <w:ind w:left="7088"/>
        <w:jc w:val="both"/>
        <w:rPr>
          <w:rFonts w:ascii="GHEA Mariam" w:hAnsi="GHEA Mariam"/>
          <w:sz w:val="20"/>
          <w:szCs w:val="20"/>
        </w:rPr>
      </w:pPr>
      <w:r w:rsidRPr="009B67E9">
        <w:rPr>
          <w:rFonts w:ascii="GHEA Mariam" w:hAnsi="GHEA Mariam"/>
          <w:sz w:val="20"/>
          <w:szCs w:val="20"/>
          <w:vertAlign w:val="superscript"/>
        </w:rPr>
        <w:t>наименование участника</w:t>
      </w:r>
    </w:p>
    <w:p w14:paraId="74DFF71F" w14:textId="77777777" w:rsidR="006B3E56" w:rsidRPr="009B67E9" w:rsidRDefault="006B3E56" w:rsidP="00CF2E67">
      <w:pPr>
        <w:widowControl w:val="0"/>
        <w:jc w:val="both"/>
        <w:rPr>
          <w:ins w:id="9" w:author="Inesa Kocharyan" w:date="2021-09-01T13:44:00Z"/>
          <w:rFonts w:ascii="GHEA Mariam" w:hAnsi="GHEA Mariam"/>
          <w:sz w:val="20"/>
          <w:szCs w:val="20"/>
        </w:rPr>
      </w:pPr>
      <w:r w:rsidRPr="009B67E9">
        <w:rPr>
          <w:rFonts w:ascii="GHEA Mariam" w:hAnsi="GHEA Mariam"/>
          <w:sz w:val="20"/>
          <w:szCs w:val="20"/>
        </w:rPr>
        <w:t>долю (пай) в размере более пятидесяти процентов</w:t>
      </w:r>
      <w:r w:rsidR="00BB6319" w:rsidRPr="009B67E9">
        <w:rPr>
          <w:rFonts w:ascii="GHEA Mariam" w:hAnsi="GHEA Mariam"/>
          <w:sz w:val="20"/>
          <w:szCs w:val="20"/>
        </w:rPr>
        <w:t>.</w:t>
      </w:r>
    </w:p>
    <w:p w14:paraId="4F1863FC" w14:textId="77777777" w:rsidR="00BB6319" w:rsidRPr="009B67E9" w:rsidRDefault="00BB6319" w:rsidP="00CF2E67">
      <w:pPr>
        <w:widowControl w:val="0"/>
        <w:contextualSpacing/>
        <w:jc w:val="both"/>
        <w:rPr>
          <w:rFonts w:ascii="GHEA Mariam" w:hAnsi="GHEA Mariam"/>
          <w:sz w:val="20"/>
          <w:szCs w:val="20"/>
        </w:rPr>
      </w:pPr>
      <w:r w:rsidRPr="009B67E9">
        <w:rPr>
          <w:rFonts w:ascii="GHEA Mariam" w:hAnsi="GHEA Mariam"/>
          <w:sz w:val="20"/>
          <w:szCs w:val="20"/>
        </w:rPr>
        <w:t>Ниже  ------------</w:t>
      </w:r>
      <w:r w:rsidR="009A73EA" w:rsidRPr="009B67E9">
        <w:rPr>
          <w:rFonts w:ascii="GHEA Mariam" w:hAnsi="GHEA Mariam"/>
          <w:sz w:val="20"/>
          <w:szCs w:val="20"/>
        </w:rPr>
        <w:t>---------------------------</w:t>
      </w:r>
      <w:r w:rsidRPr="009B67E9">
        <w:rPr>
          <w:rFonts w:ascii="GHEA Mariam" w:hAnsi="GHEA Mariam"/>
          <w:sz w:val="20"/>
          <w:szCs w:val="20"/>
        </w:rPr>
        <w:t>-</w:t>
      </w:r>
      <w:r w:rsidR="009A73EA" w:rsidRPr="009B67E9">
        <w:rPr>
          <w:rFonts w:ascii="GHEA Mariam" w:hAnsi="GHEA Mariam"/>
          <w:sz w:val="20"/>
          <w:szCs w:val="20"/>
        </w:rPr>
        <w:t xml:space="preserve"> </w:t>
      </w:r>
      <w:r w:rsidR="004A5C6D" w:rsidRPr="009B67E9">
        <w:rPr>
          <w:rFonts w:ascii="GHEA Mariam" w:hAnsi="GHEA Mariam"/>
          <w:sz w:val="20"/>
          <w:szCs w:val="20"/>
        </w:rPr>
        <w:t xml:space="preserve">представляет </w:t>
      </w:r>
      <w:r w:rsidR="009A73EA" w:rsidRPr="009B67E9">
        <w:rPr>
          <w:rFonts w:ascii="GHEA Mariam" w:hAnsi="GHEA Mariam"/>
          <w:sz w:val="20"/>
          <w:szCs w:val="20"/>
        </w:rPr>
        <w:t>ссылку на сайт, содержащий</w:t>
      </w:r>
    </w:p>
    <w:p w14:paraId="75C0A0F9" w14:textId="77777777" w:rsidR="00BB6319" w:rsidRPr="009B67E9" w:rsidRDefault="00BB6319" w:rsidP="00CF2E67">
      <w:pPr>
        <w:widowControl w:val="0"/>
        <w:ind w:left="1276"/>
        <w:contextualSpacing/>
        <w:jc w:val="both"/>
        <w:rPr>
          <w:rFonts w:ascii="GHEA Mariam" w:hAnsi="GHEA Mariam"/>
          <w:sz w:val="20"/>
          <w:szCs w:val="20"/>
        </w:rPr>
      </w:pPr>
      <w:r w:rsidRPr="009B67E9">
        <w:rPr>
          <w:rFonts w:ascii="GHEA Mariam" w:hAnsi="GHEA Mariam"/>
          <w:sz w:val="20"/>
          <w:szCs w:val="20"/>
          <w:vertAlign w:val="superscript"/>
        </w:rPr>
        <w:t>наименование участника</w:t>
      </w:r>
    </w:p>
    <w:p w14:paraId="79EC55E8" w14:textId="77777777" w:rsidR="007D1008" w:rsidRPr="009B67E9" w:rsidRDefault="009A73EA" w:rsidP="00CF2E67">
      <w:pPr>
        <w:widowControl w:val="0"/>
        <w:jc w:val="both"/>
        <w:rPr>
          <w:rFonts w:ascii="GHEA Mariam" w:hAnsi="GHEA Mariam"/>
          <w:sz w:val="20"/>
          <w:szCs w:val="20"/>
        </w:rPr>
      </w:pPr>
      <w:r w:rsidRPr="009B67E9">
        <w:rPr>
          <w:rFonts w:ascii="GHEA Mariam" w:hAnsi="GHEA Mariam"/>
          <w:sz w:val="20"/>
          <w:szCs w:val="20"/>
        </w:rPr>
        <w:t xml:space="preserve">информацию о реальных бенефициарах </w:t>
      </w:r>
      <w:r w:rsidR="00BB6319" w:rsidRPr="009B67E9">
        <w:rPr>
          <w:rFonts w:ascii="GHEA Mariam" w:hAnsi="GHEA Mariam"/>
          <w:sz w:val="20"/>
          <w:szCs w:val="20"/>
        </w:rPr>
        <w:t xml:space="preserve">---------------------------------------------------- </w:t>
      </w:r>
      <w:r w:rsidR="006B3E56" w:rsidRPr="009B67E9">
        <w:rPr>
          <w:rStyle w:val="af6"/>
          <w:rFonts w:ascii="GHEA Mariam" w:hAnsi="GHEA Mariam"/>
          <w:sz w:val="20"/>
          <w:szCs w:val="20"/>
        </w:rPr>
        <w:footnoteReference w:customMarkFollows="1" w:id="15"/>
        <w:t>**</w:t>
      </w:r>
      <w:r w:rsidRPr="009B67E9">
        <w:rPr>
          <w:rFonts w:ascii="GHEA Mariam" w:hAnsi="GHEA Mariam"/>
          <w:sz w:val="20"/>
          <w:szCs w:val="20"/>
        </w:rPr>
        <w:t>.</w:t>
      </w:r>
      <w:r w:rsidR="006B3E56" w:rsidRPr="009B67E9">
        <w:rPr>
          <w:rFonts w:ascii="GHEA Mariam" w:hAnsi="GHEA Mariam"/>
          <w:sz w:val="20"/>
          <w:szCs w:val="20"/>
        </w:rPr>
        <w:t xml:space="preserve"> </w:t>
      </w:r>
      <w:r w:rsidR="007D1008" w:rsidRPr="009B67E9">
        <w:rPr>
          <w:rFonts w:ascii="GHEA Mariam" w:hAnsi="GHEA Mariam"/>
          <w:sz w:val="20"/>
          <w:szCs w:val="20"/>
        </w:rPr>
        <w:br w:type="page"/>
      </w:r>
    </w:p>
    <w:p w14:paraId="7AA8A362" w14:textId="77777777" w:rsidR="00923711" w:rsidRPr="009B67E9" w:rsidRDefault="00923711" w:rsidP="00CF2E67">
      <w:pPr>
        <w:rPr>
          <w:rFonts w:ascii="GHEA Mariam" w:hAnsi="GHEA Mariam"/>
          <w:sz w:val="20"/>
          <w:szCs w:val="20"/>
        </w:rPr>
      </w:pPr>
    </w:p>
    <w:p w14:paraId="3290DB6A" w14:textId="77777777" w:rsidR="00110534" w:rsidRPr="009B67E9" w:rsidRDefault="00F36AD3" w:rsidP="00CF2E67">
      <w:pPr>
        <w:jc w:val="both"/>
        <w:rPr>
          <w:rFonts w:ascii="GHEA Mariam" w:hAnsi="GHEA Mariam"/>
          <w:sz w:val="20"/>
          <w:szCs w:val="20"/>
        </w:rPr>
      </w:pPr>
      <w:r w:rsidRPr="009B67E9">
        <w:rPr>
          <w:rFonts w:ascii="GHEA Mariam" w:hAnsi="GHEA Mariam"/>
          <w:sz w:val="20"/>
          <w:szCs w:val="20"/>
        </w:rPr>
        <w:t xml:space="preserve"> </w:t>
      </w:r>
    </w:p>
    <w:p w14:paraId="7A3E523D" w14:textId="77777777" w:rsidR="00993891" w:rsidRPr="009B67E9" w:rsidRDefault="00F36AD3" w:rsidP="00CF2E67">
      <w:pPr>
        <w:jc w:val="both"/>
        <w:rPr>
          <w:rFonts w:ascii="GHEA Mariam" w:hAnsi="GHEA Mariam"/>
          <w:sz w:val="20"/>
          <w:szCs w:val="20"/>
        </w:rPr>
      </w:pPr>
      <w:r w:rsidRPr="009B67E9">
        <w:rPr>
          <w:rFonts w:ascii="GHEA Mariam" w:hAnsi="GHEA Mariam"/>
          <w:sz w:val="20"/>
          <w:szCs w:val="20"/>
        </w:rPr>
        <w:t xml:space="preserve">Прилагается  </w:t>
      </w:r>
      <w:r w:rsidR="00F855BB" w:rsidRPr="009B67E9">
        <w:rPr>
          <w:rFonts w:ascii="GHEA Mariam" w:hAnsi="GHEA Mariam"/>
          <w:sz w:val="20"/>
          <w:szCs w:val="20"/>
        </w:rPr>
        <w:t xml:space="preserve">полное описание предлагаемого </w:t>
      </w:r>
      <w:r w:rsidR="00AA4DC0" w:rsidRPr="009B67E9">
        <w:rPr>
          <w:rFonts w:ascii="GHEA Mariam" w:hAnsi="GHEA Mariam"/>
          <w:sz w:val="20"/>
          <w:szCs w:val="20"/>
        </w:rPr>
        <w:t xml:space="preserve">  ----------------------------</w:t>
      </w:r>
      <w:r w:rsidRPr="009B67E9">
        <w:rPr>
          <w:rFonts w:ascii="GHEA Mariam" w:hAnsi="GHEA Mariam"/>
          <w:sz w:val="20"/>
          <w:szCs w:val="20"/>
        </w:rPr>
        <w:t xml:space="preserve"> </w:t>
      </w:r>
      <w:r w:rsidR="00F855BB" w:rsidRPr="009B67E9">
        <w:rPr>
          <w:rFonts w:ascii="GHEA Mariam" w:hAnsi="GHEA Mariam"/>
          <w:sz w:val="20"/>
          <w:szCs w:val="20"/>
        </w:rPr>
        <w:t xml:space="preserve">    товара</w:t>
      </w:r>
      <w:r w:rsidR="00B14486" w:rsidRPr="009B67E9">
        <w:rPr>
          <w:rFonts w:ascii="GHEA Mariam" w:hAnsi="GHEA Mariam"/>
          <w:sz w:val="20"/>
          <w:szCs w:val="20"/>
        </w:rPr>
        <w:t>,</w:t>
      </w:r>
      <w:r w:rsidR="00F855BB" w:rsidRPr="009B67E9">
        <w:rPr>
          <w:rFonts w:ascii="GHEA Mariam" w:hAnsi="GHEA Mariam"/>
          <w:sz w:val="20"/>
          <w:szCs w:val="20"/>
        </w:rPr>
        <w:t xml:space="preserve"> </w:t>
      </w:r>
    </w:p>
    <w:p w14:paraId="43E5DB1B" w14:textId="77777777" w:rsidR="00993891" w:rsidRPr="009B67E9" w:rsidRDefault="00993891" w:rsidP="00CF2E67">
      <w:pPr>
        <w:jc w:val="both"/>
        <w:rPr>
          <w:rFonts w:ascii="GHEA Mariam" w:hAnsi="GHEA Mariam"/>
          <w:sz w:val="20"/>
          <w:szCs w:val="20"/>
        </w:rPr>
      </w:pPr>
      <w:r w:rsidRPr="009B67E9">
        <w:rPr>
          <w:rFonts w:ascii="GHEA Mariam" w:hAnsi="GHEA Mariam"/>
          <w:sz w:val="20"/>
          <w:szCs w:val="20"/>
        </w:rPr>
        <w:t xml:space="preserve">                                                                                                  </w:t>
      </w:r>
      <w:r w:rsidR="00C33115" w:rsidRPr="009B67E9">
        <w:rPr>
          <w:rFonts w:ascii="GHEA Mariam" w:hAnsi="GHEA Mariam"/>
          <w:sz w:val="20"/>
          <w:szCs w:val="20"/>
        </w:rPr>
        <w:t xml:space="preserve">          </w:t>
      </w:r>
      <w:r w:rsidRPr="009B67E9">
        <w:rPr>
          <w:rFonts w:ascii="GHEA Mariam" w:hAnsi="GHEA Mariam"/>
          <w:sz w:val="20"/>
          <w:szCs w:val="20"/>
        </w:rPr>
        <w:t xml:space="preserve"> наименование участника</w:t>
      </w:r>
    </w:p>
    <w:p w14:paraId="641378D7" w14:textId="77777777" w:rsidR="006B3E56" w:rsidRPr="009B67E9" w:rsidRDefault="00F855BB" w:rsidP="00CF2E67">
      <w:pPr>
        <w:jc w:val="both"/>
        <w:rPr>
          <w:rFonts w:ascii="GHEA Mariam" w:hAnsi="GHEA Mariam"/>
          <w:sz w:val="20"/>
          <w:szCs w:val="20"/>
          <w:lang w:val="hy-AM"/>
        </w:rPr>
      </w:pPr>
      <w:r w:rsidRPr="009B67E9">
        <w:rPr>
          <w:rFonts w:ascii="GHEA Mariam" w:hAnsi="GHEA Mariam"/>
          <w:sz w:val="20"/>
          <w:szCs w:val="20"/>
        </w:rPr>
        <w:t>согласно Приложению 1.1</w:t>
      </w:r>
      <w:r w:rsidR="00C061DC" w:rsidRPr="009B67E9">
        <w:rPr>
          <w:rFonts w:ascii="GHEA Mariam" w:hAnsi="GHEA Mariam"/>
          <w:sz w:val="20"/>
          <w:szCs w:val="20"/>
        </w:rPr>
        <w:t>.</w:t>
      </w:r>
      <w:r w:rsidR="00F36AD3" w:rsidRPr="009B67E9">
        <w:rPr>
          <w:rFonts w:ascii="GHEA Mariam" w:hAnsi="GHEA Mariam"/>
          <w:sz w:val="20"/>
          <w:szCs w:val="20"/>
        </w:rPr>
        <w:t xml:space="preserve"> </w:t>
      </w:r>
      <w:r w:rsidRPr="009B67E9">
        <w:rPr>
          <w:rFonts w:ascii="GHEA Mariam" w:hAnsi="GHEA Mariam"/>
          <w:sz w:val="20"/>
          <w:szCs w:val="20"/>
        </w:rPr>
        <w:t xml:space="preserve"> </w:t>
      </w:r>
      <w:r w:rsidR="00F36AD3" w:rsidRPr="009B67E9">
        <w:rPr>
          <w:rFonts w:ascii="GHEA Mariam" w:hAnsi="GHEA Mariam"/>
          <w:sz w:val="20"/>
          <w:szCs w:val="20"/>
        </w:rPr>
        <w:t xml:space="preserve"> </w:t>
      </w:r>
      <w:r w:rsidR="00DA5D3D" w:rsidRPr="009B67E9">
        <w:rPr>
          <w:rFonts w:ascii="GHEA Mariam" w:hAnsi="GHEA Mariam"/>
          <w:sz w:val="20"/>
          <w:szCs w:val="20"/>
        </w:rPr>
        <w:t xml:space="preserve">                                                                             </w:t>
      </w:r>
      <w:r w:rsidRPr="009B67E9">
        <w:rPr>
          <w:rFonts w:ascii="GHEA Mariam" w:hAnsi="GHEA Mariam"/>
          <w:sz w:val="20"/>
          <w:szCs w:val="20"/>
        </w:rPr>
        <w:t xml:space="preserve">                                     </w:t>
      </w:r>
      <w:r w:rsidR="00DA5D3D" w:rsidRPr="009B67E9">
        <w:rPr>
          <w:rFonts w:ascii="GHEA Mariam" w:hAnsi="GHEA Mariam"/>
          <w:sz w:val="20"/>
          <w:szCs w:val="20"/>
        </w:rPr>
        <w:t xml:space="preserve">      </w:t>
      </w:r>
    </w:p>
    <w:p w14:paraId="5A0FCEBC" w14:textId="77777777" w:rsidR="00F855BB" w:rsidRPr="009B67E9" w:rsidRDefault="00F855BB" w:rsidP="00CF2E67">
      <w:pPr>
        <w:tabs>
          <w:tab w:val="left" w:pos="7371"/>
        </w:tabs>
        <w:ind w:left="3544" w:firstLine="3"/>
        <w:jc w:val="both"/>
        <w:rPr>
          <w:rFonts w:ascii="GHEA Mariam" w:hAnsi="GHEA Mariam"/>
          <w:sz w:val="20"/>
          <w:szCs w:val="20"/>
          <w:lang w:val="hy-AM"/>
        </w:rPr>
      </w:pPr>
    </w:p>
    <w:p w14:paraId="2B7ADB17" w14:textId="77777777" w:rsidR="00F855BB" w:rsidRPr="009B67E9" w:rsidRDefault="00F855BB" w:rsidP="00CF2E67">
      <w:pPr>
        <w:tabs>
          <w:tab w:val="left" w:pos="7371"/>
        </w:tabs>
        <w:ind w:left="3544" w:firstLine="3"/>
        <w:jc w:val="both"/>
        <w:rPr>
          <w:rFonts w:ascii="GHEA Mariam" w:hAnsi="GHEA Mariam"/>
          <w:sz w:val="20"/>
          <w:szCs w:val="20"/>
          <w:lang w:val="hy-AM"/>
        </w:rPr>
      </w:pPr>
    </w:p>
    <w:p w14:paraId="2333BE33" w14:textId="77777777" w:rsidR="006B3E56" w:rsidRPr="009B67E9" w:rsidRDefault="006B3E56" w:rsidP="00CF2E67">
      <w:pPr>
        <w:tabs>
          <w:tab w:val="left" w:pos="7371"/>
        </w:tabs>
        <w:ind w:left="3544" w:firstLine="3"/>
        <w:jc w:val="both"/>
        <w:rPr>
          <w:rFonts w:ascii="GHEA Mariam" w:hAnsi="GHEA Mariam"/>
          <w:sz w:val="20"/>
          <w:szCs w:val="20"/>
        </w:rPr>
      </w:pPr>
    </w:p>
    <w:p w14:paraId="131470E3" w14:textId="77777777" w:rsidR="006B3E56" w:rsidRPr="009B67E9" w:rsidRDefault="006B3E56" w:rsidP="00CF2E67">
      <w:pPr>
        <w:tabs>
          <w:tab w:val="left" w:pos="7371"/>
        </w:tabs>
        <w:ind w:left="3544" w:firstLine="3"/>
        <w:jc w:val="both"/>
        <w:rPr>
          <w:rFonts w:ascii="GHEA Mariam" w:hAnsi="GHEA Mariam"/>
          <w:sz w:val="20"/>
          <w:szCs w:val="20"/>
        </w:rPr>
      </w:pPr>
    </w:p>
    <w:p w14:paraId="123B7D73" w14:textId="77777777" w:rsidR="00374F4A" w:rsidRPr="009B67E9" w:rsidRDefault="00374F4A" w:rsidP="00CF2E67">
      <w:pPr>
        <w:jc w:val="both"/>
        <w:rPr>
          <w:rFonts w:ascii="GHEA Mariam" w:hAnsi="GHEA Mariam"/>
          <w:sz w:val="20"/>
          <w:szCs w:val="20"/>
        </w:rPr>
      </w:pPr>
      <w:r w:rsidRPr="009B67E9">
        <w:rPr>
          <w:rFonts w:ascii="GHEA Mariam" w:hAnsi="GHEA Mariam"/>
          <w:sz w:val="20"/>
          <w:szCs w:val="20"/>
        </w:rPr>
        <w:t>_______________________________________________</w:t>
      </w:r>
      <w:r w:rsidRPr="009B67E9">
        <w:rPr>
          <w:rFonts w:ascii="GHEA Mariam" w:hAnsi="GHEA Mariam"/>
          <w:sz w:val="20"/>
          <w:szCs w:val="20"/>
        </w:rPr>
        <w:tab/>
        <w:t>_____________________</w:t>
      </w:r>
    </w:p>
    <w:p w14:paraId="0F48551C" w14:textId="77777777" w:rsidR="00374F4A" w:rsidRPr="009B67E9" w:rsidRDefault="00374F4A" w:rsidP="00CF2E67">
      <w:pPr>
        <w:tabs>
          <w:tab w:val="left" w:pos="7230"/>
        </w:tabs>
        <w:ind w:left="851"/>
        <w:jc w:val="both"/>
        <w:rPr>
          <w:rFonts w:ascii="GHEA Mariam" w:hAnsi="GHEA Mariam"/>
          <w:sz w:val="20"/>
          <w:szCs w:val="20"/>
        </w:rPr>
      </w:pPr>
      <w:r w:rsidRPr="009B67E9">
        <w:rPr>
          <w:rFonts w:ascii="GHEA Mariam" w:hAnsi="GHEA Mariam"/>
          <w:sz w:val="20"/>
          <w:szCs w:val="20"/>
        </w:rPr>
        <w:t>наименование участника (должность,</w:t>
      </w:r>
      <w:r w:rsidRPr="009B67E9">
        <w:rPr>
          <w:rFonts w:ascii="GHEA Mariam" w:hAnsi="GHEA Mariam"/>
          <w:sz w:val="20"/>
          <w:szCs w:val="20"/>
        </w:rPr>
        <w:tab/>
        <w:t>подпись)</w:t>
      </w:r>
    </w:p>
    <w:p w14:paraId="64F5CCB7" w14:textId="77777777" w:rsidR="00374F4A" w:rsidRPr="009B67E9" w:rsidRDefault="00374F4A" w:rsidP="00CF2E67">
      <w:pPr>
        <w:ind w:left="1134"/>
        <w:jc w:val="both"/>
        <w:rPr>
          <w:rFonts w:ascii="GHEA Mariam" w:hAnsi="GHEA Mariam"/>
          <w:sz w:val="20"/>
          <w:szCs w:val="20"/>
        </w:rPr>
      </w:pPr>
      <w:r w:rsidRPr="009B67E9">
        <w:rPr>
          <w:rFonts w:ascii="GHEA Mariam" w:hAnsi="GHEA Mariam"/>
          <w:sz w:val="20"/>
          <w:szCs w:val="20"/>
        </w:rPr>
        <w:t>имя, фамилия руководителя)</w:t>
      </w:r>
    </w:p>
    <w:p w14:paraId="44BB7580" w14:textId="77777777" w:rsidR="0094684E" w:rsidRPr="009B67E9" w:rsidRDefault="00B2572B" w:rsidP="00CF2E67">
      <w:pPr>
        <w:widowControl w:val="0"/>
        <w:jc w:val="right"/>
        <w:rPr>
          <w:rFonts w:ascii="GHEA Mariam" w:hAnsi="GHEA Mariam"/>
          <w:b/>
          <w:sz w:val="20"/>
          <w:szCs w:val="20"/>
        </w:rPr>
      </w:pPr>
      <w:r w:rsidRPr="009B67E9">
        <w:rPr>
          <w:rFonts w:ascii="GHEA Mariam" w:hAnsi="GHEA Mariam"/>
          <w:sz w:val="20"/>
          <w:szCs w:val="20"/>
        </w:rPr>
        <w:t>М. П.</w:t>
      </w:r>
      <w:r w:rsidR="00A225D9" w:rsidRPr="009B67E9">
        <w:rPr>
          <w:rFonts w:ascii="GHEA Mariam" w:hAnsi="GHEA Mariam"/>
          <w:b/>
          <w:sz w:val="20"/>
          <w:szCs w:val="20"/>
        </w:rPr>
        <w:t xml:space="preserve"> </w:t>
      </w:r>
    </w:p>
    <w:p w14:paraId="6697945A" w14:textId="77777777" w:rsidR="00123294" w:rsidRPr="009B67E9" w:rsidRDefault="00123294" w:rsidP="00CF2E67">
      <w:pPr>
        <w:rPr>
          <w:rFonts w:ascii="GHEA Mariam" w:hAnsi="GHEA Mariam"/>
          <w:b/>
          <w:sz w:val="20"/>
          <w:szCs w:val="20"/>
        </w:rPr>
      </w:pPr>
      <w:r w:rsidRPr="009B67E9">
        <w:rPr>
          <w:rFonts w:ascii="GHEA Mariam" w:hAnsi="GHEA Mariam"/>
          <w:b/>
          <w:sz w:val="20"/>
          <w:szCs w:val="20"/>
        </w:rPr>
        <w:br w:type="page"/>
      </w:r>
    </w:p>
    <w:p w14:paraId="408C6B1C" w14:textId="77777777" w:rsidR="00D043C1" w:rsidRPr="009B67E9" w:rsidRDefault="00D043C1" w:rsidP="00CF2E67">
      <w:pPr>
        <w:pStyle w:val="3"/>
        <w:keepNext w:val="0"/>
        <w:widowControl w:val="0"/>
        <w:spacing w:line="240" w:lineRule="auto"/>
        <w:ind w:firstLine="567"/>
        <w:jc w:val="right"/>
        <w:rPr>
          <w:rFonts w:ascii="GHEA Mariam" w:hAnsi="GHEA Mariam" w:cs="Arial"/>
          <w:b/>
          <w:i w:val="0"/>
        </w:rPr>
      </w:pPr>
      <w:r w:rsidRPr="009B67E9">
        <w:rPr>
          <w:rFonts w:ascii="GHEA Mariam" w:hAnsi="GHEA Mariam"/>
          <w:b/>
          <w:i w:val="0"/>
        </w:rPr>
        <w:lastRenderedPageBreak/>
        <w:t>Приложение № 1,1</w:t>
      </w:r>
    </w:p>
    <w:p w14:paraId="65F5F01B" w14:textId="6A13DD89" w:rsidR="00D043C1" w:rsidRPr="009B67E9" w:rsidRDefault="00D043C1" w:rsidP="00CF2E67">
      <w:pPr>
        <w:pStyle w:val="31"/>
        <w:widowControl w:val="0"/>
        <w:spacing w:line="240" w:lineRule="auto"/>
        <w:jc w:val="right"/>
        <w:rPr>
          <w:rFonts w:ascii="GHEA Mariam" w:hAnsi="GHEA Mariam" w:cs="Arial"/>
          <w:b/>
        </w:rPr>
      </w:pPr>
      <w:r w:rsidRPr="009B67E9">
        <w:rPr>
          <w:rFonts w:ascii="GHEA Mariam" w:hAnsi="GHEA Mariam"/>
          <w:b/>
        </w:rPr>
        <w:t>к Приглашению на открытый конкурс</w:t>
      </w:r>
      <w:r w:rsidRPr="009B67E9">
        <w:rPr>
          <w:rFonts w:ascii="GHEA Mariam" w:hAnsi="GHEA Mariam" w:cs="Arial"/>
          <w:b/>
        </w:rPr>
        <w:br/>
      </w:r>
      <w:r w:rsidRPr="009B67E9">
        <w:rPr>
          <w:rFonts w:ascii="GHEA Mariam" w:hAnsi="GHEA Mariam"/>
          <w:b/>
        </w:rPr>
        <w:t xml:space="preserve">под кодом </w:t>
      </w:r>
      <w:r w:rsidR="0035220F" w:rsidRPr="009B67E9">
        <w:rPr>
          <w:rFonts w:ascii="GHEA Mariam" w:hAnsi="GHEA Mariam"/>
          <w:b/>
        </w:rPr>
        <w:t>«</w:t>
      </w:r>
      <w:r w:rsidR="009B67E9" w:rsidRPr="009B67E9">
        <w:rPr>
          <w:rFonts w:ascii="GHEA Mariam" w:hAnsi="GHEA Mariam"/>
          <w:b/>
        </w:rPr>
        <w:t>ԻԱՊԻ-ԳՀԱՊՁԲ-2025/18</w:t>
      </w:r>
      <w:r w:rsidR="0035220F" w:rsidRPr="009B67E9">
        <w:rPr>
          <w:rFonts w:ascii="GHEA Mariam" w:hAnsi="GHEA Mariam"/>
          <w:b/>
        </w:rPr>
        <w:t>»</w:t>
      </w:r>
      <w:r w:rsidRPr="009B67E9">
        <w:rPr>
          <w:rStyle w:val="af6"/>
          <w:rFonts w:ascii="GHEA Mariam" w:hAnsi="GHEA Mariam"/>
          <w:b/>
        </w:rPr>
        <w:footnoteReference w:customMarkFollows="1" w:id="16"/>
        <w:t>*</w:t>
      </w:r>
    </w:p>
    <w:p w14:paraId="27091AF8" w14:textId="77777777" w:rsidR="00D043C1" w:rsidRPr="009B67E9" w:rsidRDefault="00D043C1" w:rsidP="00CF2E67">
      <w:pPr>
        <w:widowControl w:val="0"/>
        <w:ind w:left="567" w:right="565"/>
        <w:jc w:val="center"/>
        <w:rPr>
          <w:rFonts w:ascii="GHEA Mariam" w:hAnsi="GHEA Mariam"/>
          <w:b/>
          <w:sz w:val="20"/>
          <w:szCs w:val="20"/>
        </w:rPr>
      </w:pPr>
    </w:p>
    <w:p w14:paraId="235C69CC" w14:textId="77777777" w:rsidR="00D043C1" w:rsidRPr="009B67E9" w:rsidRDefault="00D043C1" w:rsidP="00CF2E67">
      <w:pPr>
        <w:pStyle w:val="3"/>
        <w:keepNext w:val="0"/>
        <w:widowControl w:val="0"/>
        <w:spacing w:line="240" w:lineRule="auto"/>
        <w:ind w:left="567" w:right="565"/>
        <w:rPr>
          <w:rFonts w:ascii="GHEA Mariam" w:hAnsi="GHEA Mariam"/>
          <w:b/>
          <w:i w:val="0"/>
        </w:rPr>
      </w:pPr>
      <w:r w:rsidRPr="009B67E9">
        <w:rPr>
          <w:rFonts w:ascii="GHEA Mariam" w:hAnsi="GHEA Mariam"/>
          <w:b/>
          <w:i w:val="0"/>
        </w:rPr>
        <w:t>ПОЛНОЕ ОПИСАНИЕ</w:t>
      </w:r>
    </w:p>
    <w:p w14:paraId="2B537873" w14:textId="77777777" w:rsidR="00D043C1" w:rsidRPr="009B67E9" w:rsidRDefault="00D043C1" w:rsidP="00CF2E67">
      <w:pPr>
        <w:pStyle w:val="3"/>
        <w:keepNext w:val="0"/>
        <w:widowControl w:val="0"/>
        <w:spacing w:line="240" w:lineRule="auto"/>
        <w:ind w:left="567" w:right="565"/>
        <w:rPr>
          <w:rFonts w:ascii="GHEA Mariam" w:hAnsi="GHEA Mariam"/>
          <w:b/>
          <w:i w:val="0"/>
        </w:rPr>
      </w:pPr>
      <w:r w:rsidRPr="009B67E9">
        <w:rPr>
          <w:rFonts w:ascii="GHEA Mariam" w:hAnsi="GHEA Mariam"/>
          <w:b/>
          <w:i w:val="0"/>
        </w:rPr>
        <w:t xml:space="preserve">предлагаемого </w:t>
      </w:r>
      <w:r w:rsidR="00A35FB1" w:rsidRPr="009B67E9">
        <w:rPr>
          <w:rFonts w:ascii="GHEA Mariam" w:hAnsi="GHEA Mariam"/>
          <w:b/>
          <w:i w:val="0"/>
        </w:rPr>
        <w:t>товара</w:t>
      </w:r>
    </w:p>
    <w:p w14:paraId="3C40963D" w14:textId="77777777" w:rsidR="00D043C1" w:rsidRPr="009B67E9" w:rsidRDefault="00D043C1" w:rsidP="00CF2E67">
      <w:pPr>
        <w:pStyle w:val="3"/>
        <w:keepNext w:val="0"/>
        <w:widowControl w:val="0"/>
        <w:spacing w:line="240" w:lineRule="auto"/>
        <w:ind w:left="567" w:right="565"/>
        <w:rPr>
          <w:rFonts w:ascii="GHEA Mariam" w:hAnsi="GHEA Mariam" w:cs="Arial"/>
        </w:rPr>
      </w:pPr>
    </w:p>
    <w:p w14:paraId="14D0806C" w14:textId="77777777" w:rsidR="00D043C1" w:rsidRPr="009B67E9" w:rsidRDefault="00D043C1" w:rsidP="00CF2E67">
      <w:pPr>
        <w:widowControl w:val="0"/>
        <w:jc w:val="both"/>
        <w:rPr>
          <w:rFonts w:ascii="GHEA Mariam" w:hAnsi="GHEA Mariam"/>
          <w:sz w:val="20"/>
          <w:szCs w:val="20"/>
        </w:rPr>
      </w:pPr>
      <w:r w:rsidRPr="009B67E9">
        <w:rPr>
          <w:rFonts w:ascii="GHEA Mariam" w:hAnsi="GHEA Mariam"/>
          <w:sz w:val="20"/>
          <w:szCs w:val="20"/>
        </w:rPr>
        <w:t xml:space="preserve">_____________________________,                               в качестве участника в </w:t>
      </w:r>
    </w:p>
    <w:p w14:paraId="1DDB760B" w14:textId="77777777" w:rsidR="00D043C1" w:rsidRPr="009B67E9" w:rsidRDefault="00D043C1" w:rsidP="00CF2E67">
      <w:pPr>
        <w:widowControl w:val="0"/>
        <w:jc w:val="both"/>
        <w:rPr>
          <w:rFonts w:ascii="GHEA Mariam" w:hAnsi="GHEA Mariam" w:cs="Arial"/>
          <w:sz w:val="20"/>
          <w:szCs w:val="20"/>
          <w:u w:val="single"/>
        </w:rPr>
      </w:pPr>
      <w:r w:rsidRPr="009B67E9">
        <w:rPr>
          <w:rFonts w:ascii="GHEA Mariam" w:hAnsi="GHEA Mariam"/>
          <w:sz w:val="20"/>
          <w:szCs w:val="20"/>
        </w:rPr>
        <w:t>наименование участника</w:t>
      </w:r>
    </w:p>
    <w:p w14:paraId="074C506D" w14:textId="454BBEBB" w:rsidR="00D043C1" w:rsidRPr="009B67E9" w:rsidRDefault="00D043C1" w:rsidP="00CF2E67">
      <w:pPr>
        <w:widowControl w:val="0"/>
        <w:jc w:val="both"/>
        <w:rPr>
          <w:rFonts w:ascii="GHEA Mariam" w:hAnsi="GHEA Mariam"/>
          <w:sz w:val="20"/>
          <w:szCs w:val="20"/>
        </w:rPr>
      </w:pPr>
      <w:r w:rsidRPr="009B67E9">
        <w:rPr>
          <w:rFonts w:ascii="GHEA Mariam" w:hAnsi="GHEA Mariam"/>
          <w:sz w:val="20"/>
          <w:szCs w:val="20"/>
        </w:rPr>
        <w:t xml:space="preserve">рамках открытого конкурса под кодом </w:t>
      </w:r>
      <w:r w:rsidR="0035220F" w:rsidRPr="009B67E9">
        <w:rPr>
          <w:rFonts w:ascii="GHEA Mariam" w:hAnsi="GHEA Mariam"/>
          <w:sz w:val="20"/>
          <w:szCs w:val="20"/>
        </w:rPr>
        <w:t>«</w:t>
      </w:r>
      <w:r w:rsidR="009B67E9" w:rsidRPr="009B67E9">
        <w:rPr>
          <w:rFonts w:ascii="GHEA Mariam" w:hAnsi="GHEA Mariam"/>
          <w:sz w:val="20"/>
          <w:szCs w:val="20"/>
        </w:rPr>
        <w:t>ԻԱՊԻ-ԳՀԱՊՁԲ-2025/18</w:t>
      </w:r>
      <w:r w:rsidR="0035220F" w:rsidRPr="009B67E9">
        <w:rPr>
          <w:rFonts w:ascii="GHEA Mariam" w:hAnsi="GHEA Mariam"/>
          <w:sz w:val="20"/>
          <w:szCs w:val="20"/>
        </w:rPr>
        <w:t>»</w:t>
      </w:r>
      <w:r w:rsidRPr="009B67E9">
        <w:rPr>
          <w:rFonts w:ascii="GHEA Mariam" w:hAnsi="GHEA Mariam"/>
          <w:sz w:val="20"/>
          <w:szCs w:val="20"/>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605"/>
        <w:gridCol w:w="1458"/>
        <w:gridCol w:w="1686"/>
        <w:gridCol w:w="1725"/>
        <w:gridCol w:w="1774"/>
      </w:tblGrid>
      <w:tr w:rsidR="00D043C1" w:rsidRPr="009B67E9" w14:paraId="62B76D5B" w14:textId="77777777" w:rsidTr="00FF3F2A">
        <w:tc>
          <w:tcPr>
            <w:tcW w:w="1042" w:type="dxa"/>
            <w:vMerge w:val="restart"/>
            <w:vAlign w:val="center"/>
          </w:tcPr>
          <w:p w14:paraId="15B62391" w14:textId="77777777" w:rsidR="00EE1022" w:rsidRPr="009B67E9" w:rsidRDefault="00EE1022" w:rsidP="00CF2E67">
            <w:pPr>
              <w:widowControl w:val="0"/>
              <w:jc w:val="center"/>
              <w:rPr>
                <w:rFonts w:ascii="GHEA Mariam" w:hAnsi="GHEA Mariam"/>
                <w:b/>
                <w:sz w:val="20"/>
                <w:szCs w:val="20"/>
              </w:rPr>
            </w:pPr>
          </w:p>
          <w:p w14:paraId="077F2D79" w14:textId="77777777" w:rsidR="00D043C1" w:rsidRPr="009B67E9" w:rsidRDefault="00D043C1" w:rsidP="00CF2E67">
            <w:pPr>
              <w:widowControl w:val="0"/>
              <w:jc w:val="center"/>
              <w:rPr>
                <w:rFonts w:ascii="GHEA Mariam" w:hAnsi="GHEA Mariam"/>
                <w:b/>
                <w:bCs/>
                <w:sz w:val="20"/>
                <w:szCs w:val="20"/>
              </w:rPr>
            </w:pPr>
            <w:r w:rsidRPr="009B67E9">
              <w:rPr>
                <w:rFonts w:ascii="GHEA Mariam" w:hAnsi="GHEA Mariam"/>
                <w:b/>
                <w:sz w:val="20"/>
                <w:szCs w:val="20"/>
              </w:rPr>
              <w:t>Номер лота</w:t>
            </w:r>
          </w:p>
        </w:tc>
        <w:tc>
          <w:tcPr>
            <w:tcW w:w="8244" w:type="dxa"/>
            <w:gridSpan w:val="5"/>
            <w:vAlign w:val="center"/>
          </w:tcPr>
          <w:p w14:paraId="35002C7C" w14:textId="77777777" w:rsidR="00D043C1" w:rsidRPr="009B67E9" w:rsidRDefault="00D043C1" w:rsidP="00CF2E67">
            <w:pPr>
              <w:widowControl w:val="0"/>
              <w:jc w:val="center"/>
              <w:rPr>
                <w:rFonts w:ascii="GHEA Mariam" w:hAnsi="GHEA Mariam"/>
                <w:b/>
                <w:bCs/>
                <w:sz w:val="20"/>
                <w:szCs w:val="20"/>
              </w:rPr>
            </w:pPr>
            <w:r w:rsidRPr="009B67E9">
              <w:rPr>
                <w:rFonts w:ascii="GHEA Mariam" w:hAnsi="GHEA Mariam"/>
                <w:b/>
                <w:sz w:val="20"/>
                <w:szCs w:val="20"/>
              </w:rPr>
              <w:t>Предлагаемый товар</w:t>
            </w:r>
          </w:p>
        </w:tc>
      </w:tr>
      <w:tr w:rsidR="00D043C1" w:rsidRPr="009B67E9" w14:paraId="7DBF8E67" w14:textId="77777777" w:rsidTr="000811C1">
        <w:trPr>
          <w:trHeight w:val="696"/>
        </w:trPr>
        <w:tc>
          <w:tcPr>
            <w:tcW w:w="1042" w:type="dxa"/>
            <w:vMerge/>
            <w:vAlign w:val="center"/>
          </w:tcPr>
          <w:p w14:paraId="31EB33DF" w14:textId="77777777" w:rsidR="00D043C1" w:rsidRPr="009B67E9" w:rsidRDefault="00D043C1" w:rsidP="00CF2E67">
            <w:pPr>
              <w:widowControl w:val="0"/>
              <w:jc w:val="center"/>
              <w:rPr>
                <w:rFonts w:ascii="GHEA Mariam" w:hAnsi="GHEA Mariam"/>
                <w:b/>
                <w:bCs/>
                <w:sz w:val="20"/>
                <w:szCs w:val="20"/>
              </w:rPr>
            </w:pPr>
          </w:p>
        </w:tc>
        <w:tc>
          <w:tcPr>
            <w:tcW w:w="1605" w:type="dxa"/>
            <w:vAlign w:val="center"/>
          </w:tcPr>
          <w:p w14:paraId="2731B67F" w14:textId="77777777" w:rsidR="00D043C1" w:rsidRPr="009B67E9" w:rsidRDefault="00873A3C" w:rsidP="00CF2E67">
            <w:pPr>
              <w:widowControl w:val="0"/>
              <w:jc w:val="center"/>
              <w:rPr>
                <w:rFonts w:ascii="GHEA Mariam" w:hAnsi="GHEA Mariam"/>
                <w:b/>
                <w:sz w:val="20"/>
                <w:szCs w:val="20"/>
              </w:rPr>
            </w:pPr>
            <w:r w:rsidRPr="009B67E9">
              <w:rPr>
                <w:rFonts w:ascii="GHEA Mariam" w:hAnsi="GHEA Mariam"/>
                <w:b/>
                <w:sz w:val="20"/>
                <w:szCs w:val="20"/>
              </w:rPr>
              <w:t>ф</w:t>
            </w:r>
            <w:r w:rsidR="00D043C1" w:rsidRPr="009B67E9">
              <w:rPr>
                <w:rFonts w:ascii="GHEA Mariam" w:hAnsi="GHEA Mariam"/>
                <w:b/>
                <w:sz w:val="20"/>
                <w:szCs w:val="20"/>
              </w:rPr>
              <w:t>ирменное</w:t>
            </w:r>
          </w:p>
          <w:p w14:paraId="393300BA" w14:textId="77777777" w:rsidR="00D043C1" w:rsidRPr="009B67E9" w:rsidRDefault="00D043C1" w:rsidP="00CF2E67">
            <w:pPr>
              <w:widowControl w:val="0"/>
              <w:jc w:val="center"/>
              <w:rPr>
                <w:rFonts w:ascii="GHEA Mariam" w:hAnsi="GHEA Mariam"/>
                <w:b/>
                <w:bCs/>
                <w:sz w:val="20"/>
                <w:szCs w:val="20"/>
              </w:rPr>
            </w:pPr>
            <w:r w:rsidRPr="009B67E9">
              <w:rPr>
                <w:rFonts w:ascii="GHEA Mariam" w:hAnsi="GHEA Mariam"/>
                <w:b/>
                <w:sz w:val="20"/>
                <w:szCs w:val="20"/>
              </w:rPr>
              <w:t>наименование</w:t>
            </w:r>
          </w:p>
        </w:tc>
        <w:tc>
          <w:tcPr>
            <w:tcW w:w="1463" w:type="dxa"/>
            <w:vAlign w:val="center"/>
          </w:tcPr>
          <w:p w14:paraId="74AFAA32" w14:textId="77777777" w:rsidR="00D043C1" w:rsidRPr="009B67E9" w:rsidRDefault="00D043C1" w:rsidP="00CF2E67">
            <w:pPr>
              <w:widowControl w:val="0"/>
              <w:jc w:val="center"/>
              <w:rPr>
                <w:rFonts w:ascii="GHEA Mariam" w:hAnsi="GHEA Mariam"/>
                <w:b/>
                <w:bCs/>
                <w:sz w:val="20"/>
                <w:szCs w:val="20"/>
              </w:rPr>
            </w:pPr>
            <w:r w:rsidRPr="009B67E9">
              <w:rPr>
                <w:rFonts w:ascii="GHEA Mariam" w:hAnsi="GHEA Mariam"/>
                <w:b/>
                <w:sz w:val="20"/>
                <w:szCs w:val="20"/>
              </w:rPr>
              <w:t>товарный знак</w:t>
            </w:r>
          </w:p>
        </w:tc>
        <w:tc>
          <w:tcPr>
            <w:tcW w:w="1699" w:type="dxa"/>
            <w:vAlign w:val="center"/>
          </w:tcPr>
          <w:p w14:paraId="12213D13" w14:textId="77777777" w:rsidR="00D043C1" w:rsidRPr="009B67E9" w:rsidRDefault="009A3C00" w:rsidP="00CF2E67">
            <w:pPr>
              <w:widowControl w:val="0"/>
              <w:jc w:val="center"/>
              <w:rPr>
                <w:rFonts w:ascii="GHEA Mariam" w:hAnsi="GHEA Mariam"/>
                <w:b/>
                <w:bCs/>
                <w:sz w:val="20"/>
                <w:szCs w:val="20"/>
                <w:lang w:val="hy-AM"/>
              </w:rPr>
            </w:pPr>
            <w:r w:rsidRPr="009B67E9">
              <w:rPr>
                <w:rFonts w:ascii="GHEA Mariam" w:hAnsi="GHEA Mariam"/>
                <w:b/>
                <w:bCs/>
                <w:sz w:val="20"/>
                <w:szCs w:val="20"/>
              </w:rPr>
              <w:t>модель</w:t>
            </w:r>
          </w:p>
        </w:tc>
        <w:tc>
          <w:tcPr>
            <w:tcW w:w="1727" w:type="dxa"/>
            <w:vAlign w:val="center"/>
          </w:tcPr>
          <w:p w14:paraId="2030AD96" w14:textId="77777777" w:rsidR="00D043C1" w:rsidRPr="009B67E9" w:rsidRDefault="00D043C1" w:rsidP="00CF2E67">
            <w:pPr>
              <w:widowControl w:val="0"/>
              <w:jc w:val="center"/>
              <w:rPr>
                <w:rFonts w:ascii="GHEA Mariam" w:hAnsi="GHEA Mariam"/>
                <w:b/>
                <w:bCs/>
                <w:sz w:val="20"/>
                <w:szCs w:val="20"/>
              </w:rPr>
            </w:pPr>
            <w:r w:rsidRPr="009B67E9">
              <w:rPr>
                <w:rFonts w:ascii="GHEA Mariam" w:hAnsi="GHEA Mariam"/>
                <w:b/>
                <w:sz w:val="20"/>
                <w:szCs w:val="20"/>
              </w:rPr>
              <w:t>наименование производителя</w:t>
            </w:r>
          </w:p>
        </w:tc>
        <w:tc>
          <w:tcPr>
            <w:tcW w:w="1750" w:type="dxa"/>
            <w:vAlign w:val="center"/>
          </w:tcPr>
          <w:p w14:paraId="0680295D" w14:textId="77777777" w:rsidR="00D043C1" w:rsidRPr="009B67E9" w:rsidRDefault="00D043C1" w:rsidP="00CF2E67">
            <w:pPr>
              <w:widowControl w:val="0"/>
              <w:jc w:val="center"/>
              <w:rPr>
                <w:rFonts w:ascii="GHEA Mariam" w:hAnsi="GHEA Mariam"/>
                <w:b/>
                <w:bCs/>
                <w:sz w:val="20"/>
                <w:szCs w:val="20"/>
              </w:rPr>
            </w:pPr>
            <w:r w:rsidRPr="009B67E9">
              <w:rPr>
                <w:rFonts w:ascii="GHEA Mariam" w:hAnsi="GHEA Mariam"/>
                <w:b/>
                <w:sz w:val="20"/>
                <w:szCs w:val="20"/>
              </w:rPr>
              <w:t>технические характеристики</w:t>
            </w:r>
          </w:p>
        </w:tc>
      </w:tr>
      <w:tr w:rsidR="00D043C1" w:rsidRPr="009B67E9" w14:paraId="1B81B55C" w14:textId="77777777" w:rsidTr="00FF3F2A">
        <w:tc>
          <w:tcPr>
            <w:tcW w:w="1042" w:type="dxa"/>
          </w:tcPr>
          <w:p w14:paraId="38C6F968" w14:textId="77777777" w:rsidR="00D043C1" w:rsidRPr="009B67E9" w:rsidRDefault="00D043C1" w:rsidP="00CF2E67">
            <w:pPr>
              <w:pStyle w:val="3"/>
              <w:keepNext w:val="0"/>
              <w:widowControl w:val="0"/>
              <w:spacing w:line="240" w:lineRule="auto"/>
              <w:jc w:val="left"/>
              <w:rPr>
                <w:rFonts w:ascii="GHEA Mariam" w:hAnsi="GHEA Mariam"/>
                <w:b/>
              </w:rPr>
            </w:pPr>
          </w:p>
        </w:tc>
        <w:tc>
          <w:tcPr>
            <w:tcW w:w="1605" w:type="dxa"/>
          </w:tcPr>
          <w:p w14:paraId="445AEB84" w14:textId="77777777" w:rsidR="00D043C1" w:rsidRPr="009B67E9" w:rsidRDefault="00D043C1" w:rsidP="00CF2E67">
            <w:pPr>
              <w:pStyle w:val="3"/>
              <w:keepNext w:val="0"/>
              <w:widowControl w:val="0"/>
              <w:spacing w:line="240" w:lineRule="auto"/>
              <w:jc w:val="left"/>
              <w:rPr>
                <w:rFonts w:ascii="GHEA Mariam" w:hAnsi="GHEA Mariam"/>
                <w:b/>
              </w:rPr>
            </w:pPr>
          </w:p>
        </w:tc>
        <w:tc>
          <w:tcPr>
            <w:tcW w:w="1463" w:type="dxa"/>
          </w:tcPr>
          <w:p w14:paraId="6F09ED88" w14:textId="77777777" w:rsidR="00D043C1" w:rsidRPr="009B67E9" w:rsidRDefault="00D043C1" w:rsidP="00CF2E67">
            <w:pPr>
              <w:pStyle w:val="3"/>
              <w:keepNext w:val="0"/>
              <w:widowControl w:val="0"/>
              <w:spacing w:line="240" w:lineRule="auto"/>
              <w:jc w:val="left"/>
              <w:rPr>
                <w:rFonts w:ascii="GHEA Mariam" w:hAnsi="GHEA Mariam"/>
                <w:b/>
              </w:rPr>
            </w:pPr>
          </w:p>
        </w:tc>
        <w:tc>
          <w:tcPr>
            <w:tcW w:w="1699" w:type="dxa"/>
          </w:tcPr>
          <w:p w14:paraId="6AEA7EA7" w14:textId="77777777" w:rsidR="00D043C1" w:rsidRPr="009B67E9" w:rsidRDefault="00D043C1" w:rsidP="00CF2E67">
            <w:pPr>
              <w:pStyle w:val="3"/>
              <w:keepNext w:val="0"/>
              <w:widowControl w:val="0"/>
              <w:spacing w:line="240" w:lineRule="auto"/>
              <w:jc w:val="left"/>
              <w:rPr>
                <w:rFonts w:ascii="GHEA Mariam" w:hAnsi="GHEA Mariam"/>
                <w:b/>
              </w:rPr>
            </w:pPr>
          </w:p>
        </w:tc>
        <w:tc>
          <w:tcPr>
            <w:tcW w:w="1727" w:type="dxa"/>
          </w:tcPr>
          <w:p w14:paraId="4109BD6F" w14:textId="77777777" w:rsidR="00D043C1" w:rsidRPr="009B67E9" w:rsidRDefault="00D043C1" w:rsidP="00CF2E67">
            <w:pPr>
              <w:pStyle w:val="3"/>
              <w:keepNext w:val="0"/>
              <w:widowControl w:val="0"/>
              <w:spacing w:line="240" w:lineRule="auto"/>
              <w:jc w:val="left"/>
              <w:rPr>
                <w:rFonts w:ascii="GHEA Mariam" w:hAnsi="GHEA Mariam"/>
                <w:b/>
              </w:rPr>
            </w:pPr>
          </w:p>
        </w:tc>
        <w:tc>
          <w:tcPr>
            <w:tcW w:w="1750" w:type="dxa"/>
          </w:tcPr>
          <w:p w14:paraId="2DB53367" w14:textId="77777777" w:rsidR="00D043C1" w:rsidRPr="009B67E9" w:rsidRDefault="00D043C1" w:rsidP="00CF2E67">
            <w:pPr>
              <w:pStyle w:val="3"/>
              <w:keepNext w:val="0"/>
              <w:widowControl w:val="0"/>
              <w:spacing w:line="240" w:lineRule="auto"/>
              <w:jc w:val="left"/>
              <w:rPr>
                <w:rFonts w:ascii="GHEA Mariam" w:hAnsi="GHEA Mariam"/>
                <w:b/>
              </w:rPr>
            </w:pPr>
          </w:p>
        </w:tc>
      </w:tr>
      <w:tr w:rsidR="00D043C1" w:rsidRPr="009B67E9" w14:paraId="1ADF2194" w14:textId="77777777" w:rsidTr="00FF3F2A">
        <w:tc>
          <w:tcPr>
            <w:tcW w:w="1042" w:type="dxa"/>
          </w:tcPr>
          <w:p w14:paraId="5A175413" w14:textId="77777777" w:rsidR="00D043C1" w:rsidRPr="009B67E9" w:rsidRDefault="00D043C1" w:rsidP="00CF2E67">
            <w:pPr>
              <w:pStyle w:val="3"/>
              <w:keepNext w:val="0"/>
              <w:widowControl w:val="0"/>
              <w:spacing w:line="240" w:lineRule="auto"/>
              <w:jc w:val="left"/>
              <w:rPr>
                <w:rFonts w:ascii="GHEA Mariam" w:hAnsi="GHEA Mariam"/>
                <w:b/>
              </w:rPr>
            </w:pPr>
          </w:p>
        </w:tc>
        <w:tc>
          <w:tcPr>
            <w:tcW w:w="1605" w:type="dxa"/>
          </w:tcPr>
          <w:p w14:paraId="4C014BF2" w14:textId="77777777" w:rsidR="00D043C1" w:rsidRPr="009B67E9" w:rsidRDefault="00D043C1" w:rsidP="00CF2E67">
            <w:pPr>
              <w:pStyle w:val="3"/>
              <w:keepNext w:val="0"/>
              <w:widowControl w:val="0"/>
              <w:spacing w:line="240" w:lineRule="auto"/>
              <w:jc w:val="left"/>
              <w:rPr>
                <w:rFonts w:ascii="GHEA Mariam" w:hAnsi="GHEA Mariam"/>
                <w:b/>
              </w:rPr>
            </w:pPr>
          </w:p>
        </w:tc>
        <w:tc>
          <w:tcPr>
            <w:tcW w:w="1463" w:type="dxa"/>
          </w:tcPr>
          <w:p w14:paraId="68CB6418" w14:textId="77777777" w:rsidR="00D043C1" w:rsidRPr="009B67E9" w:rsidRDefault="00D043C1" w:rsidP="00CF2E67">
            <w:pPr>
              <w:pStyle w:val="3"/>
              <w:keepNext w:val="0"/>
              <w:widowControl w:val="0"/>
              <w:spacing w:line="240" w:lineRule="auto"/>
              <w:jc w:val="left"/>
              <w:rPr>
                <w:rFonts w:ascii="GHEA Mariam" w:hAnsi="GHEA Mariam"/>
                <w:b/>
              </w:rPr>
            </w:pPr>
          </w:p>
        </w:tc>
        <w:tc>
          <w:tcPr>
            <w:tcW w:w="1699" w:type="dxa"/>
          </w:tcPr>
          <w:p w14:paraId="5DCBDD1C" w14:textId="77777777" w:rsidR="00D043C1" w:rsidRPr="009B67E9" w:rsidRDefault="00D043C1" w:rsidP="00CF2E67">
            <w:pPr>
              <w:pStyle w:val="3"/>
              <w:keepNext w:val="0"/>
              <w:widowControl w:val="0"/>
              <w:spacing w:line="240" w:lineRule="auto"/>
              <w:jc w:val="left"/>
              <w:rPr>
                <w:rFonts w:ascii="GHEA Mariam" w:hAnsi="GHEA Mariam"/>
                <w:b/>
              </w:rPr>
            </w:pPr>
          </w:p>
        </w:tc>
        <w:tc>
          <w:tcPr>
            <w:tcW w:w="1727" w:type="dxa"/>
          </w:tcPr>
          <w:p w14:paraId="70EE66B1" w14:textId="77777777" w:rsidR="00D043C1" w:rsidRPr="009B67E9" w:rsidRDefault="00D043C1" w:rsidP="00CF2E67">
            <w:pPr>
              <w:pStyle w:val="3"/>
              <w:keepNext w:val="0"/>
              <w:widowControl w:val="0"/>
              <w:spacing w:line="240" w:lineRule="auto"/>
              <w:jc w:val="left"/>
              <w:rPr>
                <w:rFonts w:ascii="GHEA Mariam" w:hAnsi="GHEA Mariam"/>
                <w:b/>
              </w:rPr>
            </w:pPr>
          </w:p>
        </w:tc>
        <w:tc>
          <w:tcPr>
            <w:tcW w:w="1750" w:type="dxa"/>
          </w:tcPr>
          <w:p w14:paraId="04E6873F" w14:textId="77777777" w:rsidR="00D043C1" w:rsidRPr="009B67E9" w:rsidRDefault="00D043C1" w:rsidP="00CF2E67">
            <w:pPr>
              <w:pStyle w:val="3"/>
              <w:keepNext w:val="0"/>
              <w:widowControl w:val="0"/>
              <w:spacing w:line="240" w:lineRule="auto"/>
              <w:jc w:val="left"/>
              <w:rPr>
                <w:rFonts w:ascii="GHEA Mariam" w:hAnsi="GHEA Mariam"/>
                <w:b/>
              </w:rPr>
            </w:pPr>
          </w:p>
        </w:tc>
      </w:tr>
      <w:tr w:rsidR="00D043C1" w:rsidRPr="009B67E9" w14:paraId="14BC306D" w14:textId="77777777" w:rsidTr="00FF3F2A">
        <w:tc>
          <w:tcPr>
            <w:tcW w:w="1042" w:type="dxa"/>
          </w:tcPr>
          <w:p w14:paraId="7D17EC40" w14:textId="77777777" w:rsidR="00D043C1" w:rsidRPr="009B67E9" w:rsidRDefault="00D043C1" w:rsidP="00CF2E67">
            <w:pPr>
              <w:pStyle w:val="3"/>
              <w:keepNext w:val="0"/>
              <w:widowControl w:val="0"/>
              <w:spacing w:line="240" w:lineRule="auto"/>
              <w:jc w:val="left"/>
              <w:rPr>
                <w:rFonts w:ascii="GHEA Mariam" w:hAnsi="GHEA Mariam"/>
                <w:b/>
              </w:rPr>
            </w:pPr>
          </w:p>
        </w:tc>
        <w:tc>
          <w:tcPr>
            <w:tcW w:w="1605" w:type="dxa"/>
          </w:tcPr>
          <w:p w14:paraId="19CF4A04" w14:textId="77777777" w:rsidR="00D043C1" w:rsidRPr="009B67E9" w:rsidRDefault="00D043C1" w:rsidP="00CF2E67">
            <w:pPr>
              <w:pStyle w:val="3"/>
              <w:keepNext w:val="0"/>
              <w:widowControl w:val="0"/>
              <w:spacing w:line="240" w:lineRule="auto"/>
              <w:jc w:val="left"/>
              <w:rPr>
                <w:rFonts w:ascii="GHEA Mariam" w:hAnsi="GHEA Mariam"/>
                <w:b/>
              </w:rPr>
            </w:pPr>
          </w:p>
        </w:tc>
        <w:tc>
          <w:tcPr>
            <w:tcW w:w="1463" w:type="dxa"/>
          </w:tcPr>
          <w:p w14:paraId="40572B2F" w14:textId="77777777" w:rsidR="00D043C1" w:rsidRPr="009B67E9" w:rsidRDefault="00D043C1" w:rsidP="00CF2E67">
            <w:pPr>
              <w:pStyle w:val="3"/>
              <w:keepNext w:val="0"/>
              <w:widowControl w:val="0"/>
              <w:spacing w:line="240" w:lineRule="auto"/>
              <w:jc w:val="left"/>
              <w:rPr>
                <w:rFonts w:ascii="GHEA Mariam" w:hAnsi="GHEA Mariam"/>
                <w:b/>
              </w:rPr>
            </w:pPr>
          </w:p>
        </w:tc>
        <w:tc>
          <w:tcPr>
            <w:tcW w:w="1699" w:type="dxa"/>
          </w:tcPr>
          <w:p w14:paraId="6B207899" w14:textId="77777777" w:rsidR="00D043C1" w:rsidRPr="009B67E9" w:rsidRDefault="00D043C1" w:rsidP="00CF2E67">
            <w:pPr>
              <w:pStyle w:val="3"/>
              <w:keepNext w:val="0"/>
              <w:widowControl w:val="0"/>
              <w:spacing w:line="240" w:lineRule="auto"/>
              <w:jc w:val="left"/>
              <w:rPr>
                <w:rFonts w:ascii="GHEA Mariam" w:hAnsi="GHEA Mariam"/>
                <w:b/>
              </w:rPr>
            </w:pPr>
          </w:p>
        </w:tc>
        <w:tc>
          <w:tcPr>
            <w:tcW w:w="1727" w:type="dxa"/>
          </w:tcPr>
          <w:p w14:paraId="57BF6D35" w14:textId="77777777" w:rsidR="00D043C1" w:rsidRPr="009B67E9" w:rsidRDefault="00D043C1" w:rsidP="00CF2E67">
            <w:pPr>
              <w:pStyle w:val="3"/>
              <w:keepNext w:val="0"/>
              <w:widowControl w:val="0"/>
              <w:spacing w:line="240" w:lineRule="auto"/>
              <w:jc w:val="left"/>
              <w:rPr>
                <w:rFonts w:ascii="GHEA Mariam" w:hAnsi="GHEA Mariam"/>
                <w:b/>
              </w:rPr>
            </w:pPr>
          </w:p>
        </w:tc>
        <w:tc>
          <w:tcPr>
            <w:tcW w:w="1750" w:type="dxa"/>
          </w:tcPr>
          <w:p w14:paraId="65CD6C2F" w14:textId="77777777" w:rsidR="00D043C1" w:rsidRPr="009B67E9" w:rsidRDefault="00D043C1" w:rsidP="00CF2E67">
            <w:pPr>
              <w:pStyle w:val="3"/>
              <w:keepNext w:val="0"/>
              <w:widowControl w:val="0"/>
              <w:spacing w:line="240" w:lineRule="auto"/>
              <w:jc w:val="left"/>
              <w:rPr>
                <w:rFonts w:ascii="GHEA Mariam" w:hAnsi="GHEA Mariam"/>
                <w:b/>
              </w:rPr>
            </w:pPr>
          </w:p>
        </w:tc>
      </w:tr>
    </w:tbl>
    <w:p w14:paraId="129A87EA" w14:textId="77777777" w:rsidR="00D043C1" w:rsidRPr="009B67E9" w:rsidRDefault="00D043C1" w:rsidP="00CF2E67">
      <w:pPr>
        <w:widowControl w:val="0"/>
        <w:tabs>
          <w:tab w:val="left" w:pos="6804"/>
        </w:tabs>
        <w:jc w:val="center"/>
        <w:rPr>
          <w:rFonts w:ascii="GHEA Mariam" w:hAnsi="GHEA Mariam"/>
          <w:sz w:val="20"/>
          <w:szCs w:val="20"/>
          <w:lang w:val="en-US"/>
        </w:rPr>
      </w:pPr>
    </w:p>
    <w:p w14:paraId="4D5CC5F8" w14:textId="77777777" w:rsidR="00D043C1" w:rsidRPr="009B67E9" w:rsidRDefault="00D043C1" w:rsidP="00CF2E67">
      <w:pPr>
        <w:widowControl w:val="0"/>
        <w:tabs>
          <w:tab w:val="left" w:pos="6804"/>
        </w:tabs>
        <w:jc w:val="center"/>
        <w:rPr>
          <w:rFonts w:ascii="GHEA Mariam" w:hAnsi="GHEA Mariam"/>
          <w:sz w:val="20"/>
          <w:szCs w:val="20"/>
        </w:rPr>
      </w:pPr>
      <w:r w:rsidRPr="009B67E9">
        <w:rPr>
          <w:rFonts w:ascii="GHEA Mariam" w:hAnsi="GHEA Mariam"/>
          <w:sz w:val="20"/>
          <w:szCs w:val="20"/>
        </w:rPr>
        <w:t>_________________________________________________</w:t>
      </w:r>
      <w:r w:rsidRPr="009B67E9">
        <w:rPr>
          <w:rFonts w:ascii="GHEA Mariam" w:hAnsi="GHEA Mariam"/>
          <w:sz w:val="20"/>
          <w:szCs w:val="20"/>
        </w:rPr>
        <w:tab/>
        <w:t>_________________</w:t>
      </w:r>
    </w:p>
    <w:p w14:paraId="7B238A24" w14:textId="77777777" w:rsidR="00D043C1" w:rsidRPr="009B67E9" w:rsidRDefault="00D043C1" w:rsidP="00CF2E67">
      <w:pPr>
        <w:widowControl w:val="0"/>
        <w:tabs>
          <w:tab w:val="left" w:pos="7513"/>
        </w:tabs>
        <w:ind w:left="709"/>
        <w:jc w:val="both"/>
        <w:rPr>
          <w:rFonts w:ascii="GHEA Mariam" w:hAnsi="GHEA Mariam" w:cs="Arial"/>
          <w:sz w:val="20"/>
          <w:szCs w:val="20"/>
        </w:rPr>
      </w:pPr>
      <w:r w:rsidRPr="009B67E9">
        <w:rPr>
          <w:rFonts w:ascii="GHEA Mariam" w:hAnsi="GHEA Mariam"/>
          <w:sz w:val="20"/>
          <w:szCs w:val="20"/>
        </w:rPr>
        <w:t>наименование участника (должность, имя, фамилия руководителя</w:t>
      </w:r>
      <w:r w:rsidRPr="009B67E9">
        <w:rPr>
          <w:rFonts w:ascii="GHEA Mariam" w:hAnsi="GHEA Mariam"/>
          <w:sz w:val="20"/>
          <w:szCs w:val="20"/>
        </w:rPr>
        <w:tab/>
        <w:t>подпись</w:t>
      </w:r>
    </w:p>
    <w:p w14:paraId="1D77791F" w14:textId="77777777" w:rsidR="00D043C1" w:rsidRPr="009B67E9" w:rsidRDefault="00D043C1" w:rsidP="00CF2E67">
      <w:pPr>
        <w:widowControl w:val="0"/>
        <w:jc w:val="right"/>
        <w:rPr>
          <w:rFonts w:ascii="GHEA Mariam" w:hAnsi="GHEA Mariam"/>
          <w:sz w:val="20"/>
          <w:szCs w:val="20"/>
        </w:rPr>
      </w:pPr>
    </w:p>
    <w:p w14:paraId="0B6E5F6D" w14:textId="77777777" w:rsidR="00D043C1" w:rsidRPr="009B67E9" w:rsidRDefault="00D043C1" w:rsidP="00CF2E67">
      <w:pPr>
        <w:widowControl w:val="0"/>
        <w:jc w:val="right"/>
        <w:rPr>
          <w:rFonts w:ascii="GHEA Mariam" w:hAnsi="GHEA Mariam"/>
          <w:sz w:val="20"/>
          <w:szCs w:val="20"/>
        </w:rPr>
      </w:pPr>
      <w:r w:rsidRPr="009B67E9">
        <w:rPr>
          <w:rFonts w:ascii="GHEA Mariam" w:hAnsi="GHEA Mariam"/>
          <w:sz w:val="20"/>
          <w:szCs w:val="20"/>
        </w:rPr>
        <w:t>М. П.</w:t>
      </w:r>
    </w:p>
    <w:p w14:paraId="244F7ED0" w14:textId="77777777" w:rsidR="00D043C1" w:rsidRPr="009B67E9" w:rsidRDefault="00D043C1" w:rsidP="00CF2E67">
      <w:pPr>
        <w:rPr>
          <w:rFonts w:ascii="GHEA Mariam" w:hAnsi="GHEA Mariam"/>
          <w:sz w:val="20"/>
          <w:szCs w:val="20"/>
        </w:rPr>
      </w:pPr>
      <w:r w:rsidRPr="009B67E9">
        <w:rPr>
          <w:rFonts w:ascii="GHEA Mariam" w:hAnsi="GHEA Mariam"/>
          <w:sz w:val="20"/>
          <w:szCs w:val="20"/>
        </w:rPr>
        <w:br w:type="page"/>
      </w:r>
    </w:p>
    <w:p w14:paraId="18C0BD78" w14:textId="77777777" w:rsidR="00AB6E69" w:rsidRPr="009B67E9" w:rsidRDefault="00AB6E69" w:rsidP="00CF2E67">
      <w:pPr>
        <w:jc w:val="right"/>
        <w:rPr>
          <w:rFonts w:ascii="GHEA Mariam" w:hAnsi="GHEA Mariam"/>
          <w:b/>
          <w:sz w:val="20"/>
          <w:szCs w:val="20"/>
        </w:rPr>
      </w:pPr>
      <w:r w:rsidRPr="009B67E9">
        <w:rPr>
          <w:rFonts w:ascii="GHEA Mariam" w:hAnsi="GHEA Mariam"/>
          <w:b/>
          <w:sz w:val="20"/>
          <w:szCs w:val="20"/>
        </w:rPr>
        <w:lastRenderedPageBreak/>
        <w:t>Приложение 1.</w:t>
      </w:r>
      <w:r w:rsidR="000B5664" w:rsidRPr="009B67E9">
        <w:rPr>
          <w:rFonts w:ascii="GHEA Mariam" w:hAnsi="GHEA Mariam"/>
          <w:b/>
          <w:sz w:val="20"/>
          <w:szCs w:val="20"/>
        </w:rPr>
        <w:t>2</w:t>
      </w:r>
      <w:r w:rsidRPr="009B67E9">
        <w:rPr>
          <w:rFonts w:ascii="GHEA Mariam" w:hAnsi="GHEA Mariam"/>
          <w:b/>
          <w:sz w:val="20"/>
          <w:szCs w:val="20"/>
        </w:rPr>
        <w:t xml:space="preserve">** </w:t>
      </w:r>
    </w:p>
    <w:p w14:paraId="35315825" w14:textId="77777777" w:rsidR="00AB6E69" w:rsidRPr="009B67E9" w:rsidRDefault="00AB6E69" w:rsidP="00CF2E67">
      <w:pPr>
        <w:jc w:val="right"/>
        <w:rPr>
          <w:rFonts w:ascii="GHEA Mariam" w:hAnsi="GHEA Mariam"/>
          <w:b/>
          <w:sz w:val="20"/>
          <w:szCs w:val="20"/>
        </w:rPr>
      </w:pPr>
      <w:r w:rsidRPr="009B67E9">
        <w:rPr>
          <w:rFonts w:ascii="GHEA Mariam" w:hAnsi="GHEA Mariam"/>
          <w:b/>
          <w:sz w:val="20"/>
          <w:szCs w:val="20"/>
        </w:rPr>
        <w:t>к Приглашению на открытый конкурс</w:t>
      </w:r>
    </w:p>
    <w:p w14:paraId="410F5C15" w14:textId="1E15830A" w:rsidR="00AB6E69" w:rsidRPr="009B67E9" w:rsidRDefault="00AB6E69" w:rsidP="00CF2E67">
      <w:pPr>
        <w:pStyle w:val="3"/>
        <w:keepNext w:val="0"/>
        <w:widowControl w:val="0"/>
        <w:spacing w:line="240" w:lineRule="auto"/>
        <w:ind w:firstLine="567"/>
        <w:jc w:val="right"/>
        <w:rPr>
          <w:rFonts w:ascii="GHEA Mariam" w:hAnsi="GHEA Mariam" w:cs="Arial"/>
          <w:b/>
        </w:rPr>
      </w:pPr>
      <w:r w:rsidRPr="009B67E9">
        <w:rPr>
          <w:rFonts w:ascii="GHEA Mariam" w:hAnsi="GHEA Mariam"/>
          <w:b/>
        </w:rPr>
        <w:t xml:space="preserve">под кодом </w:t>
      </w:r>
      <w:r w:rsidR="0035220F" w:rsidRPr="009B67E9">
        <w:rPr>
          <w:rFonts w:ascii="GHEA Mariam" w:hAnsi="GHEA Mariam"/>
          <w:b/>
        </w:rPr>
        <w:t>«</w:t>
      </w:r>
      <w:r w:rsidR="009B67E9" w:rsidRPr="009B67E9">
        <w:rPr>
          <w:rFonts w:ascii="GHEA Mariam" w:hAnsi="GHEA Mariam"/>
          <w:b/>
        </w:rPr>
        <w:t>ԻԱՊԻ-ԳՀԱՊՁԲ-2025/18</w:t>
      </w:r>
      <w:r w:rsidR="0035220F" w:rsidRPr="009B67E9">
        <w:rPr>
          <w:rFonts w:ascii="GHEA Mariam" w:hAnsi="GHEA Mariam"/>
          <w:b/>
        </w:rPr>
        <w:t>»</w:t>
      </w:r>
    </w:p>
    <w:p w14:paraId="054C66E7" w14:textId="77777777" w:rsidR="00F016A2" w:rsidRPr="009B67E9" w:rsidRDefault="00F016A2" w:rsidP="00CF2E67">
      <w:pPr>
        <w:rPr>
          <w:rFonts w:ascii="GHEA Mariam" w:hAnsi="GHEA Mariam"/>
          <w:b/>
          <w:sz w:val="20"/>
          <w:szCs w:val="20"/>
        </w:rPr>
      </w:pPr>
    </w:p>
    <w:p w14:paraId="5F145427" w14:textId="77777777" w:rsidR="00F016A2" w:rsidRPr="009B67E9" w:rsidRDefault="00F016A2" w:rsidP="00CF2E67">
      <w:pPr>
        <w:ind w:left="360" w:hanging="360"/>
        <w:jc w:val="center"/>
        <w:rPr>
          <w:rFonts w:ascii="GHEA Mariam" w:hAnsi="GHEA Mariam"/>
          <w:b/>
          <w:sz w:val="20"/>
          <w:szCs w:val="20"/>
        </w:rPr>
      </w:pPr>
      <w:r w:rsidRPr="009B67E9">
        <w:rPr>
          <w:rFonts w:ascii="GHEA Mariam" w:hAnsi="GHEA Mariam"/>
          <w:b/>
          <w:sz w:val="20"/>
          <w:szCs w:val="20"/>
        </w:rPr>
        <w:t>ФОРМА</w:t>
      </w:r>
    </w:p>
    <w:p w14:paraId="29ED4AC4" w14:textId="77777777" w:rsidR="00F016A2" w:rsidRPr="009B67E9" w:rsidRDefault="00F016A2" w:rsidP="00CF2E67">
      <w:pPr>
        <w:ind w:left="360" w:hanging="360"/>
        <w:jc w:val="center"/>
        <w:rPr>
          <w:rFonts w:ascii="GHEA Mariam" w:hAnsi="GHEA Mariam"/>
          <w:b/>
          <w:sz w:val="20"/>
          <w:szCs w:val="20"/>
        </w:rPr>
      </w:pPr>
      <w:r w:rsidRPr="009B67E9">
        <w:rPr>
          <w:rFonts w:ascii="GHEA Mariam" w:hAnsi="GHEA Mariam"/>
          <w:b/>
          <w:sz w:val="20"/>
          <w:szCs w:val="20"/>
        </w:rPr>
        <w:t>ДЕКЛАРАЦИИ О РЕАЛЬНЫХ  БЕНЕФИЦИАРАХ</w:t>
      </w:r>
    </w:p>
    <w:p w14:paraId="0F59F894" w14:textId="77777777" w:rsidR="00F016A2" w:rsidRPr="009B67E9" w:rsidRDefault="00F016A2" w:rsidP="00CF2E67">
      <w:pPr>
        <w:ind w:left="360" w:hanging="360"/>
        <w:jc w:val="center"/>
        <w:rPr>
          <w:rFonts w:ascii="GHEA Mariam" w:eastAsia="GHEA Grapalat" w:hAnsi="GHEA Mariam" w:cs="GHEA Grapalat"/>
          <w:b/>
          <w:sz w:val="20"/>
          <w:szCs w:val="20"/>
        </w:rPr>
      </w:pPr>
    </w:p>
    <w:p w14:paraId="09A20229" w14:textId="77777777" w:rsidR="00F016A2" w:rsidRPr="009B67E9" w:rsidRDefault="00F016A2" w:rsidP="00CF2E67">
      <w:pPr>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9B67E9">
        <w:rPr>
          <w:rFonts w:ascii="GHEA Mariam" w:eastAsia="GHEA Grapalat" w:hAnsi="GHEA Mariam" w:cs="GHEA Grapalat"/>
          <w:b/>
          <w:color w:val="000000"/>
          <w:sz w:val="20"/>
          <w:szCs w:val="20"/>
        </w:rPr>
        <w:t>Организация</w:t>
      </w:r>
    </w:p>
    <w:p w14:paraId="2739A1CF" w14:textId="77777777" w:rsidR="00F016A2" w:rsidRPr="009B67E9"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9B67E9" w14:paraId="545CD939" w14:textId="77777777" w:rsidTr="006D2CDF">
        <w:tc>
          <w:tcPr>
            <w:tcW w:w="2836" w:type="dxa"/>
            <w:shd w:val="clear" w:color="auto" w:fill="D9E2F3"/>
            <w:vAlign w:val="center"/>
          </w:tcPr>
          <w:p w14:paraId="69013D8A"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Наименование</w:t>
            </w:r>
          </w:p>
        </w:tc>
        <w:tc>
          <w:tcPr>
            <w:tcW w:w="6180" w:type="dxa"/>
            <w:vAlign w:val="center"/>
          </w:tcPr>
          <w:p w14:paraId="6FA2D1F0"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6DF9F71F" w14:textId="77777777" w:rsidTr="006D2CDF">
        <w:tc>
          <w:tcPr>
            <w:tcW w:w="2836" w:type="dxa"/>
            <w:shd w:val="clear" w:color="auto" w:fill="D9E2F3"/>
            <w:vAlign w:val="center"/>
          </w:tcPr>
          <w:p w14:paraId="0906556C"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Наименование латинскими буквами</w:t>
            </w:r>
          </w:p>
        </w:tc>
        <w:tc>
          <w:tcPr>
            <w:tcW w:w="6180" w:type="dxa"/>
            <w:vAlign w:val="center"/>
          </w:tcPr>
          <w:p w14:paraId="5307D16C"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282344D0" w14:textId="77777777" w:rsidTr="006D2CDF">
        <w:tc>
          <w:tcPr>
            <w:tcW w:w="2836" w:type="dxa"/>
            <w:shd w:val="clear" w:color="auto" w:fill="D9E2F3"/>
            <w:vAlign w:val="center"/>
          </w:tcPr>
          <w:p w14:paraId="298A46C4"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38C99343"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382D0244" w14:textId="77777777" w:rsidTr="006D2CDF">
        <w:tc>
          <w:tcPr>
            <w:tcW w:w="2836" w:type="dxa"/>
            <w:shd w:val="clear" w:color="auto" w:fill="D9E2F3"/>
            <w:vAlign w:val="center"/>
          </w:tcPr>
          <w:p w14:paraId="6C13A060"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День, месяц, год регистрации</w:t>
            </w:r>
          </w:p>
        </w:tc>
        <w:tc>
          <w:tcPr>
            <w:tcW w:w="6180" w:type="dxa"/>
            <w:vAlign w:val="center"/>
          </w:tcPr>
          <w:p w14:paraId="47FC6149"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1D5CF29D" w14:textId="77777777" w:rsidTr="006D2CDF">
        <w:tc>
          <w:tcPr>
            <w:tcW w:w="2836" w:type="dxa"/>
            <w:shd w:val="clear" w:color="auto" w:fill="D9E2F3"/>
            <w:vAlign w:val="center"/>
          </w:tcPr>
          <w:p w14:paraId="31BCAEE4"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 xml:space="preserve">Адрес </w:t>
            </w:r>
            <w:ins w:id="10" w:author="Inesa Kocharyan" w:date="2021-08-30T12:39:00Z">
              <w:r w:rsidRPr="009B67E9">
                <w:rPr>
                  <w:rFonts w:ascii="GHEA Mariam" w:eastAsia="GHEA Grapalat" w:hAnsi="GHEA Mariam" w:cs="GHEA Grapalat"/>
                  <w:color w:val="000000"/>
                  <w:sz w:val="20"/>
                  <w:szCs w:val="20"/>
                </w:rPr>
                <w:t xml:space="preserve"> </w:t>
              </w:r>
            </w:ins>
            <w:r w:rsidRPr="009B67E9">
              <w:rPr>
                <w:rFonts w:ascii="GHEA Mariam" w:eastAsia="GHEA Grapalat" w:hAnsi="GHEA Mariam" w:cs="GHEA Grapalat"/>
                <w:color w:val="000000"/>
                <w:sz w:val="20"/>
                <w:szCs w:val="20"/>
              </w:rPr>
              <w:t>регистрации</w:t>
            </w:r>
          </w:p>
        </w:tc>
        <w:tc>
          <w:tcPr>
            <w:tcW w:w="6180" w:type="dxa"/>
            <w:vAlign w:val="center"/>
          </w:tcPr>
          <w:p w14:paraId="2E8E1F8B"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2F7C75BA" w14:textId="77777777" w:rsidTr="006D2CDF">
        <w:tc>
          <w:tcPr>
            <w:tcW w:w="2836" w:type="dxa"/>
            <w:shd w:val="clear" w:color="auto" w:fill="D9E2F3"/>
            <w:vAlign w:val="center"/>
          </w:tcPr>
          <w:p w14:paraId="11D41FB8"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Государство регистрации</w:t>
            </w:r>
          </w:p>
        </w:tc>
        <w:tc>
          <w:tcPr>
            <w:tcW w:w="6180" w:type="dxa"/>
            <w:vAlign w:val="center"/>
          </w:tcPr>
          <w:p w14:paraId="11D18F8B" w14:textId="77777777" w:rsidR="00F016A2" w:rsidRPr="009B67E9" w:rsidRDefault="00F016A2" w:rsidP="00CF2E67">
            <w:pPr>
              <w:spacing w:before="240"/>
              <w:ind w:left="993" w:hanging="851"/>
              <w:rPr>
                <w:rFonts w:ascii="GHEA Mariam" w:eastAsia="GHEA Grapalat" w:hAnsi="GHEA Mariam" w:cs="GHEA Grapalat"/>
                <w:sz w:val="20"/>
                <w:szCs w:val="20"/>
              </w:rPr>
            </w:pPr>
          </w:p>
        </w:tc>
      </w:tr>
      <w:tr w:rsidR="00F016A2" w:rsidRPr="009B67E9" w14:paraId="240B3C46" w14:textId="77777777" w:rsidTr="006D2CDF">
        <w:tc>
          <w:tcPr>
            <w:tcW w:w="2836" w:type="dxa"/>
            <w:shd w:val="clear" w:color="auto" w:fill="D9E2F3"/>
            <w:vAlign w:val="center"/>
          </w:tcPr>
          <w:p w14:paraId="54BD3D2E" w14:textId="77777777" w:rsidR="00F016A2" w:rsidRPr="009B67E9" w:rsidRDefault="00F016A2" w:rsidP="00CF2E67">
            <w:pPr>
              <w:numPr>
                <w:ilvl w:val="2"/>
                <w:numId w:val="25"/>
              </w:numPr>
              <w:pBdr>
                <w:top w:val="nil"/>
                <w:left w:val="nil"/>
                <w:bottom w:val="nil"/>
                <w:right w:val="nil"/>
                <w:between w:val="nil"/>
              </w:pBdr>
              <w:ind w:left="284" w:hanging="284"/>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7AE0FB07" w14:textId="77777777" w:rsidR="00F016A2" w:rsidRPr="009B67E9" w:rsidRDefault="00F016A2" w:rsidP="00CF2E67">
            <w:pPr>
              <w:spacing w:before="240"/>
              <w:ind w:left="993" w:hanging="851"/>
              <w:rPr>
                <w:rFonts w:ascii="GHEA Mariam" w:eastAsia="GHEA Grapalat" w:hAnsi="GHEA Mariam" w:cs="GHEA Grapalat"/>
                <w:sz w:val="20"/>
                <w:szCs w:val="20"/>
              </w:rPr>
            </w:pPr>
          </w:p>
        </w:tc>
      </w:tr>
    </w:tbl>
    <w:p w14:paraId="5E13FF4D" w14:textId="77777777" w:rsidR="00F016A2" w:rsidRPr="009B67E9"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9B67E9" w14:paraId="06E872A0" w14:textId="77777777" w:rsidTr="006D2CDF">
        <w:tc>
          <w:tcPr>
            <w:tcW w:w="2835" w:type="dxa"/>
            <w:shd w:val="clear" w:color="auto" w:fill="D9E2F3"/>
            <w:vAlign w:val="center"/>
          </w:tcPr>
          <w:p w14:paraId="40361DD1"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Имя и фамилия лица, представляющего декларацию</w:t>
            </w:r>
          </w:p>
        </w:tc>
        <w:tc>
          <w:tcPr>
            <w:tcW w:w="6180" w:type="dxa"/>
            <w:vAlign w:val="center"/>
          </w:tcPr>
          <w:p w14:paraId="7722A387"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40633FD8" w14:textId="77777777" w:rsidTr="006D2CDF">
        <w:trPr>
          <w:trHeight w:val="1487"/>
        </w:trPr>
        <w:tc>
          <w:tcPr>
            <w:tcW w:w="2835" w:type="dxa"/>
            <w:shd w:val="clear" w:color="auto" w:fill="D9E2F3"/>
            <w:vAlign w:val="center"/>
          </w:tcPr>
          <w:p w14:paraId="1E820BEA"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Должность лица, представляющего декларацию</w:t>
            </w:r>
          </w:p>
        </w:tc>
        <w:tc>
          <w:tcPr>
            <w:tcW w:w="6180" w:type="dxa"/>
            <w:vAlign w:val="center"/>
          </w:tcPr>
          <w:p w14:paraId="7E0FD4CA" w14:textId="77777777" w:rsidR="00F016A2" w:rsidRPr="009B67E9" w:rsidRDefault="00F016A2" w:rsidP="00CF2E67">
            <w:pPr>
              <w:spacing w:before="240"/>
              <w:rPr>
                <w:rFonts w:ascii="GHEA Mariam" w:eastAsia="GHEA Grapalat" w:hAnsi="GHEA Mariam" w:cs="GHEA Grapalat"/>
                <w:sz w:val="20"/>
                <w:szCs w:val="20"/>
              </w:rPr>
            </w:pPr>
          </w:p>
        </w:tc>
      </w:tr>
    </w:tbl>
    <w:p w14:paraId="3A95220D" w14:textId="77777777" w:rsidR="00F016A2" w:rsidRPr="009B67E9"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9B67E9" w14:paraId="575DAE64" w14:textId="77777777" w:rsidTr="006D2CDF">
        <w:tc>
          <w:tcPr>
            <w:tcW w:w="2835" w:type="dxa"/>
            <w:shd w:val="clear" w:color="auto" w:fill="D9E2F3"/>
            <w:vAlign w:val="center"/>
          </w:tcPr>
          <w:p w14:paraId="06482BBC" w14:textId="77777777" w:rsidR="00F016A2" w:rsidRPr="009B67E9" w:rsidRDefault="00F016A2" w:rsidP="00CF2E67">
            <w:pPr>
              <w:numPr>
                <w:ilvl w:val="2"/>
                <w:numId w:val="25"/>
              </w:numPr>
              <w:pBdr>
                <w:top w:val="nil"/>
                <w:left w:val="nil"/>
                <w:bottom w:val="nil"/>
                <w:right w:val="nil"/>
                <w:between w:val="nil"/>
              </w:pBdr>
              <w:ind w:left="0" w:hanging="79"/>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День, месяц, год подписания декларации</w:t>
            </w:r>
          </w:p>
        </w:tc>
        <w:tc>
          <w:tcPr>
            <w:tcW w:w="6180" w:type="dxa"/>
            <w:vAlign w:val="center"/>
          </w:tcPr>
          <w:p w14:paraId="19C28B10"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73E970DC" w14:textId="77777777" w:rsidTr="006D2CDF">
        <w:tc>
          <w:tcPr>
            <w:tcW w:w="2835" w:type="dxa"/>
            <w:shd w:val="clear" w:color="auto" w:fill="D9E2F3"/>
            <w:vAlign w:val="center"/>
          </w:tcPr>
          <w:p w14:paraId="3FF81A67" w14:textId="77777777" w:rsidR="00F016A2" w:rsidRPr="009B67E9" w:rsidRDefault="00F016A2" w:rsidP="00CF2E67">
            <w:pPr>
              <w:numPr>
                <w:ilvl w:val="2"/>
                <w:numId w:val="25"/>
              </w:numPr>
              <w:pBdr>
                <w:top w:val="nil"/>
                <w:left w:val="nil"/>
                <w:bottom w:val="nil"/>
                <w:right w:val="nil"/>
                <w:between w:val="nil"/>
              </w:pBdr>
              <w:ind w:left="0" w:hanging="79"/>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Количество страниц декларации</w:t>
            </w:r>
          </w:p>
        </w:tc>
        <w:tc>
          <w:tcPr>
            <w:tcW w:w="6180" w:type="dxa"/>
            <w:vAlign w:val="center"/>
          </w:tcPr>
          <w:p w14:paraId="2C19C6B9"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2B1434C8" w14:textId="77777777" w:rsidTr="006D2CDF">
        <w:tc>
          <w:tcPr>
            <w:tcW w:w="2835" w:type="dxa"/>
            <w:shd w:val="clear" w:color="auto" w:fill="D9E2F3"/>
            <w:vAlign w:val="center"/>
          </w:tcPr>
          <w:p w14:paraId="5D9B96F7" w14:textId="77777777" w:rsidR="00F016A2" w:rsidRPr="009B67E9" w:rsidRDefault="00F016A2" w:rsidP="00CF2E67">
            <w:pPr>
              <w:numPr>
                <w:ilvl w:val="2"/>
                <w:numId w:val="25"/>
              </w:numPr>
              <w:pBdr>
                <w:top w:val="nil"/>
                <w:left w:val="nil"/>
                <w:bottom w:val="nil"/>
                <w:right w:val="nil"/>
                <w:between w:val="nil"/>
              </w:pBdr>
              <w:ind w:left="0" w:hanging="79"/>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Подпись лица, представляющего декларацию</w:t>
            </w:r>
          </w:p>
        </w:tc>
        <w:tc>
          <w:tcPr>
            <w:tcW w:w="6180" w:type="dxa"/>
            <w:vAlign w:val="center"/>
          </w:tcPr>
          <w:p w14:paraId="34FB6310" w14:textId="77777777" w:rsidR="00F016A2" w:rsidRPr="009B67E9" w:rsidRDefault="00F016A2" w:rsidP="00CF2E67">
            <w:pPr>
              <w:spacing w:before="240"/>
              <w:rPr>
                <w:rFonts w:ascii="GHEA Mariam" w:eastAsia="GHEA Grapalat" w:hAnsi="GHEA Mariam" w:cs="GHEA Grapalat"/>
                <w:sz w:val="20"/>
                <w:szCs w:val="20"/>
              </w:rPr>
            </w:pPr>
          </w:p>
        </w:tc>
      </w:tr>
    </w:tbl>
    <w:p w14:paraId="41399993" w14:textId="77777777" w:rsidR="00F016A2" w:rsidRPr="009B67E9" w:rsidRDefault="00F016A2" w:rsidP="00CF2E67">
      <w:pPr>
        <w:rPr>
          <w:rFonts w:ascii="GHEA Mariam" w:eastAsia="GHEA Grapalat" w:hAnsi="GHEA Mariam" w:cs="GHEA Grapalat"/>
          <w:sz w:val="20"/>
          <w:szCs w:val="20"/>
        </w:rPr>
      </w:pPr>
    </w:p>
    <w:p w14:paraId="59C569BA" w14:textId="77777777" w:rsidR="00F016A2" w:rsidRPr="009B67E9" w:rsidRDefault="00F016A2" w:rsidP="00CF2E67">
      <w:pPr>
        <w:rPr>
          <w:rFonts w:ascii="GHEA Mariam" w:eastAsia="GHEA Grapalat" w:hAnsi="GHEA Mariam" w:cs="GHEA Grapalat"/>
          <w:sz w:val="20"/>
          <w:szCs w:val="20"/>
        </w:rPr>
      </w:pPr>
      <w:r w:rsidRPr="009B67E9">
        <w:rPr>
          <w:rFonts w:ascii="GHEA Mariam" w:hAnsi="GHEA Mariam"/>
          <w:sz w:val="20"/>
          <w:szCs w:val="20"/>
        </w:rPr>
        <w:br w:type="page"/>
      </w:r>
    </w:p>
    <w:p w14:paraId="0575EFCC" w14:textId="77777777" w:rsidR="00F016A2" w:rsidRPr="009B67E9" w:rsidRDefault="00F016A2" w:rsidP="00CF2E67">
      <w:pPr>
        <w:numPr>
          <w:ilvl w:val="0"/>
          <w:numId w:val="25"/>
        </w:numPr>
        <w:pBdr>
          <w:top w:val="nil"/>
          <w:left w:val="nil"/>
          <w:bottom w:val="nil"/>
          <w:right w:val="nil"/>
          <w:between w:val="nil"/>
        </w:pBdr>
        <w:rPr>
          <w:rFonts w:ascii="GHEA Mariam" w:eastAsia="GHEA Grapalat" w:hAnsi="GHEA Mariam" w:cs="GHEA Grapalat"/>
          <w:color w:val="000000"/>
          <w:sz w:val="20"/>
          <w:szCs w:val="20"/>
        </w:rPr>
      </w:pPr>
      <w:r w:rsidRPr="009B67E9">
        <w:rPr>
          <w:rFonts w:ascii="GHEA Mariam" w:eastAsia="GHEA Grapalat" w:hAnsi="GHEA Mariam" w:cs="GHEA Grapalat"/>
          <w:b/>
          <w:color w:val="000000"/>
          <w:sz w:val="20"/>
          <w:szCs w:val="20"/>
        </w:rPr>
        <w:lastRenderedPageBreak/>
        <w:t>Данные листинга  акций</w:t>
      </w:r>
    </w:p>
    <w:p w14:paraId="187D15D1" w14:textId="77777777" w:rsidR="00F016A2" w:rsidRPr="009B67E9"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9B67E9" w14:paraId="5D6E4F07" w14:textId="77777777" w:rsidTr="006D2CDF">
        <w:tc>
          <w:tcPr>
            <w:tcW w:w="2835" w:type="dxa"/>
            <w:shd w:val="clear" w:color="auto" w:fill="D9E2F3"/>
            <w:vAlign w:val="center"/>
          </w:tcPr>
          <w:p w14:paraId="11BAA8F4" w14:textId="77777777" w:rsidR="00F016A2" w:rsidRPr="009B67E9" w:rsidRDefault="00F016A2" w:rsidP="00CF2E67">
            <w:pPr>
              <w:numPr>
                <w:ilvl w:val="2"/>
                <w:numId w:val="25"/>
              </w:numPr>
              <w:pBdr>
                <w:top w:val="nil"/>
                <w:left w:val="nil"/>
                <w:bottom w:val="nil"/>
                <w:right w:val="nil"/>
                <w:between w:val="nil"/>
              </w:pBdr>
              <w:ind w:left="284" w:hanging="284"/>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Наименование фондовой биржи</w:t>
            </w:r>
          </w:p>
        </w:tc>
        <w:tc>
          <w:tcPr>
            <w:tcW w:w="6180" w:type="dxa"/>
            <w:vAlign w:val="center"/>
          </w:tcPr>
          <w:p w14:paraId="40F04AB1"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37F28941" w14:textId="77777777" w:rsidTr="006D2CDF">
        <w:tc>
          <w:tcPr>
            <w:tcW w:w="2835" w:type="dxa"/>
            <w:shd w:val="clear" w:color="auto" w:fill="D9E2F3"/>
            <w:vAlign w:val="center"/>
          </w:tcPr>
          <w:p w14:paraId="6BDA9A81"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 xml:space="preserve">Ссылка на документы, наличествующие на бирже </w:t>
            </w:r>
          </w:p>
        </w:tc>
        <w:tc>
          <w:tcPr>
            <w:tcW w:w="6180" w:type="dxa"/>
            <w:vAlign w:val="center"/>
          </w:tcPr>
          <w:p w14:paraId="3C663456" w14:textId="77777777" w:rsidR="00F016A2" w:rsidRPr="009B67E9" w:rsidRDefault="00F016A2" w:rsidP="00CF2E67">
            <w:pPr>
              <w:spacing w:before="240"/>
              <w:rPr>
                <w:rFonts w:ascii="GHEA Mariam" w:eastAsia="GHEA Grapalat" w:hAnsi="GHEA Mariam" w:cs="GHEA Grapalat"/>
                <w:sz w:val="20"/>
                <w:szCs w:val="20"/>
              </w:rPr>
            </w:pPr>
          </w:p>
        </w:tc>
      </w:tr>
    </w:tbl>
    <w:p w14:paraId="6E885D6D" w14:textId="77777777" w:rsidR="00F016A2" w:rsidRPr="009B67E9"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9B67E9" w14:paraId="55909C5F" w14:textId="77777777" w:rsidTr="006D2CDF">
        <w:tc>
          <w:tcPr>
            <w:tcW w:w="2835" w:type="dxa"/>
            <w:shd w:val="clear" w:color="auto" w:fill="D9E2F3"/>
            <w:vAlign w:val="center"/>
          </w:tcPr>
          <w:p w14:paraId="0074FE23"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Наименование</w:t>
            </w:r>
          </w:p>
        </w:tc>
        <w:tc>
          <w:tcPr>
            <w:tcW w:w="6180" w:type="dxa"/>
            <w:vAlign w:val="center"/>
          </w:tcPr>
          <w:p w14:paraId="2346289C"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206ED71B" w14:textId="77777777" w:rsidTr="006D2CDF">
        <w:tc>
          <w:tcPr>
            <w:tcW w:w="2835" w:type="dxa"/>
            <w:shd w:val="clear" w:color="auto" w:fill="D9E2F3"/>
            <w:vAlign w:val="center"/>
          </w:tcPr>
          <w:p w14:paraId="27CBDA98"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Наименование латинскими буквами</w:t>
            </w:r>
            <w:r w:rsidRPr="009B67E9">
              <w:rPr>
                <w:rFonts w:ascii="GHEA Mariam" w:hAnsi="GHEA Mariam"/>
                <w:sz w:val="20"/>
                <w:szCs w:val="20"/>
              </w:rPr>
              <w:t xml:space="preserve"> </w:t>
            </w:r>
          </w:p>
        </w:tc>
        <w:tc>
          <w:tcPr>
            <w:tcW w:w="6180" w:type="dxa"/>
            <w:vAlign w:val="center"/>
          </w:tcPr>
          <w:p w14:paraId="528DAE91"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4B6EF23E" w14:textId="77777777" w:rsidTr="006D2CDF">
        <w:tc>
          <w:tcPr>
            <w:tcW w:w="2835" w:type="dxa"/>
            <w:shd w:val="clear" w:color="auto" w:fill="D9E2F3"/>
            <w:vAlign w:val="center"/>
          </w:tcPr>
          <w:p w14:paraId="573EE5E6"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23068026"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0762293D" w14:textId="77777777" w:rsidTr="006D2CDF">
        <w:tc>
          <w:tcPr>
            <w:tcW w:w="2835" w:type="dxa"/>
            <w:shd w:val="clear" w:color="auto" w:fill="D9E2F3"/>
            <w:vAlign w:val="center"/>
          </w:tcPr>
          <w:p w14:paraId="7A501674"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День, месяц, год регистрации</w:t>
            </w:r>
          </w:p>
        </w:tc>
        <w:tc>
          <w:tcPr>
            <w:tcW w:w="6180" w:type="dxa"/>
            <w:vAlign w:val="center"/>
          </w:tcPr>
          <w:p w14:paraId="6D7A497D"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443ED14B" w14:textId="77777777" w:rsidTr="006D2CDF">
        <w:tc>
          <w:tcPr>
            <w:tcW w:w="2835" w:type="dxa"/>
            <w:shd w:val="clear" w:color="auto" w:fill="D9E2F3"/>
            <w:vAlign w:val="center"/>
          </w:tcPr>
          <w:p w14:paraId="5BD4C121"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Адрес регистрации</w:t>
            </w:r>
          </w:p>
        </w:tc>
        <w:tc>
          <w:tcPr>
            <w:tcW w:w="6180" w:type="dxa"/>
            <w:vAlign w:val="center"/>
          </w:tcPr>
          <w:p w14:paraId="0C020321"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2D97FA4B" w14:textId="77777777" w:rsidTr="006D2CDF">
        <w:trPr>
          <w:trHeight w:val="1361"/>
        </w:trPr>
        <w:tc>
          <w:tcPr>
            <w:tcW w:w="2835" w:type="dxa"/>
            <w:shd w:val="clear" w:color="auto" w:fill="D9E2F3"/>
            <w:vAlign w:val="center"/>
          </w:tcPr>
          <w:p w14:paraId="38F00EF3"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9B67E9">
              <w:rPr>
                <w:rFonts w:ascii="GHEA Mariam" w:eastAsia="GHEA Grapalat" w:hAnsi="GHEA Mariam" w:cs="GHEA Grapalat"/>
                <w:color w:val="000000"/>
                <w:sz w:val="20"/>
                <w:szCs w:val="20"/>
              </w:rPr>
              <w:t>Государтво</w:t>
            </w:r>
            <w:proofErr w:type="spellEnd"/>
            <w:r w:rsidRPr="009B67E9">
              <w:rPr>
                <w:rFonts w:ascii="GHEA Mariam" w:eastAsia="GHEA Grapalat" w:hAnsi="GHEA Mariam" w:cs="GHEA Grapalat"/>
                <w:color w:val="000000"/>
                <w:sz w:val="20"/>
                <w:szCs w:val="20"/>
              </w:rPr>
              <w:t xml:space="preserve"> регистрации</w:t>
            </w:r>
          </w:p>
        </w:tc>
        <w:tc>
          <w:tcPr>
            <w:tcW w:w="6180" w:type="dxa"/>
            <w:vAlign w:val="center"/>
          </w:tcPr>
          <w:p w14:paraId="6C7A5EE9"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11FC9E97" w14:textId="77777777" w:rsidTr="006D2CDF">
        <w:tc>
          <w:tcPr>
            <w:tcW w:w="2835" w:type="dxa"/>
            <w:shd w:val="clear" w:color="auto" w:fill="D9E2F3"/>
            <w:vAlign w:val="center"/>
          </w:tcPr>
          <w:p w14:paraId="3A69ED95"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0CCC3AE8" w14:textId="77777777" w:rsidR="00F016A2" w:rsidRPr="009B67E9" w:rsidRDefault="00F016A2" w:rsidP="00CF2E67">
            <w:pPr>
              <w:spacing w:before="240"/>
              <w:rPr>
                <w:rFonts w:ascii="GHEA Mariam" w:eastAsia="GHEA Grapalat" w:hAnsi="GHEA Mariam" w:cs="GHEA Grapalat"/>
                <w:sz w:val="20"/>
                <w:szCs w:val="20"/>
              </w:rPr>
            </w:pPr>
          </w:p>
        </w:tc>
      </w:tr>
    </w:tbl>
    <w:p w14:paraId="235CC533" w14:textId="77777777" w:rsidR="00F016A2" w:rsidRPr="009B67E9"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iCs/>
          <w:sz w:val="20"/>
          <w:szCs w:val="20"/>
        </w:rPr>
      </w:pPr>
      <w:r w:rsidRPr="009B67E9">
        <w:rPr>
          <w:rFonts w:ascii="GHEA Mariam" w:eastAsia="GHEA Grapalat" w:hAnsi="GHEA Mariam"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9B67E9" w14:paraId="66D7B4A9" w14:textId="77777777" w:rsidTr="006D2CDF">
        <w:tc>
          <w:tcPr>
            <w:tcW w:w="2836" w:type="dxa"/>
            <w:shd w:val="clear" w:color="auto" w:fill="D9E2F3"/>
            <w:vAlign w:val="center"/>
          </w:tcPr>
          <w:p w14:paraId="3905EDCD" w14:textId="77777777" w:rsidR="00F016A2" w:rsidRPr="009B67E9" w:rsidRDefault="00F016A2" w:rsidP="00CF2E67">
            <w:pPr>
              <w:numPr>
                <w:ilvl w:val="2"/>
                <w:numId w:val="25"/>
              </w:numPr>
              <w:pBdr>
                <w:top w:val="nil"/>
                <w:left w:val="nil"/>
                <w:bottom w:val="nil"/>
                <w:right w:val="nil"/>
                <w:between w:val="nil"/>
              </w:pBdr>
              <w:ind w:hanging="93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Размер участия (%)</w:t>
            </w:r>
          </w:p>
        </w:tc>
        <w:tc>
          <w:tcPr>
            <w:tcW w:w="6178" w:type="dxa"/>
            <w:vAlign w:val="center"/>
          </w:tcPr>
          <w:p w14:paraId="338094C2"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296F832D" w14:textId="77777777" w:rsidTr="006D2CDF">
        <w:tc>
          <w:tcPr>
            <w:tcW w:w="2836" w:type="dxa"/>
            <w:shd w:val="clear" w:color="auto" w:fill="D9E2F3"/>
            <w:vAlign w:val="center"/>
          </w:tcPr>
          <w:p w14:paraId="7C3A9D98" w14:textId="77777777" w:rsidR="00F016A2" w:rsidRPr="009B67E9" w:rsidRDefault="00F016A2" w:rsidP="00CF2E67">
            <w:pPr>
              <w:numPr>
                <w:ilvl w:val="2"/>
                <w:numId w:val="25"/>
              </w:numPr>
              <w:pBdr>
                <w:top w:val="nil"/>
                <w:left w:val="nil"/>
                <w:bottom w:val="nil"/>
                <w:right w:val="nil"/>
                <w:between w:val="nil"/>
              </w:pBdr>
              <w:ind w:hanging="93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Вид участия</w:t>
            </w:r>
          </w:p>
        </w:tc>
        <w:tc>
          <w:tcPr>
            <w:tcW w:w="6178" w:type="dxa"/>
            <w:vAlign w:val="center"/>
          </w:tcPr>
          <w:p w14:paraId="6FBCC721"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81660743"/>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t>Прямое участие</w:t>
            </w:r>
          </w:p>
          <w:p w14:paraId="38302105"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534419621"/>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t>Косвенное участие</w:t>
            </w:r>
          </w:p>
        </w:tc>
      </w:tr>
    </w:tbl>
    <w:p w14:paraId="36081E54" w14:textId="77777777" w:rsidR="00F016A2" w:rsidRPr="009B67E9" w:rsidRDefault="00F016A2" w:rsidP="00CF2E67">
      <w:pPr>
        <w:pBdr>
          <w:top w:val="nil"/>
          <w:left w:val="nil"/>
          <w:bottom w:val="nil"/>
          <w:right w:val="nil"/>
          <w:between w:val="nil"/>
        </w:pBdr>
        <w:spacing w:before="240"/>
        <w:rPr>
          <w:rFonts w:ascii="GHEA Mariam" w:eastAsia="GHEA Grapalat" w:hAnsi="GHEA Mariam" w:cs="GHEA Grapalat"/>
          <w:sz w:val="20"/>
          <w:szCs w:val="20"/>
        </w:rPr>
      </w:pPr>
      <w:r w:rsidRPr="009B67E9">
        <w:rPr>
          <w:rFonts w:ascii="GHEA Mariam" w:hAnsi="GHEA Mariam"/>
          <w:sz w:val="20"/>
          <w:szCs w:val="20"/>
        </w:rPr>
        <w:br w:type="page"/>
      </w:r>
    </w:p>
    <w:p w14:paraId="70805334" w14:textId="77777777" w:rsidR="00F016A2" w:rsidRPr="009B67E9" w:rsidRDefault="00F016A2" w:rsidP="00CF2E67">
      <w:pPr>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9B67E9">
        <w:rPr>
          <w:rFonts w:ascii="GHEA Mariam" w:eastAsia="GHEA Grapalat" w:hAnsi="GHEA Mariam" w:cs="GHEA Grapalat"/>
          <w:b/>
          <w:color w:val="000000"/>
          <w:sz w:val="20"/>
          <w:szCs w:val="20"/>
        </w:rPr>
        <w:lastRenderedPageBreak/>
        <w:t>Участие государства, муниципалитета или международной организации</w:t>
      </w:r>
    </w:p>
    <w:p w14:paraId="0604F82A" w14:textId="77777777" w:rsidR="00F016A2" w:rsidRPr="009B67E9"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9B67E9" w14:paraId="0656167F" w14:textId="77777777" w:rsidTr="006D2CDF">
        <w:tc>
          <w:tcPr>
            <w:tcW w:w="2837" w:type="dxa"/>
            <w:shd w:val="clear" w:color="auto" w:fill="D9E2F3"/>
            <w:vAlign w:val="center"/>
          </w:tcPr>
          <w:p w14:paraId="07B129EB"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Название государства</w:t>
            </w:r>
          </w:p>
        </w:tc>
        <w:tc>
          <w:tcPr>
            <w:tcW w:w="6180" w:type="dxa"/>
            <w:vAlign w:val="center"/>
          </w:tcPr>
          <w:p w14:paraId="32A1DADD"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1F0AF91A" w14:textId="77777777" w:rsidTr="006D2CDF">
        <w:tc>
          <w:tcPr>
            <w:tcW w:w="2837" w:type="dxa"/>
            <w:shd w:val="clear" w:color="auto" w:fill="D9E2F3"/>
            <w:vAlign w:val="center"/>
          </w:tcPr>
          <w:p w14:paraId="2FA9C12E"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Название муниципалитета</w:t>
            </w:r>
          </w:p>
        </w:tc>
        <w:tc>
          <w:tcPr>
            <w:tcW w:w="6180" w:type="dxa"/>
            <w:vAlign w:val="center"/>
          </w:tcPr>
          <w:p w14:paraId="1E64E0A6"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37DA7CE8" w14:textId="77777777" w:rsidTr="006D2CDF">
        <w:tc>
          <w:tcPr>
            <w:tcW w:w="2837" w:type="dxa"/>
            <w:shd w:val="clear" w:color="auto" w:fill="D9E2F3"/>
            <w:vAlign w:val="center"/>
          </w:tcPr>
          <w:p w14:paraId="03032826"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Размер участия (%)</w:t>
            </w:r>
          </w:p>
        </w:tc>
        <w:tc>
          <w:tcPr>
            <w:tcW w:w="6180" w:type="dxa"/>
            <w:vAlign w:val="center"/>
          </w:tcPr>
          <w:p w14:paraId="2B27FB25"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78EE0899" w14:textId="77777777" w:rsidTr="006D2CDF">
        <w:tc>
          <w:tcPr>
            <w:tcW w:w="2837" w:type="dxa"/>
            <w:shd w:val="clear" w:color="auto" w:fill="D9E2F3"/>
            <w:vAlign w:val="center"/>
          </w:tcPr>
          <w:p w14:paraId="53F69F2E"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Вид участия</w:t>
            </w:r>
          </w:p>
        </w:tc>
        <w:tc>
          <w:tcPr>
            <w:tcW w:w="6180" w:type="dxa"/>
            <w:vAlign w:val="center"/>
          </w:tcPr>
          <w:p w14:paraId="37458BD1"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36730621"/>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t>Прямое участие</w:t>
            </w:r>
          </w:p>
          <w:p w14:paraId="02119E2E"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895968346"/>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t>Косвенное участие</w:t>
            </w:r>
          </w:p>
        </w:tc>
      </w:tr>
    </w:tbl>
    <w:p w14:paraId="5ECCD722" w14:textId="77777777" w:rsidR="00F016A2" w:rsidRPr="009B67E9"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9B67E9" w14:paraId="51AC10C2" w14:textId="77777777" w:rsidTr="006D2CDF">
        <w:tc>
          <w:tcPr>
            <w:tcW w:w="2837" w:type="dxa"/>
            <w:shd w:val="clear" w:color="auto" w:fill="D9E2F3"/>
            <w:vAlign w:val="center"/>
          </w:tcPr>
          <w:p w14:paraId="7366265D"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Название международной организации</w:t>
            </w:r>
          </w:p>
        </w:tc>
        <w:tc>
          <w:tcPr>
            <w:tcW w:w="6180" w:type="dxa"/>
            <w:vAlign w:val="center"/>
          </w:tcPr>
          <w:p w14:paraId="30DAB705"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19A49857" w14:textId="77777777" w:rsidTr="006D2CDF">
        <w:tc>
          <w:tcPr>
            <w:tcW w:w="2837" w:type="dxa"/>
            <w:shd w:val="clear" w:color="auto" w:fill="D9E2F3"/>
            <w:vAlign w:val="center"/>
          </w:tcPr>
          <w:p w14:paraId="510BC96D"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Название международной организации латинскими буквами</w:t>
            </w:r>
          </w:p>
        </w:tc>
        <w:tc>
          <w:tcPr>
            <w:tcW w:w="6180" w:type="dxa"/>
            <w:vAlign w:val="center"/>
          </w:tcPr>
          <w:p w14:paraId="4C3B4A77"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117A84A0" w14:textId="77777777" w:rsidTr="006D2CDF">
        <w:tc>
          <w:tcPr>
            <w:tcW w:w="2837" w:type="dxa"/>
            <w:shd w:val="clear" w:color="auto" w:fill="D9E2F3"/>
            <w:vAlign w:val="center"/>
          </w:tcPr>
          <w:p w14:paraId="5A7504AA"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Размер участия</w:t>
            </w:r>
            <w:r w:rsidRPr="009B67E9" w:rsidDel="00C376E4">
              <w:rPr>
                <w:rFonts w:ascii="GHEA Mariam" w:eastAsia="GHEA Grapalat" w:hAnsi="GHEA Mariam" w:cs="GHEA Grapalat"/>
                <w:color w:val="000000"/>
                <w:sz w:val="20"/>
                <w:szCs w:val="20"/>
              </w:rPr>
              <w:t xml:space="preserve"> </w:t>
            </w:r>
            <w:r w:rsidRPr="009B67E9">
              <w:rPr>
                <w:rFonts w:ascii="GHEA Mariam" w:eastAsia="GHEA Grapalat" w:hAnsi="GHEA Mariam" w:cs="GHEA Grapalat"/>
                <w:color w:val="000000"/>
                <w:sz w:val="20"/>
                <w:szCs w:val="20"/>
              </w:rPr>
              <w:t>(%)</w:t>
            </w:r>
          </w:p>
        </w:tc>
        <w:tc>
          <w:tcPr>
            <w:tcW w:w="6180" w:type="dxa"/>
            <w:vAlign w:val="center"/>
          </w:tcPr>
          <w:p w14:paraId="5640DD66"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1925276D" w14:textId="77777777" w:rsidTr="006D2CDF">
        <w:tc>
          <w:tcPr>
            <w:tcW w:w="2837" w:type="dxa"/>
            <w:shd w:val="clear" w:color="auto" w:fill="D9E2F3"/>
            <w:vAlign w:val="center"/>
          </w:tcPr>
          <w:p w14:paraId="243E9730"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Вид участия</w:t>
            </w:r>
          </w:p>
        </w:tc>
        <w:tc>
          <w:tcPr>
            <w:tcW w:w="6180" w:type="dxa"/>
            <w:vAlign w:val="center"/>
          </w:tcPr>
          <w:p w14:paraId="103AD499"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326794313"/>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t>Прямое участие</w:t>
            </w:r>
          </w:p>
          <w:p w14:paraId="3BFAA1FC"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179617233"/>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t>Косвенное участие</w:t>
            </w:r>
          </w:p>
        </w:tc>
      </w:tr>
    </w:tbl>
    <w:p w14:paraId="41664322" w14:textId="77777777" w:rsidR="00F016A2" w:rsidRPr="009B67E9" w:rsidRDefault="00F016A2" w:rsidP="00CF2E67">
      <w:pPr>
        <w:rPr>
          <w:rFonts w:ascii="GHEA Mariam" w:eastAsia="GHEA Grapalat" w:hAnsi="GHEA Mariam" w:cs="GHEA Grapalat"/>
          <w:b/>
          <w:sz w:val="20"/>
          <w:szCs w:val="20"/>
        </w:rPr>
      </w:pPr>
      <w:r w:rsidRPr="009B67E9">
        <w:rPr>
          <w:rFonts w:ascii="GHEA Mariam" w:hAnsi="GHEA Mariam"/>
          <w:sz w:val="20"/>
          <w:szCs w:val="20"/>
        </w:rPr>
        <w:br w:type="page"/>
      </w:r>
    </w:p>
    <w:p w14:paraId="0B2A5495" w14:textId="77777777" w:rsidR="00F016A2" w:rsidRPr="009B67E9" w:rsidRDefault="00F016A2" w:rsidP="00CF2E67">
      <w:pPr>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9B67E9">
        <w:rPr>
          <w:rFonts w:ascii="GHEA Mariam" w:eastAsia="GHEA Grapalat" w:hAnsi="GHEA Mariam" w:cs="GHEA Grapalat"/>
          <w:b/>
          <w:color w:val="000000"/>
          <w:sz w:val="20"/>
          <w:szCs w:val="20"/>
        </w:rPr>
        <w:lastRenderedPageBreak/>
        <w:t>Данные реального бенефициара</w:t>
      </w:r>
    </w:p>
    <w:p w14:paraId="71FB9AD0" w14:textId="77777777" w:rsidR="00F016A2" w:rsidRPr="009B67E9"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9B67E9" w14:paraId="076F86AA" w14:textId="77777777" w:rsidTr="006D2CDF">
        <w:tc>
          <w:tcPr>
            <w:tcW w:w="2836" w:type="dxa"/>
            <w:shd w:val="clear" w:color="auto" w:fill="D9E2F3"/>
            <w:vAlign w:val="center"/>
          </w:tcPr>
          <w:p w14:paraId="5C6F10BA"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Имя</w:t>
            </w:r>
          </w:p>
        </w:tc>
        <w:tc>
          <w:tcPr>
            <w:tcW w:w="6178" w:type="dxa"/>
            <w:vAlign w:val="center"/>
          </w:tcPr>
          <w:p w14:paraId="2BE19074"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5A6DD11B" w14:textId="77777777" w:rsidTr="006D2CDF">
        <w:tc>
          <w:tcPr>
            <w:tcW w:w="2836" w:type="dxa"/>
            <w:shd w:val="clear" w:color="auto" w:fill="D9E2F3"/>
            <w:vAlign w:val="center"/>
          </w:tcPr>
          <w:p w14:paraId="5C8DD709"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Фамилия</w:t>
            </w:r>
          </w:p>
        </w:tc>
        <w:tc>
          <w:tcPr>
            <w:tcW w:w="6178" w:type="dxa"/>
            <w:vAlign w:val="center"/>
          </w:tcPr>
          <w:p w14:paraId="487F65B6"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221958CB" w14:textId="77777777" w:rsidTr="006D2CDF">
        <w:tc>
          <w:tcPr>
            <w:tcW w:w="2836" w:type="dxa"/>
            <w:shd w:val="clear" w:color="auto" w:fill="D9E2F3"/>
            <w:vAlign w:val="center"/>
          </w:tcPr>
          <w:p w14:paraId="41FBD86B"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Имя(латинскими буквами)</w:t>
            </w:r>
          </w:p>
        </w:tc>
        <w:tc>
          <w:tcPr>
            <w:tcW w:w="6178" w:type="dxa"/>
            <w:vAlign w:val="center"/>
          </w:tcPr>
          <w:p w14:paraId="75AA5204"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5852D443" w14:textId="77777777" w:rsidTr="006D2CDF">
        <w:tc>
          <w:tcPr>
            <w:tcW w:w="2836" w:type="dxa"/>
            <w:shd w:val="clear" w:color="auto" w:fill="D9E2F3"/>
            <w:vAlign w:val="center"/>
          </w:tcPr>
          <w:p w14:paraId="4170289B"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Фамилия (латинскими буквами)</w:t>
            </w:r>
          </w:p>
        </w:tc>
        <w:tc>
          <w:tcPr>
            <w:tcW w:w="6178" w:type="dxa"/>
            <w:vAlign w:val="center"/>
          </w:tcPr>
          <w:p w14:paraId="06D29961"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2199F325" w14:textId="77777777" w:rsidTr="006D2CDF">
        <w:tc>
          <w:tcPr>
            <w:tcW w:w="2836" w:type="dxa"/>
            <w:shd w:val="clear" w:color="auto" w:fill="D9E2F3"/>
            <w:vAlign w:val="center"/>
          </w:tcPr>
          <w:p w14:paraId="7CA5E6C0"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Гражданство</w:t>
            </w:r>
          </w:p>
        </w:tc>
        <w:tc>
          <w:tcPr>
            <w:tcW w:w="6178" w:type="dxa"/>
            <w:vAlign w:val="center"/>
          </w:tcPr>
          <w:p w14:paraId="039260D8"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3A6F0892" w14:textId="77777777" w:rsidTr="006D2CDF">
        <w:tc>
          <w:tcPr>
            <w:tcW w:w="2836" w:type="dxa"/>
            <w:shd w:val="clear" w:color="auto" w:fill="D9E2F3"/>
            <w:vAlign w:val="center"/>
          </w:tcPr>
          <w:p w14:paraId="2A11A085"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День, месяц, год рождения</w:t>
            </w:r>
          </w:p>
        </w:tc>
        <w:tc>
          <w:tcPr>
            <w:tcW w:w="6178" w:type="dxa"/>
            <w:vAlign w:val="center"/>
          </w:tcPr>
          <w:p w14:paraId="0147CC23" w14:textId="77777777" w:rsidR="00F016A2" w:rsidRPr="009B67E9" w:rsidRDefault="00F016A2" w:rsidP="00CF2E67">
            <w:pPr>
              <w:spacing w:before="240"/>
              <w:rPr>
                <w:rFonts w:ascii="GHEA Mariam" w:eastAsia="GHEA Grapalat" w:hAnsi="GHEA Mariam" w:cs="GHEA Grapalat"/>
                <w:sz w:val="20"/>
                <w:szCs w:val="20"/>
              </w:rPr>
            </w:pPr>
          </w:p>
        </w:tc>
      </w:tr>
    </w:tbl>
    <w:p w14:paraId="50A8A92C" w14:textId="77777777" w:rsidR="00F016A2" w:rsidRPr="009B67E9"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9B67E9" w14:paraId="714ACC72" w14:textId="77777777" w:rsidTr="006D2CDF">
        <w:tc>
          <w:tcPr>
            <w:tcW w:w="2977" w:type="dxa"/>
            <w:shd w:val="clear" w:color="auto" w:fill="D9E2F3"/>
            <w:vAlign w:val="center"/>
          </w:tcPr>
          <w:p w14:paraId="716EE402"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Тип документа</w:t>
            </w:r>
          </w:p>
        </w:tc>
        <w:tc>
          <w:tcPr>
            <w:tcW w:w="6096" w:type="dxa"/>
            <w:vAlign w:val="center"/>
          </w:tcPr>
          <w:p w14:paraId="462E1790"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2A122A07" w14:textId="77777777" w:rsidTr="006D2CDF">
        <w:tc>
          <w:tcPr>
            <w:tcW w:w="2977" w:type="dxa"/>
            <w:shd w:val="clear" w:color="auto" w:fill="D9E2F3"/>
            <w:vAlign w:val="center"/>
          </w:tcPr>
          <w:p w14:paraId="5D922926"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Номер документа</w:t>
            </w:r>
          </w:p>
        </w:tc>
        <w:tc>
          <w:tcPr>
            <w:tcW w:w="6096" w:type="dxa"/>
            <w:vAlign w:val="center"/>
          </w:tcPr>
          <w:p w14:paraId="4B417AD5"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49A61297" w14:textId="77777777" w:rsidTr="006D2CDF">
        <w:tc>
          <w:tcPr>
            <w:tcW w:w="2977" w:type="dxa"/>
            <w:shd w:val="clear" w:color="auto" w:fill="D9E2F3"/>
            <w:vAlign w:val="center"/>
          </w:tcPr>
          <w:p w14:paraId="15E3108F" w14:textId="77777777" w:rsidR="00F016A2" w:rsidRPr="009B67E9" w:rsidRDefault="00F016A2" w:rsidP="00CF2E67">
            <w:pPr>
              <w:numPr>
                <w:ilvl w:val="2"/>
                <w:numId w:val="25"/>
              </w:numPr>
              <w:pBdr>
                <w:top w:val="nil"/>
                <w:left w:val="nil"/>
                <w:bottom w:val="nil"/>
                <w:right w:val="nil"/>
                <w:between w:val="nil"/>
              </w:pBdr>
              <w:ind w:left="317" w:hanging="283"/>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День, месяц, год предоставления</w:t>
            </w:r>
          </w:p>
        </w:tc>
        <w:tc>
          <w:tcPr>
            <w:tcW w:w="6096" w:type="dxa"/>
            <w:vAlign w:val="center"/>
          </w:tcPr>
          <w:p w14:paraId="42FEF266"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57E5337C" w14:textId="77777777" w:rsidTr="006D2CDF">
        <w:tc>
          <w:tcPr>
            <w:tcW w:w="2977" w:type="dxa"/>
            <w:shd w:val="clear" w:color="auto" w:fill="D9E2F3"/>
            <w:vAlign w:val="center"/>
          </w:tcPr>
          <w:p w14:paraId="0323F50A" w14:textId="77777777" w:rsidR="00F016A2" w:rsidRPr="009B67E9" w:rsidRDefault="00F016A2" w:rsidP="00CF2E67">
            <w:pPr>
              <w:numPr>
                <w:ilvl w:val="2"/>
                <w:numId w:val="25"/>
              </w:numPr>
              <w:pBdr>
                <w:top w:val="nil"/>
                <w:left w:val="nil"/>
                <w:bottom w:val="nil"/>
                <w:right w:val="nil"/>
                <w:between w:val="nil"/>
              </w:pBdr>
              <w:ind w:left="34"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Предоставляющий орган</w:t>
            </w:r>
          </w:p>
        </w:tc>
        <w:tc>
          <w:tcPr>
            <w:tcW w:w="6096" w:type="dxa"/>
            <w:vAlign w:val="center"/>
          </w:tcPr>
          <w:p w14:paraId="157C2D5E"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3F1762C8" w14:textId="77777777" w:rsidTr="006D2CDF">
        <w:tc>
          <w:tcPr>
            <w:tcW w:w="2977" w:type="dxa"/>
            <w:shd w:val="clear" w:color="auto" w:fill="D9E2F3"/>
            <w:vAlign w:val="center"/>
          </w:tcPr>
          <w:p w14:paraId="0EF4FFB4"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НЗОУ или эквивалентный номер</w:t>
            </w:r>
          </w:p>
        </w:tc>
        <w:tc>
          <w:tcPr>
            <w:tcW w:w="6096" w:type="dxa"/>
            <w:vAlign w:val="center"/>
          </w:tcPr>
          <w:p w14:paraId="68026631" w14:textId="77777777" w:rsidR="00F016A2" w:rsidRPr="009B67E9" w:rsidRDefault="00F016A2" w:rsidP="00CF2E67">
            <w:pPr>
              <w:spacing w:before="240"/>
              <w:rPr>
                <w:rFonts w:ascii="GHEA Mariam" w:eastAsia="GHEA Grapalat" w:hAnsi="GHEA Mariam" w:cs="GHEA Grapalat"/>
                <w:sz w:val="20"/>
                <w:szCs w:val="20"/>
              </w:rPr>
            </w:pPr>
          </w:p>
        </w:tc>
      </w:tr>
    </w:tbl>
    <w:p w14:paraId="7F356B98" w14:textId="77777777" w:rsidR="00F016A2" w:rsidRPr="009B67E9"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9B67E9" w14:paraId="481A8F63" w14:textId="77777777" w:rsidTr="006D2CDF">
        <w:tc>
          <w:tcPr>
            <w:tcW w:w="2943" w:type="dxa"/>
            <w:shd w:val="clear" w:color="auto" w:fill="D9E2F3"/>
            <w:vAlign w:val="center"/>
          </w:tcPr>
          <w:p w14:paraId="3F6D975C"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Государство</w:t>
            </w:r>
          </w:p>
        </w:tc>
        <w:tc>
          <w:tcPr>
            <w:tcW w:w="6072" w:type="dxa"/>
            <w:vAlign w:val="center"/>
          </w:tcPr>
          <w:p w14:paraId="6A54890C"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5A757D88" w14:textId="77777777" w:rsidTr="006D2CDF">
        <w:tc>
          <w:tcPr>
            <w:tcW w:w="2943" w:type="dxa"/>
            <w:shd w:val="clear" w:color="auto" w:fill="D9E2F3"/>
            <w:vAlign w:val="center"/>
          </w:tcPr>
          <w:p w14:paraId="3DFBB6BC"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Муниципалитет</w:t>
            </w:r>
          </w:p>
        </w:tc>
        <w:tc>
          <w:tcPr>
            <w:tcW w:w="6072" w:type="dxa"/>
            <w:vAlign w:val="center"/>
          </w:tcPr>
          <w:p w14:paraId="7C9E281B"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296CE4B9" w14:textId="77777777" w:rsidTr="006D2CDF">
        <w:tc>
          <w:tcPr>
            <w:tcW w:w="2943" w:type="dxa"/>
            <w:shd w:val="clear" w:color="auto" w:fill="D9E2F3"/>
            <w:vAlign w:val="center"/>
          </w:tcPr>
          <w:p w14:paraId="685DAFA2" w14:textId="77777777" w:rsidR="00F016A2" w:rsidRPr="009B67E9" w:rsidRDefault="00F016A2" w:rsidP="00CF2E67">
            <w:pPr>
              <w:numPr>
                <w:ilvl w:val="2"/>
                <w:numId w:val="25"/>
              </w:numPr>
              <w:pBdr>
                <w:top w:val="nil"/>
                <w:left w:val="nil"/>
                <w:bottom w:val="nil"/>
                <w:right w:val="nil"/>
                <w:between w:val="nil"/>
              </w:pBdr>
              <w:ind w:left="284" w:hanging="284"/>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Административно-территориальная единица</w:t>
            </w:r>
          </w:p>
        </w:tc>
        <w:tc>
          <w:tcPr>
            <w:tcW w:w="6072" w:type="dxa"/>
            <w:vAlign w:val="center"/>
          </w:tcPr>
          <w:p w14:paraId="6D27C2E6"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4D7B6AFF" w14:textId="77777777" w:rsidTr="006D2CDF">
        <w:tc>
          <w:tcPr>
            <w:tcW w:w="2943" w:type="dxa"/>
            <w:shd w:val="clear" w:color="auto" w:fill="D9E2F3"/>
            <w:vAlign w:val="center"/>
          </w:tcPr>
          <w:p w14:paraId="518F47BA" w14:textId="77777777" w:rsidR="00F016A2" w:rsidRPr="009B67E9" w:rsidRDefault="00F016A2" w:rsidP="00CF2E67">
            <w:pPr>
              <w:numPr>
                <w:ilvl w:val="2"/>
                <w:numId w:val="25"/>
              </w:numPr>
              <w:pBdr>
                <w:top w:val="nil"/>
                <w:left w:val="nil"/>
                <w:bottom w:val="nil"/>
                <w:right w:val="nil"/>
                <w:between w:val="nil"/>
              </w:pBdr>
              <w:ind w:left="426" w:hanging="426"/>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Название улицы, здание (дом), квартира</w:t>
            </w:r>
          </w:p>
        </w:tc>
        <w:tc>
          <w:tcPr>
            <w:tcW w:w="6072" w:type="dxa"/>
            <w:vAlign w:val="center"/>
          </w:tcPr>
          <w:p w14:paraId="00BF7F18" w14:textId="77777777" w:rsidR="00F016A2" w:rsidRPr="009B67E9" w:rsidRDefault="00F016A2" w:rsidP="00CF2E67">
            <w:pPr>
              <w:spacing w:before="240"/>
              <w:rPr>
                <w:rFonts w:ascii="GHEA Mariam" w:eastAsia="GHEA Grapalat" w:hAnsi="GHEA Mariam" w:cs="GHEA Grapalat"/>
                <w:sz w:val="20"/>
                <w:szCs w:val="20"/>
              </w:rPr>
            </w:pPr>
          </w:p>
        </w:tc>
      </w:tr>
    </w:tbl>
    <w:p w14:paraId="12C4AA15" w14:textId="77777777" w:rsidR="00F016A2" w:rsidRPr="009B67E9"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9B67E9" w14:paraId="2FFD6121" w14:textId="77777777" w:rsidTr="006D2CDF">
        <w:tc>
          <w:tcPr>
            <w:tcW w:w="2837" w:type="dxa"/>
            <w:shd w:val="clear" w:color="auto" w:fill="D9E2F3"/>
            <w:vAlign w:val="center"/>
          </w:tcPr>
          <w:p w14:paraId="1DBDA6B9"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Государство</w:t>
            </w:r>
          </w:p>
        </w:tc>
        <w:tc>
          <w:tcPr>
            <w:tcW w:w="6178" w:type="dxa"/>
            <w:vAlign w:val="center"/>
          </w:tcPr>
          <w:p w14:paraId="0FB1B870"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4110E380" w14:textId="77777777" w:rsidTr="006D2CDF">
        <w:tc>
          <w:tcPr>
            <w:tcW w:w="2837" w:type="dxa"/>
            <w:shd w:val="clear" w:color="auto" w:fill="D9E2F3"/>
            <w:vAlign w:val="center"/>
          </w:tcPr>
          <w:p w14:paraId="2683EA8F"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Муниципалитет</w:t>
            </w:r>
          </w:p>
        </w:tc>
        <w:tc>
          <w:tcPr>
            <w:tcW w:w="6178" w:type="dxa"/>
            <w:vAlign w:val="center"/>
          </w:tcPr>
          <w:p w14:paraId="2DCA32F0"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0ECA3B12" w14:textId="77777777" w:rsidTr="006D2CDF">
        <w:tc>
          <w:tcPr>
            <w:tcW w:w="2837" w:type="dxa"/>
            <w:shd w:val="clear" w:color="auto" w:fill="D9E2F3"/>
            <w:vAlign w:val="center"/>
          </w:tcPr>
          <w:p w14:paraId="3FF475D3"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Административно-территориальная единица</w:t>
            </w:r>
          </w:p>
        </w:tc>
        <w:tc>
          <w:tcPr>
            <w:tcW w:w="6178" w:type="dxa"/>
            <w:vAlign w:val="center"/>
          </w:tcPr>
          <w:p w14:paraId="2058EEB4"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59A08B6E" w14:textId="77777777" w:rsidTr="006D2CDF">
        <w:tc>
          <w:tcPr>
            <w:tcW w:w="2837" w:type="dxa"/>
            <w:shd w:val="clear" w:color="auto" w:fill="D9E2F3"/>
            <w:vAlign w:val="center"/>
          </w:tcPr>
          <w:p w14:paraId="7F48E68B"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Название улицы, здание (дом), квартира</w:t>
            </w:r>
          </w:p>
        </w:tc>
        <w:tc>
          <w:tcPr>
            <w:tcW w:w="6178" w:type="dxa"/>
            <w:vAlign w:val="center"/>
          </w:tcPr>
          <w:p w14:paraId="2AC16DDD" w14:textId="77777777" w:rsidR="00F016A2" w:rsidRPr="009B67E9" w:rsidRDefault="00F016A2" w:rsidP="00CF2E67">
            <w:pPr>
              <w:spacing w:before="240"/>
              <w:rPr>
                <w:rFonts w:ascii="GHEA Mariam" w:eastAsia="GHEA Grapalat" w:hAnsi="GHEA Mariam" w:cs="GHEA Grapalat"/>
                <w:sz w:val="20"/>
                <w:szCs w:val="20"/>
              </w:rPr>
            </w:pPr>
          </w:p>
        </w:tc>
      </w:tr>
    </w:tbl>
    <w:p w14:paraId="7F11D41F" w14:textId="77777777" w:rsidR="00F016A2" w:rsidRPr="009B67E9"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Основания являться реальным бенефициаром</w:t>
      </w:r>
      <w:r w:rsidRPr="009B67E9" w:rsidDel="00F76C18">
        <w:rPr>
          <w:rFonts w:ascii="GHEA Mariam" w:eastAsia="GHEA Grapalat" w:hAnsi="GHEA Mariam" w:cs="GHEA Grapalat"/>
          <w:i/>
          <w:color w:val="000000"/>
          <w:sz w:val="20"/>
          <w:szCs w:val="20"/>
        </w:rPr>
        <w:t xml:space="preserve"> </w:t>
      </w:r>
      <w:r w:rsidRPr="009B67E9">
        <w:rPr>
          <w:rFonts w:ascii="GHEA Mariam" w:eastAsia="GHEA Grapalat" w:hAnsi="GHEA Mariam"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9B67E9" w14:paraId="2A6941E4" w14:textId="77777777" w:rsidTr="006D2CDF">
        <w:trPr>
          <w:trHeight w:val="924"/>
        </w:trPr>
        <w:tc>
          <w:tcPr>
            <w:tcW w:w="9016" w:type="dxa"/>
            <w:gridSpan w:val="2"/>
            <w:vAlign w:val="center"/>
          </w:tcPr>
          <w:p w14:paraId="6A03AF4E" w14:textId="77777777" w:rsidR="00F016A2" w:rsidRPr="009B67E9" w:rsidRDefault="00000000" w:rsidP="00CF2E67">
            <w:pPr>
              <w:spacing w:before="240"/>
              <w:jc w:val="both"/>
              <w:rPr>
                <w:rFonts w:ascii="GHEA Mariam" w:eastAsia="GHEA Grapalat" w:hAnsi="GHEA Mariam" w:cs="GHEA Grapalat"/>
                <w:sz w:val="20"/>
                <w:szCs w:val="20"/>
              </w:rPr>
            </w:pPr>
            <w:sdt>
              <w:sdtPr>
                <w:rPr>
                  <w:rFonts w:ascii="GHEA Mariam" w:eastAsia="GHEA Grapalat" w:hAnsi="GHEA Mariam" w:cs="GHEA Grapalat"/>
                  <w:sz w:val="20"/>
                  <w:szCs w:val="20"/>
                </w:rPr>
                <w:id w:val="-842393443"/>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r>
            <w:r w:rsidR="00F016A2" w:rsidRPr="009B67E9">
              <w:rPr>
                <w:rFonts w:ascii="GHEA Mariam" w:eastAsia="GHEA Grapalat" w:hAnsi="GHEA Mariam" w:cs="GHEA Grapalat"/>
                <w:sz w:val="20"/>
                <w:szCs w:val="20"/>
                <w:lang w:val="hy-AM"/>
              </w:rPr>
              <w:t>а</w:t>
            </w:r>
            <w:r w:rsidR="00F016A2" w:rsidRPr="009B67E9">
              <w:rPr>
                <w:rFonts w:ascii="GHEA Mariam" w:eastAsia="GHEA Grapalat" w:hAnsi="GHEA Mariam"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9B67E9" w14:paraId="412E78D6" w14:textId="77777777" w:rsidTr="006D2CDF">
        <w:trPr>
          <w:trHeight w:val="684"/>
        </w:trPr>
        <w:tc>
          <w:tcPr>
            <w:tcW w:w="4508" w:type="dxa"/>
            <w:shd w:val="clear" w:color="auto" w:fill="D9E2F3"/>
            <w:vAlign w:val="center"/>
          </w:tcPr>
          <w:p w14:paraId="231199A7"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lastRenderedPageBreak/>
              <w:t>Размер участия</w:t>
            </w:r>
            <w:r w:rsidRPr="009B67E9" w:rsidDel="00C376E4">
              <w:rPr>
                <w:rFonts w:ascii="GHEA Mariam" w:eastAsia="GHEA Grapalat" w:hAnsi="GHEA Mariam" w:cs="GHEA Grapalat"/>
                <w:color w:val="000000"/>
                <w:sz w:val="20"/>
                <w:szCs w:val="20"/>
              </w:rPr>
              <w:t xml:space="preserve"> </w:t>
            </w:r>
            <w:r w:rsidRPr="009B67E9">
              <w:rPr>
                <w:rFonts w:ascii="GHEA Mariam" w:eastAsia="GHEA Grapalat" w:hAnsi="GHEA Mariam" w:cs="GHEA Grapalat"/>
                <w:color w:val="000000"/>
                <w:sz w:val="20"/>
                <w:szCs w:val="20"/>
              </w:rPr>
              <w:t>(%)</w:t>
            </w:r>
          </w:p>
        </w:tc>
        <w:tc>
          <w:tcPr>
            <w:tcW w:w="4508" w:type="dxa"/>
            <w:shd w:val="clear" w:color="auto" w:fill="FFFFFF"/>
            <w:vAlign w:val="center"/>
          </w:tcPr>
          <w:p w14:paraId="75405CA1"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42AA11D3" w14:textId="77777777" w:rsidTr="006D2CDF">
        <w:trPr>
          <w:trHeight w:val="1282"/>
        </w:trPr>
        <w:tc>
          <w:tcPr>
            <w:tcW w:w="4508" w:type="dxa"/>
            <w:shd w:val="clear" w:color="auto" w:fill="D9E2F3"/>
            <w:vAlign w:val="center"/>
          </w:tcPr>
          <w:p w14:paraId="2EDE7665"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Вид участия</w:t>
            </w:r>
          </w:p>
        </w:tc>
        <w:tc>
          <w:tcPr>
            <w:tcW w:w="4508" w:type="dxa"/>
            <w:vAlign w:val="center"/>
          </w:tcPr>
          <w:p w14:paraId="2770D390"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868681999"/>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t>Прямое участие</w:t>
            </w:r>
          </w:p>
          <w:p w14:paraId="2E71111B"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440572912"/>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t>Косвенное участие</w:t>
            </w:r>
          </w:p>
        </w:tc>
      </w:tr>
      <w:tr w:rsidR="00F016A2" w:rsidRPr="009B67E9" w14:paraId="27F5326A" w14:textId="77777777" w:rsidTr="006D2CDF">
        <w:tc>
          <w:tcPr>
            <w:tcW w:w="9016" w:type="dxa"/>
            <w:gridSpan w:val="2"/>
            <w:vAlign w:val="center"/>
          </w:tcPr>
          <w:p w14:paraId="117A9D67"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70491207"/>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r>
            <w:r w:rsidR="00F016A2" w:rsidRPr="009B67E9">
              <w:rPr>
                <w:rFonts w:ascii="GHEA Mariam" w:eastAsia="GHEA Grapalat" w:hAnsi="GHEA Mariam" w:cs="GHEA Grapalat"/>
                <w:sz w:val="20"/>
                <w:szCs w:val="20"/>
                <w:lang w:val="hy-AM"/>
              </w:rPr>
              <w:t>б</w:t>
            </w:r>
            <w:r w:rsidR="00F016A2" w:rsidRPr="009B67E9">
              <w:rPr>
                <w:rFonts w:ascii="MS Mincho" w:eastAsia="MS Mincho" w:hAnsi="MS Mincho" w:cs="MS Mincho" w:hint="eastAsia"/>
                <w:sz w:val="20"/>
                <w:szCs w:val="20"/>
              </w:rPr>
              <w:t>․</w:t>
            </w:r>
            <w:r w:rsidR="00F016A2" w:rsidRPr="009B67E9">
              <w:rPr>
                <w:rFonts w:ascii="GHEA Mariam" w:eastAsia="GHEA Grapalat" w:hAnsi="GHEA Mariam" w:cs="GHEA Grapalat"/>
                <w:sz w:val="20"/>
                <w:szCs w:val="20"/>
              </w:rPr>
              <w:t xml:space="preserve"> осуществляет реальный (фактический) контроль за данным юридическим лицом иными средствами</w:t>
            </w:r>
          </w:p>
        </w:tc>
      </w:tr>
      <w:tr w:rsidR="00F016A2" w:rsidRPr="009B67E9" w14:paraId="69851129" w14:textId="77777777" w:rsidTr="006D2CDF">
        <w:tc>
          <w:tcPr>
            <w:tcW w:w="9016" w:type="dxa"/>
            <w:gridSpan w:val="2"/>
            <w:vAlign w:val="center"/>
          </w:tcPr>
          <w:p w14:paraId="049BD69E" w14:textId="77777777" w:rsidR="00F016A2" w:rsidRPr="009B67E9" w:rsidRDefault="00000000" w:rsidP="00CF2E67">
            <w:pPr>
              <w:spacing w:before="240"/>
              <w:jc w:val="both"/>
              <w:rPr>
                <w:rFonts w:ascii="GHEA Mariam" w:eastAsia="GHEA Grapalat" w:hAnsi="GHEA Mariam" w:cs="GHEA Grapalat"/>
                <w:sz w:val="20"/>
                <w:szCs w:val="20"/>
              </w:rPr>
            </w:pPr>
            <w:sdt>
              <w:sdtPr>
                <w:rPr>
                  <w:rFonts w:ascii="GHEA Mariam" w:eastAsia="GHEA Grapalat" w:hAnsi="GHEA Mariam" w:cs="GHEA Grapalat"/>
                  <w:sz w:val="20"/>
                  <w:szCs w:val="20"/>
                </w:rPr>
                <w:id w:val="-181971841"/>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r>
            <w:r w:rsidR="00F016A2" w:rsidRPr="009B67E9">
              <w:rPr>
                <w:rFonts w:ascii="GHEA Mariam" w:eastAsia="GHEA Grapalat" w:hAnsi="GHEA Mariam" w:cs="GHEA Grapalat"/>
                <w:sz w:val="20"/>
                <w:szCs w:val="20"/>
                <w:lang w:val="hy-AM"/>
              </w:rPr>
              <w:t>в</w:t>
            </w:r>
            <w:r w:rsidR="00F016A2" w:rsidRPr="009B67E9">
              <w:rPr>
                <w:rFonts w:ascii="GHEA Mariam" w:eastAsia="GHEA Grapalat" w:hAnsi="GHEA Mariam"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9B67E9">
              <w:rPr>
                <w:rFonts w:ascii="GHEA Mariam" w:eastAsia="GHEA Grapalat" w:hAnsi="GHEA Mariam" w:cs="GHEA Grapalat"/>
                <w:sz w:val="20"/>
                <w:szCs w:val="20"/>
                <w:lang w:val="hy-AM"/>
              </w:rPr>
              <w:t>б</w:t>
            </w:r>
            <w:r w:rsidR="00F016A2" w:rsidRPr="009B67E9">
              <w:rPr>
                <w:rFonts w:ascii="GHEA Mariam" w:eastAsia="GHEA Grapalat" w:hAnsi="GHEA Mariam" w:cs="GHEA Grapalat"/>
                <w:sz w:val="20"/>
                <w:szCs w:val="20"/>
              </w:rPr>
              <w:t>"</w:t>
            </w:r>
          </w:p>
        </w:tc>
      </w:tr>
    </w:tbl>
    <w:p w14:paraId="30F040B7" w14:textId="77777777" w:rsidR="00F016A2" w:rsidRPr="009B67E9"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Основания являться реальным бенефициаром</w:t>
      </w:r>
      <w:r w:rsidRPr="009B67E9" w:rsidDel="00F76C18">
        <w:rPr>
          <w:rFonts w:ascii="GHEA Mariam" w:eastAsia="GHEA Grapalat" w:hAnsi="GHEA Mariam" w:cs="GHEA Grapalat"/>
          <w:i/>
          <w:color w:val="000000"/>
          <w:sz w:val="20"/>
          <w:szCs w:val="20"/>
        </w:rPr>
        <w:t xml:space="preserve"> </w:t>
      </w:r>
      <w:r w:rsidRPr="009B67E9">
        <w:rPr>
          <w:rFonts w:ascii="GHEA Mariam" w:eastAsia="GHEA Grapalat" w:hAnsi="GHEA Mariam"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9B67E9" w14:paraId="7CF880DE" w14:textId="77777777" w:rsidTr="006D2CDF">
        <w:trPr>
          <w:trHeight w:val="924"/>
        </w:trPr>
        <w:tc>
          <w:tcPr>
            <w:tcW w:w="9016" w:type="dxa"/>
            <w:gridSpan w:val="2"/>
            <w:vAlign w:val="center"/>
          </w:tcPr>
          <w:p w14:paraId="0BEF78C3" w14:textId="77777777" w:rsidR="00F016A2" w:rsidRPr="009B67E9" w:rsidRDefault="00000000" w:rsidP="00CF2E67">
            <w:pPr>
              <w:spacing w:before="240"/>
              <w:jc w:val="both"/>
              <w:rPr>
                <w:rFonts w:ascii="GHEA Mariam" w:eastAsia="GHEA Grapalat" w:hAnsi="GHEA Mariam" w:cs="GHEA Grapalat"/>
                <w:sz w:val="20"/>
                <w:szCs w:val="20"/>
              </w:rPr>
            </w:pPr>
            <w:sdt>
              <w:sdtPr>
                <w:rPr>
                  <w:rFonts w:ascii="GHEA Mariam" w:eastAsia="GHEA Grapalat" w:hAnsi="GHEA Mariam" w:cs="GHEA Grapalat"/>
                  <w:sz w:val="20"/>
                  <w:szCs w:val="20"/>
                </w:rPr>
                <w:id w:val="1897461338"/>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r>
            <w:r w:rsidR="00F016A2" w:rsidRPr="009B67E9">
              <w:rPr>
                <w:rFonts w:ascii="GHEA Mariam" w:eastAsia="GHEA Grapalat" w:hAnsi="GHEA Mariam" w:cs="GHEA Grapalat"/>
                <w:sz w:val="20"/>
                <w:szCs w:val="20"/>
                <w:lang w:val="hy-AM"/>
              </w:rPr>
              <w:t>а</w:t>
            </w:r>
            <w:r w:rsidR="00F016A2" w:rsidRPr="009B67E9">
              <w:rPr>
                <w:rFonts w:ascii="MS Mincho" w:eastAsia="MS Mincho" w:hAnsi="MS Mincho" w:cs="MS Mincho" w:hint="eastAsia"/>
                <w:sz w:val="20"/>
                <w:szCs w:val="20"/>
              </w:rPr>
              <w:t>․</w:t>
            </w:r>
            <w:r w:rsidR="00F016A2" w:rsidRPr="009B67E9">
              <w:rPr>
                <w:rFonts w:ascii="GHEA Mariam" w:eastAsia="Cambria Math" w:hAnsi="GHEA Mariam" w:cs="Cambria Math"/>
                <w:sz w:val="20"/>
                <w:szCs w:val="20"/>
              </w:rPr>
              <w:t xml:space="preserve"> </w:t>
            </w:r>
            <w:r w:rsidR="00F016A2" w:rsidRPr="009B67E9">
              <w:rPr>
                <w:rFonts w:ascii="GHEA Mariam" w:eastAsia="GHEA Grapalat" w:hAnsi="GHEA Mariam"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9B67E9" w14:paraId="3173AFDB" w14:textId="77777777" w:rsidTr="006D2CDF">
        <w:trPr>
          <w:trHeight w:val="684"/>
        </w:trPr>
        <w:tc>
          <w:tcPr>
            <w:tcW w:w="4508" w:type="dxa"/>
            <w:shd w:val="clear" w:color="auto" w:fill="D9E2F3"/>
            <w:vAlign w:val="center"/>
          </w:tcPr>
          <w:p w14:paraId="6474AF0B"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Размер участия (%)</w:t>
            </w:r>
          </w:p>
        </w:tc>
        <w:tc>
          <w:tcPr>
            <w:tcW w:w="4508" w:type="dxa"/>
            <w:vAlign w:val="center"/>
          </w:tcPr>
          <w:p w14:paraId="6B6C3680"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766F94FD" w14:textId="77777777" w:rsidTr="006D2CDF">
        <w:trPr>
          <w:trHeight w:val="1282"/>
        </w:trPr>
        <w:tc>
          <w:tcPr>
            <w:tcW w:w="4508" w:type="dxa"/>
            <w:shd w:val="clear" w:color="auto" w:fill="D9E2F3"/>
            <w:vAlign w:val="center"/>
          </w:tcPr>
          <w:p w14:paraId="3E2E3901"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Вид участия</w:t>
            </w:r>
          </w:p>
        </w:tc>
        <w:tc>
          <w:tcPr>
            <w:tcW w:w="4508" w:type="dxa"/>
            <w:vAlign w:val="center"/>
          </w:tcPr>
          <w:p w14:paraId="0E4DAA0B"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370194158"/>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t>Прямое участие</w:t>
            </w:r>
          </w:p>
          <w:p w14:paraId="548110D5"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358386919"/>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t>Косвенное участие</w:t>
            </w:r>
          </w:p>
        </w:tc>
      </w:tr>
      <w:tr w:rsidR="00F016A2" w:rsidRPr="009B67E9" w14:paraId="568FD03F" w14:textId="77777777" w:rsidTr="006D2CDF">
        <w:tc>
          <w:tcPr>
            <w:tcW w:w="9016" w:type="dxa"/>
            <w:gridSpan w:val="2"/>
            <w:vAlign w:val="center"/>
          </w:tcPr>
          <w:p w14:paraId="31B3B768"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350172285"/>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r>
            <w:r w:rsidR="00F016A2" w:rsidRPr="009B67E9">
              <w:rPr>
                <w:rFonts w:ascii="GHEA Mariam" w:eastAsia="GHEA Grapalat" w:hAnsi="GHEA Mariam" w:cs="GHEA Grapalat"/>
                <w:sz w:val="20"/>
                <w:szCs w:val="20"/>
                <w:lang w:val="hy-AM"/>
              </w:rPr>
              <w:t>б</w:t>
            </w:r>
            <w:r w:rsidR="00F016A2" w:rsidRPr="009B67E9">
              <w:rPr>
                <w:rFonts w:ascii="MS Mincho" w:eastAsia="MS Mincho" w:hAnsi="MS Mincho" w:cs="MS Mincho" w:hint="eastAsia"/>
                <w:sz w:val="20"/>
                <w:szCs w:val="20"/>
              </w:rPr>
              <w:t>․</w:t>
            </w:r>
            <w:r w:rsidR="00F016A2" w:rsidRPr="009B67E9">
              <w:rPr>
                <w:rFonts w:ascii="GHEA Mariam" w:eastAsia="Cambria Math" w:hAnsi="GHEA Mariam" w:cs="Cambria Math"/>
                <w:sz w:val="20"/>
                <w:szCs w:val="20"/>
              </w:rPr>
              <w:t xml:space="preserve"> </w:t>
            </w:r>
            <w:r w:rsidR="00F016A2" w:rsidRPr="009B67E9">
              <w:rPr>
                <w:rFonts w:ascii="GHEA Mariam" w:eastAsia="GHEA Grapalat" w:hAnsi="GHEA Mariam" w:cs="GHEA Grapalat"/>
                <w:sz w:val="20"/>
                <w:szCs w:val="20"/>
              </w:rPr>
              <w:t xml:space="preserve">имеет право назначать или </w:t>
            </w:r>
            <w:r w:rsidR="00F016A2" w:rsidRPr="009B67E9">
              <w:rPr>
                <w:rFonts w:ascii="GHEA Mariam" w:eastAsia="GHEA Grapalat" w:hAnsi="GHEA Mariam" w:cs="GHEA Grapalat"/>
                <w:sz w:val="20"/>
                <w:szCs w:val="20"/>
                <w:lang w:eastAsia="hy-AM"/>
              </w:rPr>
              <w:t>освобождать</w:t>
            </w:r>
            <w:r w:rsidR="00F016A2" w:rsidRPr="009B67E9">
              <w:rPr>
                <w:rFonts w:ascii="GHEA Mariam" w:eastAsia="GHEA Grapalat" w:hAnsi="GHEA Mariam" w:cs="GHEA Grapalat"/>
                <w:sz w:val="20"/>
                <w:szCs w:val="20"/>
              </w:rPr>
              <w:t xml:space="preserve"> большинство членов органов управления юридического лица</w:t>
            </w:r>
          </w:p>
        </w:tc>
      </w:tr>
      <w:tr w:rsidR="00F016A2" w:rsidRPr="009B67E9" w14:paraId="13DA8D34" w14:textId="77777777" w:rsidTr="006D2CDF">
        <w:tc>
          <w:tcPr>
            <w:tcW w:w="9016" w:type="dxa"/>
            <w:gridSpan w:val="2"/>
            <w:vAlign w:val="center"/>
          </w:tcPr>
          <w:p w14:paraId="6634D4F4"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722589211"/>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r>
            <w:r w:rsidR="00F016A2" w:rsidRPr="009B67E9">
              <w:rPr>
                <w:rFonts w:ascii="GHEA Mariam" w:eastAsia="GHEA Grapalat" w:hAnsi="GHEA Mariam" w:cs="GHEA Grapalat"/>
                <w:sz w:val="20"/>
                <w:szCs w:val="20"/>
                <w:lang w:val="hy-AM"/>
              </w:rPr>
              <w:t>в</w:t>
            </w:r>
            <w:r w:rsidR="00F016A2" w:rsidRPr="009B67E9">
              <w:rPr>
                <w:rFonts w:ascii="MS Mincho" w:eastAsia="MS Mincho" w:hAnsi="MS Mincho" w:cs="MS Mincho" w:hint="eastAsia"/>
                <w:sz w:val="20"/>
                <w:szCs w:val="20"/>
              </w:rPr>
              <w:t>․</w:t>
            </w:r>
            <w:r w:rsidR="00F016A2" w:rsidRPr="009B67E9">
              <w:rPr>
                <w:rFonts w:ascii="GHEA Mariam" w:eastAsia="Cambria Math" w:hAnsi="GHEA Mariam" w:cs="Cambria Math"/>
                <w:sz w:val="20"/>
                <w:szCs w:val="20"/>
              </w:rPr>
              <w:t xml:space="preserve"> </w:t>
            </w:r>
            <w:r w:rsidR="00F016A2" w:rsidRPr="009B67E9">
              <w:rPr>
                <w:rFonts w:ascii="GHEA Mariam" w:eastAsia="GHEA Grapalat" w:hAnsi="GHEA Mariam"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9B67E9" w14:paraId="2170B19F" w14:textId="77777777" w:rsidTr="006D2CDF">
        <w:tc>
          <w:tcPr>
            <w:tcW w:w="9016" w:type="dxa"/>
            <w:gridSpan w:val="2"/>
            <w:vAlign w:val="center"/>
          </w:tcPr>
          <w:p w14:paraId="4267C155"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583753897"/>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r>
            <w:r w:rsidR="00F016A2" w:rsidRPr="009B67E9">
              <w:rPr>
                <w:rFonts w:ascii="GHEA Mariam" w:eastAsia="GHEA Grapalat" w:hAnsi="GHEA Mariam" w:cs="GHEA Grapalat"/>
                <w:sz w:val="20"/>
                <w:szCs w:val="20"/>
                <w:lang w:val="hy-AM"/>
              </w:rPr>
              <w:t>г</w:t>
            </w:r>
            <w:r w:rsidR="00F016A2" w:rsidRPr="009B67E9">
              <w:rPr>
                <w:rFonts w:ascii="MS Mincho" w:eastAsia="MS Mincho" w:hAnsi="MS Mincho" w:cs="MS Mincho" w:hint="eastAsia"/>
                <w:sz w:val="20"/>
                <w:szCs w:val="20"/>
              </w:rPr>
              <w:t>․</w:t>
            </w:r>
            <w:r w:rsidR="00F016A2" w:rsidRPr="009B67E9">
              <w:rPr>
                <w:rFonts w:ascii="GHEA Mariam" w:eastAsia="Cambria Math" w:hAnsi="GHEA Mariam" w:cs="Cambria Math"/>
                <w:sz w:val="20"/>
                <w:szCs w:val="20"/>
              </w:rPr>
              <w:t xml:space="preserve"> </w:t>
            </w:r>
            <w:r w:rsidR="00F016A2" w:rsidRPr="009B67E9">
              <w:rPr>
                <w:rFonts w:ascii="GHEA Mariam" w:eastAsia="GHEA Grapalat" w:hAnsi="GHEA Mariam" w:cs="GHEA Grapalat"/>
                <w:sz w:val="20"/>
                <w:szCs w:val="20"/>
              </w:rPr>
              <w:t>осуществляет реальный (фактический) контроль за юридическим лицом иными средствами</w:t>
            </w:r>
          </w:p>
        </w:tc>
      </w:tr>
      <w:tr w:rsidR="00F016A2" w:rsidRPr="009B67E9" w14:paraId="6A94EB67" w14:textId="77777777" w:rsidTr="006D2CDF">
        <w:tc>
          <w:tcPr>
            <w:tcW w:w="9016" w:type="dxa"/>
            <w:gridSpan w:val="2"/>
            <w:vAlign w:val="center"/>
          </w:tcPr>
          <w:p w14:paraId="7B5AEF22"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042667163"/>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r>
            <w:r w:rsidR="00F016A2" w:rsidRPr="009B67E9">
              <w:rPr>
                <w:rFonts w:ascii="GHEA Mariam" w:eastAsia="GHEA Grapalat" w:hAnsi="GHEA Mariam" w:cs="GHEA Grapalat"/>
                <w:sz w:val="20"/>
                <w:szCs w:val="20"/>
                <w:lang w:val="hy-AM"/>
              </w:rPr>
              <w:t>д</w:t>
            </w:r>
            <w:r w:rsidR="00F016A2" w:rsidRPr="009B67E9">
              <w:rPr>
                <w:rFonts w:ascii="MS Mincho" w:eastAsia="MS Mincho" w:hAnsi="MS Mincho" w:cs="MS Mincho" w:hint="eastAsia"/>
                <w:sz w:val="20"/>
                <w:szCs w:val="20"/>
              </w:rPr>
              <w:t>․</w:t>
            </w:r>
            <w:r w:rsidR="00F016A2" w:rsidRPr="009B67E9">
              <w:rPr>
                <w:rFonts w:ascii="GHEA Mariam" w:eastAsia="Cambria Math" w:hAnsi="GHEA Mariam" w:cs="Cambria Math"/>
                <w:sz w:val="20"/>
                <w:szCs w:val="20"/>
              </w:rPr>
              <w:t xml:space="preserve"> </w:t>
            </w:r>
            <w:r w:rsidR="00F016A2" w:rsidRPr="009B67E9">
              <w:rPr>
                <w:rFonts w:ascii="GHEA Mariam" w:eastAsia="GHEA Grapalat" w:hAnsi="GHEA Mariam"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E17B897" w14:textId="77777777" w:rsidR="00F016A2" w:rsidRPr="009B67E9"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 xml:space="preserve">Информация о статусе реального </w:t>
      </w:r>
      <w:proofErr w:type="spellStart"/>
      <w:r w:rsidRPr="009B67E9">
        <w:rPr>
          <w:rFonts w:ascii="GHEA Mariam" w:eastAsia="GHEA Grapalat" w:hAnsi="GHEA Mariam" w:cs="GHEA Grapalat"/>
          <w:i/>
          <w:color w:val="000000"/>
          <w:sz w:val="20"/>
          <w:szCs w:val="20"/>
        </w:rPr>
        <w:t>бене</w:t>
      </w:r>
      <w:proofErr w:type="spellEnd"/>
      <w:r w:rsidRPr="009B67E9">
        <w:rPr>
          <w:rFonts w:ascii="GHEA Mariam" w:eastAsia="GHEA Grapalat" w:hAnsi="GHEA Mariam" w:cs="GHEA Grapalat"/>
          <w:i/>
          <w:color w:val="000000"/>
          <w:sz w:val="20"/>
          <w:szCs w:val="20"/>
        </w:rPr>
        <w:t xml:space="preserve"> </w:t>
      </w:r>
      <w:proofErr w:type="spellStart"/>
      <w:r w:rsidRPr="009B67E9">
        <w:rPr>
          <w:rFonts w:ascii="GHEA Mariam" w:eastAsia="GHEA Grapalat" w:hAnsi="GHEA Mariam"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9B67E9" w14:paraId="0D796119" w14:textId="77777777" w:rsidTr="006D2CDF">
        <w:tc>
          <w:tcPr>
            <w:tcW w:w="2837" w:type="dxa"/>
            <w:shd w:val="clear" w:color="auto" w:fill="D9E2F3"/>
            <w:vAlign w:val="center"/>
          </w:tcPr>
          <w:p w14:paraId="1F116175" w14:textId="77777777" w:rsidR="00F016A2" w:rsidRPr="009B67E9" w:rsidRDefault="00F016A2" w:rsidP="00CF2E67">
            <w:pPr>
              <w:numPr>
                <w:ilvl w:val="2"/>
                <w:numId w:val="25"/>
              </w:numPr>
              <w:pBdr>
                <w:top w:val="nil"/>
                <w:left w:val="nil"/>
                <w:bottom w:val="nil"/>
                <w:right w:val="nil"/>
                <w:between w:val="nil"/>
              </w:pBdr>
              <w:ind w:left="284" w:hanging="284"/>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День, месяц, год становления реальным бенефициаром</w:t>
            </w:r>
          </w:p>
        </w:tc>
        <w:tc>
          <w:tcPr>
            <w:tcW w:w="6180" w:type="dxa"/>
            <w:vAlign w:val="center"/>
          </w:tcPr>
          <w:p w14:paraId="78D48EDB"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53BF3A89" w14:textId="77777777" w:rsidTr="006D2CDF">
        <w:tc>
          <w:tcPr>
            <w:tcW w:w="2837" w:type="dxa"/>
            <w:shd w:val="clear" w:color="auto" w:fill="D9E2F3"/>
            <w:vAlign w:val="center"/>
          </w:tcPr>
          <w:p w14:paraId="048EA12D" w14:textId="77777777" w:rsidR="00F016A2" w:rsidRPr="009B67E9" w:rsidRDefault="00F016A2" w:rsidP="00CF2E67">
            <w:pPr>
              <w:numPr>
                <w:ilvl w:val="2"/>
                <w:numId w:val="25"/>
              </w:numPr>
              <w:pBdr>
                <w:top w:val="nil"/>
                <w:left w:val="nil"/>
                <w:bottom w:val="nil"/>
                <w:right w:val="nil"/>
                <w:between w:val="nil"/>
              </w:pBdr>
              <w:ind w:left="142" w:hanging="142"/>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Осуществление контроля за организацией</w:t>
            </w:r>
          </w:p>
        </w:tc>
        <w:tc>
          <w:tcPr>
            <w:tcW w:w="6180" w:type="dxa"/>
            <w:vAlign w:val="center"/>
          </w:tcPr>
          <w:p w14:paraId="6EC9EB73"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769041764"/>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t>Отдельно</w:t>
            </w:r>
          </w:p>
          <w:p w14:paraId="535A8C25" w14:textId="77777777" w:rsidR="00F016A2" w:rsidRPr="009B67E9" w:rsidRDefault="00000000" w:rsidP="00CF2E67">
            <w:pPr>
              <w:rPr>
                <w:rFonts w:ascii="GHEA Mariam" w:eastAsia="GHEA Grapalat" w:hAnsi="GHEA Mariam" w:cs="GHEA Grapalat"/>
                <w:sz w:val="20"/>
                <w:szCs w:val="20"/>
              </w:rPr>
            </w:pPr>
            <w:sdt>
              <w:sdtPr>
                <w:rPr>
                  <w:rFonts w:ascii="GHEA Mariam" w:eastAsia="GHEA Grapalat" w:hAnsi="GHEA Mariam" w:cs="GHEA Grapalat"/>
                  <w:sz w:val="20"/>
                  <w:szCs w:val="20"/>
                </w:rPr>
                <w:id w:val="454287896"/>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t>Совместно с аффилированными лицами</w:t>
            </w:r>
          </w:p>
        </w:tc>
      </w:tr>
      <w:tr w:rsidR="00F016A2" w:rsidRPr="009B67E9" w14:paraId="2B30DB45" w14:textId="77777777" w:rsidTr="006D2CDF">
        <w:tc>
          <w:tcPr>
            <w:tcW w:w="2837" w:type="dxa"/>
            <w:shd w:val="clear" w:color="auto" w:fill="D9E2F3"/>
            <w:vAlign w:val="center"/>
          </w:tcPr>
          <w:p w14:paraId="6A358477" w14:textId="77777777" w:rsidR="00F016A2" w:rsidRPr="009B67E9" w:rsidRDefault="00F016A2" w:rsidP="00CF2E67">
            <w:pPr>
              <w:numPr>
                <w:ilvl w:val="2"/>
                <w:numId w:val="25"/>
              </w:numPr>
              <w:pBdr>
                <w:top w:val="nil"/>
                <w:left w:val="nil"/>
                <w:bottom w:val="nil"/>
                <w:right w:val="nil"/>
                <w:between w:val="nil"/>
              </w:pBdr>
              <w:ind w:left="142" w:hanging="142"/>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 xml:space="preserve">Реальным бенефициаром отчетной организации в сфере </w:t>
            </w:r>
            <w:r w:rsidRPr="009B67E9">
              <w:rPr>
                <w:rFonts w:ascii="GHEA Mariam" w:eastAsia="GHEA Grapalat" w:hAnsi="GHEA Mariam" w:cs="GHEA Grapalat"/>
                <w:color w:val="000000"/>
                <w:sz w:val="20"/>
                <w:szCs w:val="20"/>
              </w:rPr>
              <w:lastRenderedPageBreak/>
              <w:t xml:space="preserve">недропользования является должностное лицо или член его семьи </w:t>
            </w:r>
          </w:p>
        </w:tc>
        <w:tc>
          <w:tcPr>
            <w:tcW w:w="6180" w:type="dxa"/>
            <w:vAlign w:val="center"/>
          </w:tcPr>
          <w:p w14:paraId="2227BC3F"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447587436"/>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t>Да</w:t>
            </w:r>
          </w:p>
          <w:p w14:paraId="696D8FC1" w14:textId="77777777" w:rsidR="00F016A2" w:rsidRPr="009B67E9" w:rsidRDefault="00000000" w:rsidP="00CF2E67">
            <w:pPr>
              <w:spacing w:before="240"/>
              <w:rPr>
                <w:rFonts w:ascii="GHEA Mariam" w:eastAsia="GHEA Grapalat" w:hAnsi="GHEA Mariam" w:cs="GHEA Grapalat"/>
                <w:sz w:val="20"/>
                <w:szCs w:val="20"/>
              </w:rPr>
            </w:pPr>
            <w:sdt>
              <w:sdtPr>
                <w:rPr>
                  <w:rFonts w:ascii="GHEA Mariam" w:eastAsia="GHEA Grapalat" w:hAnsi="GHEA Mariam" w:cs="GHEA Grapalat"/>
                  <w:sz w:val="20"/>
                  <w:szCs w:val="20"/>
                </w:rPr>
                <w:id w:val="-1236392488"/>
                <w14:checkbox>
                  <w14:checked w14:val="0"/>
                  <w14:checkedState w14:val="2612" w14:font="MS Gothic"/>
                  <w14:uncheckedState w14:val="2610" w14:font="MS Gothic"/>
                </w14:checkbox>
              </w:sdtPr>
              <w:sdtContent>
                <w:r w:rsidR="00F016A2" w:rsidRPr="009B67E9">
                  <w:rPr>
                    <w:rFonts w:ascii="Segoe UI Symbol" w:eastAsia="MS Gothic" w:hAnsi="Segoe UI Symbol" w:cs="Segoe UI Symbol"/>
                    <w:sz w:val="20"/>
                    <w:szCs w:val="20"/>
                  </w:rPr>
                  <w:t>☐</w:t>
                </w:r>
              </w:sdtContent>
            </w:sdt>
            <w:r w:rsidR="00F016A2" w:rsidRPr="009B67E9">
              <w:rPr>
                <w:rFonts w:ascii="GHEA Mariam" w:eastAsia="GHEA Grapalat" w:hAnsi="GHEA Mariam" w:cs="GHEA Grapalat"/>
                <w:sz w:val="20"/>
                <w:szCs w:val="20"/>
              </w:rPr>
              <w:tab/>
              <w:t>Нет</w:t>
            </w:r>
          </w:p>
        </w:tc>
      </w:tr>
    </w:tbl>
    <w:p w14:paraId="0C58BF16" w14:textId="77777777" w:rsidR="00F016A2" w:rsidRPr="009B67E9"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9B67E9" w14:paraId="51C6C8E6" w14:textId="77777777" w:rsidTr="006D2CDF">
        <w:tc>
          <w:tcPr>
            <w:tcW w:w="2837" w:type="dxa"/>
            <w:shd w:val="clear" w:color="auto" w:fill="D9E2F3"/>
            <w:vAlign w:val="center"/>
          </w:tcPr>
          <w:p w14:paraId="43A75A60"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 xml:space="preserve">Адрес </w:t>
            </w:r>
            <w:r w:rsidRPr="009B67E9">
              <w:rPr>
                <w:rFonts w:ascii="Calibri" w:eastAsia="GHEA Grapalat" w:hAnsi="Calibri" w:cs="Calibri"/>
                <w:color w:val="000000"/>
                <w:sz w:val="20"/>
                <w:szCs w:val="20"/>
              </w:rPr>
              <w:t> </w:t>
            </w:r>
            <w:r w:rsidRPr="009B67E9">
              <w:rPr>
                <w:rFonts w:ascii="GHEA Mariam" w:eastAsia="GHEA Grapalat" w:hAnsi="GHEA Mariam" w:cs="GHEA Mariam"/>
                <w:color w:val="000000"/>
                <w:sz w:val="20"/>
                <w:szCs w:val="20"/>
              </w:rPr>
              <w:t>электронной</w:t>
            </w:r>
            <w:r w:rsidRPr="009B67E9">
              <w:rPr>
                <w:rFonts w:ascii="GHEA Mariam" w:eastAsia="GHEA Grapalat" w:hAnsi="GHEA Mariam" w:cs="GHEA Grapalat"/>
                <w:color w:val="000000"/>
                <w:sz w:val="20"/>
                <w:szCs w:val="20"/>
              </w:rPr>
              <w:t xml:space="preserve"> </w:t>
            </w:r>
            <w:r w:rsidRPr="009B67E9">
              <w:rPr>
                <w:rFonts w:ascii="GHEA Mariam" w:eastAsia="GHEA Grapalat" w:hAnsi="GHEA Mariam" w:cs="GHEA Mariam"/>
                <w:color w:val="000000"/>
                <w:sz w:val="20"/>
                <w:szCs w:val="20"/>
              </w:rPr>
              <w:t>почты</w:t>
            </w:r>
          </w:p>
        </w:tc>
        <w:tc>
          <w:tcPr>
            <w:tcW w:w="6180" w:type="dxa"/>
            <w:vAlign w:val="center"/>
          </w:tcPr>
          <w:p w14:paraId="0642F53D"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460E0434" w14:textId="77777777" w:rsidTr="006D2CDF">
        <w:tc>
          <w:tcPr>
            <w:tcW w:w="2837" w:type="dxa"/>
            <w:shd w:val="clear" w:color="auto" w:fill="D9E2F3"/>
            <w:vAlign w:val="center"/>
          </w:tcPr>
          <w:p w14:paraId="5216120B"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Номер телефона</w:t>
            </w:r>
          </w:p>
        </w:tc>
        <w:tc>
          <w:tcPr>
            <w:tcW w:w="6180" w:type="dxa"/>
            <w:vAlign w:val="center"/>
          </w:tcPr>
          <w:p w14:paraId="33BF1ED1" w14:textId="77777777" w:rsidR="00F016A2" w:rsidRPr="009B67E9" w:rsidRDefault="00F016A2" w:rsidP="00CF2E67">
            <w:pPr>
              <w:spacing w:before="240"/>
              <w:rPr>
                <w:rFonts w:ascii="GHEA Mariam" w:eastAsia="GHEA Grapalat" w:hAnsi="GHEA Mariam" w:cs="GHEA Grapalat"/>
                <w:sz w:val="20"/>
                <w:szCs w:val="20"/>
              </w:rPr>
            </w:pPr>
          </w:p>
        </w:tc>
      </w:tr>
    </w:tbl>
    <w:p w14:paraId="22C41549" w14:textId="77777777" w:rsidR="00F016A2" w:rsidRPr="009B67E9" w:rsidRDefault="00F016A2" w:rsidP="00CF2E67">
      <w:pPr>
        <w:pBdr>
          <w:top w:val="nil"/>
          <w:left w:val="nil"/>
          <w:bottom w:val="nil"/>
          <w:right w:val="nil"/>
          <w:between w:val="nil"/>
        </w:pBdr>
        <w:ind w:left="792"/>
        <w:rPr>
          <w:rFonts w:ascii="GHEA Mariam" w:eastAsia="GHEA Grapalat" w:hAnsi="GHEA Mariam" w:cs="GHEA Grapalat"/>
          <w:i/>
          <w:color w:val="000000"/>
          <w:sz w:val="20"/>
          <w:szCs w:val="20"/>
        </w:rPr>
      </w:pPr>
      <w:r w:rsidRPr="009B67E9">
        <w:rPr>
          <w:rFonts w:ascii="GHEA Mariam" w:hAnsi="GHEA Mariam"/>
          <w:sz w:val="20"/>
          <w:szCs w:val="20"/>
        </w:rPr>
        <w:br w:type="page"/>
      </w:r>
    </w:p>
    <w:p w14:paraId="5771558E" w14:textId="77777777" w:rsidR="00F016A2" w:rsidRPr="009B67E9" w:rsidRDefault="00F016A2" w:rsidP="00CF2E67">
      <w:pPr>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9B67E9">
        <w:rPr>
          <w:rFonts w:ascii="GHEA Mariam" w:eastAsia="GHEA Grapalat" w:hAnsi="GHEA Mariam" w:cs="GHEA Grapalat"/>
          <w:b/>
          <w:color w:val="000000"/>
          <w:sz w:val="20"/>
          <w:szCs w:val="20"/>
        </w:rPr>
        <w:lastRenderedPageBreak/>
        <w:t>Промежуточные юридические лица</w:t>
      </w:r>
    </w:p>
    <w:p w14:paraId="31EBFFBB" w14:textId="77777777" w:rsidR="00F016A2" w:rsidRPr="009B67E9"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9B67E9" w14:paraId="56CA286E" w14:textId="77777777" w:rsidTr="006D2CDF">
        <w:tc>
          <w:tcPr>
            <w:tcW w:w="2835" w:type="dxa"/>
            <w:shd w:val="clear" w:color="auto" w:fill="D9E2F3"/>
            <w:vAlign w:val="center"/>
          </w:tcPr>
          <w:p w14:paraId="45BE65ED"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Наименование</w:t>
            </w:r>
          </w:p>
        </w:tc>
        <w:tc>
          <w:tcPr>
            <w:tcW w:w="6180" w:type="dxa"/>
            <w:vAlign w:val="center"/>
          </w:tcPr>
          <w:p w14:paraId="34590965"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1D8DCF55" w14:textId="77777777" w:rsidTr="006D2CDF">
        <w:tc>
          <w:tcPr>
            <w:tcW w:w="2835" w:type="dxa"/>
            <w:shd w:val="clear" w:color="auto" w:fill="D9E2F3"/>
            <w:vAlign w:val="center"/>
          </w:tcPr>
          <w:p w14:paraId="247DDB67"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Наименование латинскими буквами</w:t>
            </w:r>
          </w:p>
        </w:tc>
        <w:tc>
          <w:tcPr>
            <w:tcW w:w="6180" w:type="dxa"/>
            <w:vAlign w:val="center"/>
          </w:tcPr>
          <w:p w14:paraId="0B56D749"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56527AC8" w14:textId="77777777" w:rsidTr="006D2CDF">
        <w:tc>
          <w:tcPr>
            <w:tcW w:w="2835" w:type="dxa"/>
            <w:shd w:val="clear" w:color="auto" w:fill="D9E2F3"/>
            <w:vAlign w:val="center"/>
          </w:tcPr>
          <w:p w14:paraId="6457B21D"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1358F242"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780080D1" w14:textId="77777777" w:rsidTr="006D2CDF">
        <w:tc>
          <w:tcPr>
            <w:tcW w:w="2835" w:type="dxa"/>
            <w:shd w:val="clear" w:color="auto" w:fill="D9E2F3"/>
            <w:vAlign w:val="center"/>
          </w:tcPr>
          <w:p w14:paraId="353D3C53"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День, месяц, год регистрации</w:t>
            </w:r>
          </w:p>
        </w:tc>
        <w:tc>
          <w:tcPr>
            <w:tcW w:w="6180" w:type="dxa"/>
            <w:vAlign w:val="center"/>
          </w:tcPr>
          <w:p w14:paraId="094004B0"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0A22DE92" w14:textId="77777777" w:rsidTr="006D2CDF">
        <w:tc>
          <w:tcPr>
            <w:tcW w:w="2835" w:type="dxa"/>
            <w:shd w:val="clear" w:color="auto" w:fill="D9E2F3"/>
            <w:vAlign w:val="center"/>
          </w:tcPr>
          <w:p w14:paraId="465ACA8F"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Адрес регистрации</w:t>
            </w:r>
          </w:p>
        </w:tc>
        <w:tc>
          <w:tcPr>
            <w:tcW w:w="6180" w:type="dxa"/>
            <w:vAlign w:val="center"/>
          </w:tcPr>
          <w:p w14:paraId="2419BAE0"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621802BE" w14:textId="77777777" w:rsidTr="006D2CDF">
        <w:tc>
          <w:tcPr>
            <w:tcW w:w="2835" w:type="dxa"/>
            <w:shd w:val="clear" w:color="auto" w:fill="D9E2F3"/>
            <w:vAlign w:val="center"/>
          </w:tcPr>
          <w:p w14:paraId="76C14D8B"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Государство регистрации</w:t>
            </w:r>
          </w:p>
        </w:tc>
        <w:tc>
          <w:tcPr>
            <w:tcW w:w="6180" w:type="dxa"/>
            <w:vAlign w:val="center"/>
          </w:tcPr>
          <w:p w14:paraId="70C8CAC6"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42ACDD56" w14:textId="77777777" w:rsidTr="006D2CDF">
        <w:tc>
          <w:tcPr>
            <w:tcW w:w="2835" w:type="dxa"/>
            <w:shd w:val="clear" w:color="auto" w:fill="D9E2F3"/>
            <w:vAlign w:val="center"/>
          </w:tcPr>
          <w:p w14:paraId="4E2E13C1"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58B8C00F" w14:textId="77777777" w:rsidR="00F016A2" w:rsidRPr="009B67E9" w:rsidRDefault="00F016A2" w:rsidP="00CF2E67">
            <w:pPr>
              <w:spacing w:before="240"/>
              <w:rPr>
                <w:rFonts w:ascii="GHEA Mariam" w:eastAsia="GHEA Grapalat" w:hAnsi="GHEA Mariam" w:cs="GHEA Grapalat"/>
                <w:sz w:val="20"/>
                <w:szCs w:val="20"/>
              </w:rPr>
            </w:pPr>
          </w:p>
        </w:tc>
      </w:tr>
    </w:tbl>
    <w:p w14:paraId="7CB3F691" w14:textId="77777777" w:rsidR="00F016A2" w:rsidRPr="009B67E9" w:rsidRDefault="00F016A2" w:rsidP="00CF2E67">
      <w:pPr>
        <w:numPr>
          <w:ilvl w:val="1"/>
          <w:numId w:val="25"/>
        </w:numPr>
        <w:pBdr>
          <w:top w:val="nil"/>
          <w:left w:val="nil"/>
          <w:bottom w:val="nil"/>
          <w:right w:val="nil"/>
          <w:between w:val="nil"/>
        </w:pBdr>
        <w:spacing w:before="240"/>
        <w:ind w:left="788" w:hanging="431"/>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9B67E9" w14:paraId="3F0EC7E9" w14:textId="77777777" w:rsidTr="006D2CDF">
        <w:trPr>
          <w:trHeight w:val="853"/>
        </w:trPr>
        <w:tc>
          <w:tcPr>
            <w:tcW w:w="2835" w:type="dxa"/>
            <w:vMerge w:val="restart"/>
            <w:shd w:val="clear" w:color="auto" w:fill="D9E2F3"/>
            <w:vAlign w:val="center"/>
          </w:tcPr>
          <w:p w14:paraId="1F072013" w14:textId="77777777" w:rsidR="00F016A2" w:rsidRPr="009B67E9" w:rsidRDefault="00F016A2" w:rsidP="00CF2E67">
            <w:pPr>
              <w:numPr>
                <w:ilvl w:val="2"/>
                <w:numId w:val="25"/>
              </w:numPr>
              <w:pBdr>
                <w:top w:val="nil"/>
                <w:left w:val="nil"/>
                <w:bottom w:val="nil"/>
                <w:right w:val="nil"/>
                <w:between w:val="nil"/>
              </w:pBdr>
              <w:ind w:left="142" w:hanging="142"/>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F663511"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60A7FB79" w14:textId="77777777" w:rsidTr="006D2CDF">
        <w:trPr>
          <w:trHeight w:val="850"/>
        </w:trPr>
        <w:tc>
          <w:tcPr>
            <w:tcW w:w="2835" w:type="dxa"/>
            <w:vMerge/>
            <w:shd w:val="clear" w:color="auto" w:fill="D9E2F3"/>
            <w:vAlign w:val="center"/>
          </w:tcPr>
          <w:p w14:paraId="3517FD80"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7464F8C1"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40B10B26" w14:textId="77777777" w:rsidTr="006D2CDF">
        <w:trPr>
          <w:trHeight w:val="850"/>
        </w:trPr>
        <w:tc>
          <w:tcPr>
            <w:tcW w:w="2835" w:type="dxa"/>
            <w:vMerge/>
            <w:shd w:val="clear" w:color="auto" w:fill="D9E2F3"/>
            <w:vAlign w:val="center"/>
          </w:tcPr>
          <w:p w14:paraId="2767386F"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3DECCE3F"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76A7F4D5" w14:textId="77777777" w:rsidTr="006D2CDF">
        <w:trPr>
          <w:trHeight w:val="850"/>
        </w:trPr>
        <w:tc>
          <w:tcPr>
            <w:tcW w:w="2835" w:type="dxa"/>
            <w:vMerge/>
            <w:shd w:val="clear" w:color="auto" w:fill="D9E2F3"/>
            <w:vAlign w:val="center"/>
          </w:tcPr>
          <w:p w14:paraId="6305767C"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39F7066"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29030DCC" w14:textId="77777777" w:rsidTr="006D2CDF">
        <w:trPr>
          <w:trHeight w:val="850"/>
        </w:trPr>
        <w:tc>
          <w:tcPr>
            <w:tcW w:w="2835" w:type="dxa"/>
            <w:vMerge/>
            <w:shd w:val="clear" w:color="auto" w:fill="D9E2F3"/>
            <w:vAlign w:val="center"/>
          </w:tcPr>
          <w:p w14:paraId="24689248"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5AC09438" w14:textId="77777777" w:rsidR="00F016A2" w:rsidRPr="009B67E9" w:rsidRDefault="00F016A2" w:rsidP="00CF2E67">
            <w:pPr>
              <w:spacing w:before="240"/>
              <w:rPr>
                <w:rFonts w:ascii="GHEA Mariam" w:eastAsia="GHEA Grapalat" w:hAnsi="GHEA Mariam" w:cs="GHEA Grapalat"/>
                <w:sz w:val="20"/>
                <w:szCs w:val="20"/>
              </w:rPr>
            </w:pPr>
          </w:p>
        </w:tc>
      </w:tr>
    </w:tbl>
    <w:p w14:paraId="753522B3" w14:textId="77777777" w:rsidR="00F016A2" w:rsidRPr="009B67E9" w:rsidRDefault="00F016A2" w:rsidP="00CF2E67">
      <w:pPr>
        <w:numPr>
          <w:ilvl w:val="1"/>
          <w:numId w:val="25"/>
        </w:numPr>
        <w:pBdr>
          <w:top w:val="nil"/>
          <w:left w:val="nil"/>
          <w:bottom w:val="nil"/>
          <w:right w:val="nil"/>
          <w:between w:val="nil"/>
        </w:pBdr>
        <w:spacing w:before="240"/>
        <w:rPr>
          <w:rFonts w:ascii="GHEA Mariam" w:eastAsia="GHEA Grapalat" w:hAnsi="GHEA Mariam" w:cs="GHEA Grapalat"/>
          <w:i/>
          <w:sz w:val="20"/>
          <w:szCs w:val="20"/>
        </w:rPr>
      </w:pPr>
      <w:r w:rsidRPr="009B67E9">
        <w:rPr>
          <w:rFonts w:ascii="GHEA Mariam" w:eastAsia="GHEA Grapalat" w:hAnsi="GHEA Mariam"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9B67E9" w14:paraId="1A6C6644" w14:textId="77777777" w:rsidTr="006D2CDF">
        <w:tc>
          <w:tcPr>
            <w:tcW w:w="2835" w:type="dxa"/>
            <w:shd w:val="clear" w:color="auto" w:fill="D9E2F3"/>
            <w:vAlign w:val="center"/>
          </w:tcPr>
          <w:p w14:paraId="128113D5"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Наименование фондовой биржи</w:t>
            </w:r>
          </w:p>
        </w:tc>
        <w:tc>
          <w:tcPr>
            <w:tcW w:w="6180" w:type="dxa"/>
            <w:vAlign w:val="center"/>
          </w:tcPr>
          <w:p w14:paraId="7CE28DF2" w14:textId="77777777" w:rsidR="00F016A2" w:rsidRPr="009B67E9" w:rsidRDefault="00F016A2" w:rsidP="00CF2E67">
            <w:pPr>
              <w:spacing w:before="240"/>
              <w:rPr>
                <w:rFonts w:ascii="GHEA Mariam" w:eastAsia="GHEA Grapalat" w:hAnsi="GHEA Mariam" w:cs="GHEA Grapalat"/>
                <w:sz w:val="20"/>
                <w:szCs w:val="20"/>
              </w:rPr>
            </w:pPr>
          </w:p>
        </w:tc>
      </w:tr>
      <w:tr w:rsidR="00F016A2" w:rsidRPr="009B67E9" w14:paraId="12666320" w14:textId="77777777" w:rsidTr="006D2CDF">
        <w:tc>
          <w:tcPr>
            <w:tcW w:w="2835" w:type="dxa"/>
            <w:shd w:val="clear" w:color="auto" w:fill="D9E2F3"/>
            <w:vAlign w:val="center"/>
          </w:tcPr>
          <w:p w14:paraId="4B9C012A" w14:textId="77777777" w:rsidR="00F016A2" w:rsidRPr="009B67E9" w:rsidRDefault="00F016A2" w:rsidP="00CF2E67">
            <w:pPr>
              <w:numPr>
                <w:ilvl w:val="2"/>
                <w:numId w:val="25"/>
              </w:numPr>
              <w:pBdr>
                <w:top w:val="nil"/>
                <w:left w:val="nil"/>
                <w:bottom w:val="nil"/>
                <w:right w:val="nil"/>
                <w:between w:val="nil"/>
              </w:pBdr>
              <w:ind w:left="0" w:firstLine="0"/>
              <w:rPr>
                <w:rFonts w:ascii="GHEA Mariam" w:eastAsia="GHEA Grapalat" w:hAnsi="GHEA Mariam" w:cs="GHEA Grapalat"/>
                <w:color w:val="000000"/>
                <w:sz w:val="20"/>
                <w:szCs w:val="20"/>
              </w:rPr>
            </w:pPr>
            <w:r w:rsidRPr="009B67E9">
              <w:rPr>
                <w:rFonts w:ascii="GHEA Mariam" w:eastAsia="GHEA Grapalat" w:hAnsi="GHEA Mariam" w:cs="GHEA Grapalat"/>
                <w:color w:val="000000"/>
                <w:sz w:val="20"/>
                <w:szCs w:val="20"/>
              </w:rPr>
              <w:t>Ссылка на документы, наличествующие на бирже</w:t>
            </w:r>
          </w:p>
        </w:tc>
        <w:tc>
          <w:tcPr>
            <w:tcW w:w="6180" w:type="dxa"/>
            <w:vAlign w:val="center"/>
          </w:tcPr>
          <w:p w14:paraId="3AE58685" w14:textId="77777777" w:rsidR="00F016A2" w:rsidRPr="009B67E9" w:rsidRDefault="00F016A2" w:rsidP="00CF2E67">
            <w:pPr>
              <w:spacing w:before="240"/>
              <w:rPr>
                <w:rFonts w:ascii="GHEA Mariam" w:eastAsia="GHEA Grapalat" w:hAnsi="GHEA Mariam" w:cs="GHEA Grapalat"/>
                <w:sz w:val="20"/>
                <w:szCs w:val="20"/>
              </w:rPr>
            </w:pPr>
          </w:p>
        </w:tc>
      </w:tr>
    </w:tbl>
    <w:p w14:paraId="7CF58F0C" w14:textId="77777777" w:rsidR="00F016A2" w:rsidRPr="009B67E9" w:rsidRDefault="00F016A2" w:rsidP="00CF2E67">
      <w:pPr>
        <w:pBdr>
          <w:top w:val="nil"/>
          <w:left w:val="nil"/>
          <w:bottom w:val="nil"/>
          <w:right w:val="nil"/>
          <w:between w:val="nil"/>
        </w:pBdr>
        <w:spacing w:before="240"/>
        <w:rPr>
          <w:rFonts w:ascii="GHEA Mariam" w:eastAsia="GHEA Grapalat" w:hAnsi="GHEA Mariam" w:cs="GHEA Grapalat"/>
          <w:i/>
          <w:sz w:val="20"/>
          <w:szCs w:val="20"/>
        </w:rPr>
      </w:pPr>
      <w:r w:rsidRPr="009B67E9">
        <w:rPr>
          <w:rFonts w:ascii="GHEA Mariam" w:eastAsia="GHEA Grapalat" w:hAnsi="GHEA Mariam" w:cs="GHEA Grapalat"/>
          <w:i/>
          <w:sz w:val="20"/>
          <w:szCs w:val="20"/>
        </w:rPr>
        <w:br w:type="page"/>
      </w:r>
    </w:p>
    <w:p w14:paraId="737DCA0D" w14:textId="77777777" w:rsidR="00F016A2" w:rsidRPr="009B67E9" w:rsidRDefault="00F016A2" w:rsidP="00CF2E67">
      <w:pPr>
        <w:pStyle w:val="aff"/>
        <w:numPr>
          <w:ilvl w:val="0"/>
          <w:numId w:val="25"/>
        </w:numPr>
        <w:pBdr>
          <w:top w:val="nil"/>
          <w:left w:val="nil"/>
          <w:bottom w:val="nil"/>
          <w:right w:val="nil"/>
          <w:between w:val="nil"/>
        </w:pBdr>
        <w:rPr>
          <w:rFonts w:ascii="GHEA Mariam" w:eastAsia="GHEA Grapalat" w:hAnsi="GHEA Mariam" w:cs="GHEA Grapalat"/>
          <w:b/>
          <w:color w:val="000000"/>
          <w:sz w:val="20"/>
          <w:szCs w:val="20"/>
        </w:rPr>
      </w:pPr>
      <w:r w:rsidRPr="009B67E9">
        <w:rPr>
          <w:rFonts w:ascii="GHEA Mariam" w:eastAsia="GHEA Grapalat" w:hAnsi="GHEA Mariam"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9B67E9" w14:paraId="64F20D93" w14:textId="77777777" w:rsidTr="006D2CDF">
        <w:tc>
          <w:tcPr>
            <w:tcW w:w="9016" w:type="dxa"/>
            <w:shd w:val="clear" w:color="auto" w:fill="DBE5F1" w:themeFill="accent1" w:themeFillTint="33"/>
          </w:tcPr>
          <w:p w14:paraId="3BBD36F4" w14:textId="77777777" w:rsidR="00F016A2" w:rsidRPr="009B67E9" w:rsidRDefault="00F016A2" w:rsidP="00CF2E67">
            <w:pPr>
              <w:spacing w:before="240"/>
              <w:rPr>
                <w:rFonts w:ascii="GHEA Mariam" w:eastAsia="GHEA Grapalat" w:hAnsi="GHEA Mariam" w:cs="GHEA Grapalat"/>
                <w:i/>
                <w:color w:val="000000"/>
                <w:sz w:val="20"/>
                <w:szCs w:val="20"/>
              </w:rPr>
            </w:pPr>
            <w:r w:rsidRPr="009B67E9">
              <w:rPr>
                <w:rFonts w:ascii="GHEA Mariam" w:eastAsia="GHEA Grapalat" w:hAnsi="GHEA Mariam"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9B67E9" w14:paraId="4D992503" w14:textId="77777777" w:rsidTr="006D2CDF">
        <w:trPr>
          <w:trHeight w:val="10187"/>
        </w:trPr>
        <w:tc>
          <w:tcPr>
            <w:tcW w:w="9016" w:type="dxa"/>
          </w:tcPr>
          <w:p w14:paraId="34FF9F90" w14:textId="77777777" w:rsidR="00F016A2" w:rsidRPr="009B67E9" w:rsidRDefault="00F016A2" w:rsidP="00CF2E67">
            <w:pPr>
              <w:rPr>
                <w:rFonts w:ascii="GHEA Mariam" w:eastAsia="GHEA Grapalat" w:hAnsi="GHEA Mariam" w:cs="GHEA Grapalat"/>
                <w:b/>
                <w:color w:val="000000"/>
                <w:sz w:val="20"/>
                <w:szCs w:val="20"/>
              </w:rPr>
            </w:pPr>
          </w:p>
        </w:tc>
      </w:tr>
    </w:tbl>
    <w:p w14:paraId="072DCBCB" w14:textId="77777777" w:rsidR="00F016A2" w:rsidRPr="009B67E9" w:rsidRDefault="00F016A2" w:rsidP="00CF2E67">
      <w:pPr>
        <w:pBdr>
          <w:top w:val="nil"/>
          <w:left w:val="nil"/>
          <w:bottom w:val="nil"/>
          <w:right w:val="nil"/>
          <w:between w:val="nil"/>
        </w:pBdr>
        <w:rPr>
          <w:rFonts w:ascii="GHEA Mariam" w:eastAsia="GHEA Grapalat" w:hAnsi="GHEA Mariam" w:cs="GHEA Grapalat"/>
          <w:b/>
          <w:color w:val="000000"/>
          <w:sz w:val="20"/>
          <w:szCs w:val="20"/>
        </w:rPr>
      </w:pPr>
    </w:p>
    <w:p w14:paraId="02EFED36" w14:textId="77777777" w:rsidR="00F016A2" w:rsidRPr="009B67E9" w:rsidRDefault="00F016A2" w:rsidP="00CF2E67">
      <w:pPr>
        <w:rPr>
          <w:rFonts w:ascii="GHEA Mariam" w:hAnsi="GHEA Mariam"/>
          <w:b/>
          <w:sz w:val="20"/>
          <w:szCs w:val="20"/>
        </w:rPr>
      </w:pPr>
    </w:p>
    <w:p w14:paraId="496BE883" w14:textId="77777777" w:rsidR="00F016A2" w:rsidRPr="009B67E9" w:rsidRDefault="00F016A2" w:rsidP="00CF2E67">
      <w:pPr>
        <w:rPr>
          <w:ins w:id="11" w:author="Inesa Kocharyan" w:date="2021-09-01T11:45:00Z"/>
          <w:rFonts w:ascii="GHEA Mariam" w:hAnsi="GHEA Mariam"/>
          <w:b/>
          <w:sz w:val="20"/>
          <w:szCs w:val="20"/>
        </w:rPr>
      </w:pPr>
    </w:p>
    <w:p w14:paraId="4BC3D6C3" w14:textId="77777777" w:rsidR="00F016A2" w:rsidRPr="009B67E9" w:rsidRDefault="00F016A2" w:rsidP="00CF2E67">
      <w:pPr>
        <w:rPr>
          <w:rFonts w:ascii="GHEA Mariam" w:hAnsi="GHEA Mariam"/>
          <w:b/>
          <w:sz w:val="20"/>
          <w:szCs w:val="20"/>
        </w:rPr>
      </w:pPr>
      <w:r w:rsidRPr="009B67E9">
        <w:rPr>
          <w:rFonts w:ascii="GHEA Mariam" w:hAnsi="GHEA Mariam"/>
          <w:b/>
          <w:sz w:val="20"/>
          <w:szCs w:val="20"/>
        </w:rPr>
        <w:br w:type="page"/>
      </w:r>
    </w:p>
    <w:p w14:paraId="3312DA45" w14:textId="77777777" w:rsidR="00F016A2" w:rsidRPr="009B67E9" w:rsidRDefault="00F016A2" w:rsidP="00CF2E67">
      <w:pPr>
        <w:contextualSpacing/>
        <w:jc w:val="center"/>
        <w:rPr>
          <w:rFonts w:ascii="GHEA Mariam" w:hAnsi="GHEA Mariam"/>
          <w:b/>
          <w:sz w:val="20"/>
          <w:szCs w:val="20"/>
          <w:lang w:val="hy-AM"/>
        </w:rPr>
      </w:pPr>
      <w:r w:rsidRPr="009B67E9">
        <w:rPr>
          <w:rFonts w:ascii="GHEA Mariam" w:hAnsi="GHEA Mariam"/>
          <w:b/>
          <w:sz w:val="20"/>
          <w:szCs w:val="20"/>
        </w:rPr>
        <w:lastRenderedPageBreak/>
        <w:t>Порядок заполнения декларации</w:t>
      </w:r>
    </w:p>
    <w:p w14:paraId="754C6453" w14:textId="77777777" w:rsidR="00F016A2" w:rsidRPr="009B67E9" w:rsidRDefault="00F016A2" w:rsidP="00CF2E67">
      <w:pPr>
        <w:pStyle w:val="aff"/>
        <w:numPr>
          <w:ilvl w:val="0"/>
          <w:numId w:val="26"/>
        </w:numPr>
        <w:ind w:left="0"/>
        <w:contextualSpacing/>
        <w:jc w:val="both"/>
        <w:rPr>
          <w:rFonts w:ascii="GHEA Mariam" w:hAnsi="GHEA Mariam"/>
          <w:sz w:val="20"/>
          <w:szCs w:val="20"/>
        </w:rPr>
      </w:pPr>
      <w:r w:rsidRPr="009B67E9">
        <w:rPr>
          <w:rFonts w:ascii="GHEA Mariam" w:hAnsi="GHEA Mariam"/>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EB1CD80" w14:textId="77777777" w:rsidR="00F016A2" w:rsidRPr="009B67E9" w:rsidRDefault="00F016A2" w:rsidP="00CF2E67">
      <w:pPr>
        <w:pStyle w:val="aff"/>
        <w:numPr>
          <w:ilvl w:val="0"/>
          <w:numId w:val="27"/>
        </w:numPr>
        <w:ind w:left="0" w:firstLine="142"/>
        <w:contextualSpacing/>
        <w:jc w:val="both"/>
        <w:rPr>
          <w:rFonts w:ascii="GHEA Mariam" w:hAnsi="GHEA Mariam"/>
          <w:sz w:val="20"/>
          <w:szCs w:val="20"/>
        </w:rPr>
      </w:pPr>
      <w:r w:rsidRPr="009B67E9">
        <w:rPr>
          <w:rFonts w:ascii="GHEA Mariam" w:hAnsi="GHEA Mariam"/>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6255907" w14:textId="77777777" w:rsidR="00F016A2" w:rsidRPr="009B67E9" w:rsidRDefault="00F016A2" w:rsidP="00CF2E67">
      <w:pPr>
        <w:pStyle w:val="aff"/>
        <w:numPr>
          <w:ilvl w:val="0"/>
          <w:numId w:val="27"/>
        </w:numPr>
        <w:contextualSpacing/>
        <w:jc w:val="both"/>
        <w:rPr>
          <w:rFonts w:ascii="GHEA Mariam" w:hAnsi="GHEA Mariam"/>
          <w:sz w:val="20"/>
          <w:szCs w:val="20"/>
        </w:rPr>
      </w:pPr>
      <w:r w:rsidRPr="009B67E9">
        <w:rPr>
          <w:rFonts w:ascii="GHEA Mariam" w:hAnsi="GHEA Mariam"/>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1D53DDA" w14:textId="77777777" w:rsidR="00F016A2" w:rsidRPr="009B67E9" w:rsidRDefault="00F016A2" w:rsidP="00CF2E67">
      <w:pPr>
        <w:pStyle w:val="aff"/>
        <w:numPr>
          <w:ilvl w:val="0"/>
          <w:numId w:val="27"/>
        </w:numPr>
        <w:ind w:left="0" w:firstLine="0"/>
        <w:contextualSpacing/>
        <w:jc w:val="both"/>
        <w:rPr>
          <w:rFonts w:ascii="GHEA Mariam" w:hAnsi="GHEA Mariam"/>
          <w:sz w:val="20"/>
          <w:szCs w:val="20"/>
        </w:rPr>
      </w:pPr>
      <w:r w:rsidRPr="009B67E9">
        <w:rPr>
          <w:rFonts w:ascii="GHEA Mariam" w:hAnsi="GHEA Mariam"/>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CB2CC02" w14:textId="77777777" w:rsidR="00F016A2" w:rsidRPr="009B67E9" w:rsidRDefault="00F016A2" w:rsidP="00CF2E67">
      <w:pPr>
        <w:pStyle w:val="aff"/>
        <w:numPr>
          <w:ilvl w:val="0"/>
          <w:numId w:val="26"/>
        </w:numPr>
        <w:ind w:left="142" w:hanging="284"/>
        <w:contextualSpacing/>
        <w:jc w:val="both"/>
        <w:rPr>
          <w:rFonts w:ascii="GHEA Mariam" w:hAnsi="GHEA Mariam"/>
          <w:sz w:val="20"/>
          <w:szCs w:val="20"/>
        </w:rPr>
      </w:pPr>
      <w:r w:rsidRPr="009B67E9">
        <w:rPr>
          <w:rFonts w:ascii="GHEA Mariam" w:hAnsi="GHEA Mariam"/>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9B67E9">
        <w:rPr>
          <w:rFonts w:ascii="GHEA Mariam" w:hAnsi="GHEA Mariam"/>
          <w:sz w:val="20"/>
          <w:szCs w:val="20"/>
        </w:rPr>
        <w:t>листингированы</w:t>
      </w:r>
      <w:proofErr w:type="spellEnd"/>
      <w:r w:rsidRPr="009B67E9">
        <w:rPr>
          <w:rFonts w:ascii="GHEA Mariam" w:hAnsi="GHEA Mariam"/>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2492D4A" w14:textId="77777777" w:rsidR="00F016A2" w:rsidRPr="009B67E9" w:rsidRDefault="00F016A2" w:rsidP="00CF2E67">
      <w:pPr>
        <w:pStyle w:val="aff"/>
        <w:numPr>
          <w:ilvl w:val="0"/>
          <w:numId w:val="28"/>
        </w:numPr>
        <w:contextualSpacing/>
        <w:jc w:val="both"/>
        <w:rPr>
          <w:rFonts w:ascii="GHEA Mariam" w:hAnsi="GHEA Mariam"/>
          <w:sz w:val="20"/>
          <w:szCs w:val="20"/>
        </w:rPr>
      </w:pPr>
      <w:r w:rsidRPr="009B67E9">
        <w:rPr>
          <w:rFonts w:ascii="GHEA Mariam" w:hAnsi="GHEA Mariam"/>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9B67E9">
        <w:rPr>
          <w:rFonts w:ascii="GHEA Mariam" w:hAnsi="GHEA Mariam"/>
          <w:sz w:val="20"/>
          <w:szCs w:val="20"/>
        </w:rPr>
        <w:t>Identifier</w:t>
      </w:r>
      <w:proofErr w:type="spellEnd"/>
      <w:r w:rsidRPr="009B67E9">
        <w:rPr>
          <w:rFonts w:ascii="GHEA Mariam" w:hAnsi="GHEA Mariam"/>
          <w:sz w:val="20"/>
          <w:szCs w:val="20"/>
        </w:rPr>
        <w:t xml:space="preserve"> Code), где </w:t>
      </w:r>
      <w:proofErr w:type="spellStart"/>
      <w:r w:rsidRPr="009B67E9">
        <w:rPr>
          <w:rFonts w:ascii="GHEA Mariam" w:hAnsi="GHEA Mariam"/>
          <w:sz w:val="20"/>
          <w:szCs w:val="20"/>
        </w:rPr>
        <w:t>листингированы</w:t>
      </w:r>
      <w:proofErr w:type="spellEnd"/>
      <w:r w:rsidRPr="009B67E9">
        <w:rPr>
          <w:rFonts w:ascii="GHEA Mariam" w:hAnsi="GHEA Mariam"/>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C5B2B14" w14:textId="77777777" w:rsidR="00F016A2" w:rsidRPr="009B67E9" w:rsidRDefault="00F016A2" w:rsidP="00CF2E67">
      <w:pPr>
        <w:pStyle w:val="aff"/>
        <w:numPr>
          <w:ilvl w:val="0"/>
          <w:numId w:val="28"/>
        </w:numPr>
        <w:contextualSpacing/>
        <w:jc w:val="both"/>
        <w:rPr>
          <w:rFonts w:ascii="GHEA Mariam" w:hAnsi="GHEA Mariam"/>
          <w:sz w:val="20"/>
          <w:szCs w:val="20"/>
        </w:rPr>
      </w:pPr>
      <w:r w:rsidRPr="009B67E9">
        <w:rPr>
          <w:rFonts w:ascii="GHEA Mariam" w:hAnsi="GHEA Mariam"/>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09064C5" w14:textId="77777777" w:rsidR="00F016A2" w:rsidRPr="009B67E9" w:rsidRDefault="00F016A2" w:rsidP="00CF2E67">
      <w:pPr>
        <w:pStyle w:val="aff"/>
        <w:numPr>
          <w:ilvl w:val="0"/>
          <w:numId w:val="28"/>
        </w:numPr>
        <w:contextualSpacing/>
        <w:jc w:val="both"/>
        <w:rPr>
          <w:rFonts w:ascii="GHEA Mariam" w:hAnsi="GHEA Mariam"/>
          <w:sz w:val="20"/>
          <w:szCs w:val="20"/>
        </w:rPr>
      </w:pPr>
      <w:r w:rsidRPr="009B67E9">
        <w:rPr>
          <w:rFonts w:ascii="GHEA Mariam" w:hAnsi="GHEA Mariam"/>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E76D6D8" w14:textId="77777777" w:rsidR="00F016A2" w:rsidRPr="009B67E9" w:rsidRDefault="00F016A2" w:rsidP="00CF2E67">
      <w:pPr>
        <w:pStyle w:val="aff"/>
        <w:numPr>
          <w:ilvl w:val="0"/>
          <w:numId w:val="26"/>
        </w:numPr>
        <w:ind w:left="0"/>
        <w:contextualSpacing/>
        <w:jc w:val="both"/>
        <w:rPr>
          <w:rFonts w:ascii="GHEA Mariam" w:hAnsi="GHEA Mariam"/>
          <w:sz w:val="20"/>
          <w:szCs w:val="20"/>
        </w:rPr>
      </w:pPr>
      <w:r w:rsidRPr="009B67E9">
        <w:rPr>
          <w:rFonts w:ascii="GHEA Mariam" w:hAnsi="GHEA Mariam"/>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9B67E9">
        <w:rPr>
          <w:rFonts w:ascii="GHEA Mariam" w:hAnsi="GHEA Mariam"/>
          <w:sz w:val="20"/>
          <w:szCs w:val="20"/>
        </w:rPr>
        <w:t>организациий</w:t>
      </w:r>
      <w:proofErr w:type="spellEnd"/>
      <w:r w:rsidRPr="009B67E9">
        <w:rPr>
          <w:rFonts w:ascii="GHEA Mariam" w:hAnsi="GHEA Mariam"/>
          <w:sz w:val="20"/>
          <w:szCs w:val="20"/>
        </w:rPr>
        <w:t>. В этом разделе подразделы заполняются следующими правилами</w:t>
      </w:r>
      <w:r w:rsidRPr="009B67E9">
        <w:rPr>
          <w:rFonts w:ascii="MS Mincho" w:eastAsia="MS Mincho" w:hAnsi="MS Mincho" w:cs="MS Mincho" w:hint="eastAsia"/>
          <w:sz w:val="20"/>
          <w:szCs w:val="20"/>
        </w:rPr>
        <w:t>․</w:t>
      </w:r>
    </w:p>
    <w:p w14:paraId="601D1148" w14:textId="77777777" w:rsidR="00F016A2" w:rsidRPr="009B67E9" w:rsidRDefault="00F016A2" w:rsidP="00CF2E67">
      <w:pPr>
        <w:pStyle w:val="aff"/>
        <w:numPr>
          <w:ilvl w:val="0"/>
          <w:numId w:val="29"/>
        </w:numPr>
        <w:ind w:left="0" w:hanging="426"/>
        <w:contextualSpacing/>
        <w:jc w:val="both"/>
        <w:rPr>
          <w:rFonts w:ascii="GHEA Mariam" w:hAnsi="GHEA Mariam"/>
          <w:sz w:val="20"/>
          <w:szCs w:val="20"/>
        </w:rPr>
      </w:pPr>
      <w:r w:rsidRPr="009B67E9">
        <w:rPr>
          <w:rFonts w:ascii="GHEA Mariam" w:hAnsi="GHEA Mariam"/>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9B67E9">
        <w:rPr>
          <w:rFonts w:ascii="GHEA Mariam" w:hAnsi="GHEA Mariam"/>
          <w:sz w:val="20"/>
          <w:szCs w:val="20"/>
        </w:rPr>
        <w:t>муниципалитета.В</w:t>
      </w:r>
      <w:proofErr w:type="spellEnd"/>
      <w:r w:rsidRPr="009B67E9">
        <w:rPr>
          <w:rFonts w:ascii="GHEA Mariam" w:hAnsi="GHEA Mariam"/>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w:t>
      </w:r>
      <w:r w:rsidRPr="009B67E9">
        <w:rPr>
          <w:rFonts w:ascii="GHEA Mariam" w:hAnsi="GHEA Mariam"/>
          <w:sz w:val="20"/>
          <w:szCs w:val="20"/>
        </w:rPr>
        <w:lastRenderedPageBreak/>
        <w:t>виде участия в уставном капитале производятся с учетом правил, установленных абзацем "а" подпункта 5 пункта 4 настоящего Порядка;</w:t>
      </w:r>
    </w:p>
    <w:p w14:paraId="562CD7E3" w14:textId="77777777" w:rsidR="00F016A2" w:rsidRPr="009B67E9" w:rsidRDefault="00F016A2" w:rsidP="00CF2E67">
      <w:pPr>
        <w:ind w:left="-360"/>
        <w:contextualSpacing/>
        <w:jc w:val="both"/>
        <w:rPr>
          <w:rFonts w:ascii="GHEA Mariam" w:hAnsi="GHEA Mariam"/>
          <w:sz w:val="20"/>
          <w:szCs w:val="20"/>
        </w:rPr>
      </w:pPr>
      <w:r w:rsidRPr="009B67E9">
        <w:rPr>
          <w:rFonts w:ascii="GHEA Mariam" w:hAnsi="GHEA Mariam"/>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630C6A" w14:textId="77777777" w:rsidR="00F016A2" w:rsidRPr="009B67E9" w:rsidRDefault="00F016A2" w:rsidP="00CF2E67">
      <w:pPr>
        <w:pStyle w:val="aff"/>
        <w:numPr>
          <w:ilvl w:val="0"/>
          <w:numId w:val="26"/>
        </w:numPr>
        <w:ind w:left="0"/>
        <w:contextualSpacing/>
        <w:jc w:val="both"/>
        <w:rPr>
          <w:rFonts w:ascii="GHEA Mariam" w:hAnsi="GHEA Mariam"/>
          <w:sz w:val="20"/>
          <w:szCs w:val="20"/>
        </w:rPr>
      </w:pPr>
      <w:r w:rsidRPr="009B67E9">
        <w:rPr>
          <w:rFonts w:ascii="GHEA Mariam" w:hAnsi="GHEA Mariam"/>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B67E9">
        <w:rPr>
          <w:rFonts w:ascii="MS Mincho" w:eastAsia="MS Mincho" w:hAnsi="MS Mincho" w:cs="MS Mincho" w:hint="eastAsia"/>
          <w:sz w:val="20"/>
          <w:szCs w:val="20"/>
        </w:rPr>
        <w:t>․</w:t>
      </w:r>
    </w:p>
    <w:p w14:paraId="1FDFF608" w14:textId="77777777" w:rsidR="00F016A2" w:rsidRPr="009B67E9" w:rsidRDefault="00F016A2" w:rsidP="00CF2E67">
      <w:pPr>
        <w:pStyle w:val="aff"/>
        <w:numPr>
          <w:ilvl w:val="0"/>
          <w:numId w:val="30"/>
        </w:numPr>
        <w:ind w:left="0"/>
        <w:contextualSpacing/>
        <w:jc w:val="both"/>
        <w:rPr>
          <w:rFonts w:ascii="GHEA Mariam" w:hAnsi="GHEA Mariam"/>
          <w:sz w:val="20"/>
          <w:szCs w:val="20"/>
        </w:rPr>
      </w:pPr>
      <w:r w:rsidRPr="009B67E9">
        <w:rPr>
          <w:rFonts w:ascii="GHEA Mariam" w:hAnsi="GHEA Mariam"/>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DEE5B3C" w14:textId="77777777" w:rsidR="00F016A2" w:rsidRPr="009B67E9" w:rsidRDefault="00F016A2" w:rsidP="00CF2E67">
      <w:pPr>
        <w:ind w:left="-375"/>
        <w:contextualSpacing/>
        <w:jc w:val="both"/>
        <w:rPr>
          <w:rFonts w:ascii="GHEA Mariam" w:hAnsi="GHEA Mariam"/>
          <w:sz w:val="20"/>
          <w:szCs w:val="20"/>
          <w:highlight w:val="yellow"/>
        </w:rPr>
      </w:pPr>
      <w:r w:rsidRPr="009B67E9">
        <w:rPr>
          <w:rFonts w:ascii="GHEA Mariam" w:hAnsi="GHEA Mariam"/>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6C2EEDD4" w14:textId="77777777" w:rsidR="00F016A2" w:rsidRPr="009B67E9" w:rsidRDefault="00F016A2" w:rsidP="00CF2E67">
      <w:pPr>
        <w:ind w:left="-375"/>
        <w:contextualSpacing/>
        <w:jc w:val="both"/>
        <w:rPr>
          <w:rFonts w:ascii="GHEA Mariam" w:hAnsi="GHEA Mariam"/>
          <w:sz w:val="20"/>
          <w:szCs w:val="20"/>
          <w:highlight w:val="yellow"/>
        </w:rPr>
      </w:pPr>
      <w:r w:rsidRPr="009B67E9">
        <w:rPr>
          <w:rFonts w:ascii="GHEA Mariam" w:hAnsi="GHEA Mariam"/>
          <w:sz w:val="20"/>
          <w:szCs w:val="20"/>
        </w:rPr>
        <w:t>3) в подразделе "Адрес учета лица" заполняется адрес места учета реального бенефициара;</w:t>
      </w:r>
    </w:p>
    <w:p w14:paraId="5F66C08B" w14:textId="77777777" w:rsidR="00F016A2" w:rsidRPr="009B67E9" w:rsidRDefault="00F016A2" w:rsidP="00CF2E67">
      <w:pPr>
        <w:ind w:left="-375"/>
        <w:contextualSpacing/>
        <w:jc w:val="both"/>
        <w:rPr>
          <w:rFonts w:ascii="GHEA Mariam" w:hAnsi="GHEA Mariam"/>
          <w:sz w:val="20"/>
          <w:szCs w:val="20"/>
          <w:highlight w:val="yellow"/>
        </w:rPr>
      </w:pPr>
      <w:r w:rsidRPr="009B67E9">
        <w:rPr>
          <w:rFonts w:ascii="GHEA Mariam" w:hAnsi="GHEA Mariam"/>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3F58F4F" w14:textId="77777777" w:rsidR="00F016A2" w:rsidRPr="009B67E9" w:rsidRDefault="00F016A2" w:rsidP="00CF2E67">
      <w:pPr>
        <w:ind w:left="-375"/>
        <w:contextualSpacing/>
        <w:jc w:val="both"/>
        <w:rPr>
          <w:rFonts w:ascii="GHEA Mariam" w:hAnsi="GHEA Mariam"/>
          <w:sz w:val="20"/>
          <w:szCs w:val="20"/>
        </w:rPr>
      </w:pPr>
      <w:r w:rsidRPr="009B67E9">
        <w:rPr>
          <w:rFonts w:ascii="GHEA Mariam" w:hAnsi="GHEA Mariam"/>
          <w:sz w:val="20"/>
          <w:szCs w:val="20"/>
        </w:rPr>
        <w:t xml:space="preserve">5) подраздел "Основания </w:t>
      </w:r>
      <w:r w:rsidRPr="009B67E9">
        <w:rPr>
          <w:rFonts w:ascii="GHEA Mariam" w:eastAsiaTheme="minorHAnsi" w:hAnsi="GHEA Mariam" w:cstheme="minorBidi"/>
          <w:sz w:val="20"/>
          <w:szCs w:val="20"/>
        </w:rPr>
        <w:t>являться</w:t>
      </w:r>
      <w:r w:rsidRPr="009B67E9">
        <w:rPr>
          <w:rFonts w:ascii="GHEA Mariam" w:hAnsi="GHEA Mariam"/>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9B67E9">
        <w:rPr>
          <w:rFonts w:ascii="GHEA Mariam" w:hAnsi="GHEA Mariam"/>
          <w:sz w:val="20"/>
          <w:szCs w:val="20"/>
        </w:rPr>
        <w:t>реальнго</w:t>
      </w:r>
      <w:proofErr w:type="spellEnd"/>
      <w:r w:rsidRPr="009B67E9">
        <w:rPr>
          <w:rFonts w:ascii="GHEA Mariam" w:hAnsi="GHEA Mariam"/>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E877202" w14:textId="77777777" w:rsidR="00F016A2" w:rsidRPr="009B67E9" w:rsidRDefault="00F016A2" w:rsidP="00CF2E67">
      <w:pPr>
        <w:contextualSpacing/>
        <w:jc w:val="both"/>
        <w:rPr>
          <w:rFonts w:ascii="GHEA Mariam" w:eastAsia="GHEA Grapalat" w:hAnsi="GHEA Mariam" w:cs="GHEA Grapalat"/>
          <w:sz w:val="20"/>
          <w:szCs w:val="20"/>
        </w:rPr>
      </w:pPr>
      <w:r w:rsidRPr="009B67E9">
        <w:rPr>
          <w:rFonts w:ascii="GHEA Mariam" w:hAnsi="GHEA Mariam"/>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B67E9">
        <w:rPr>
          <w:rFonts w:ascii="GHEA Mariam" w:hAnsi="GHEA Mariam"/>
          <w:sz w:val="20"/>
          <w:szCs w:val="20"/>
          <w:lang w:val="hy-AM"/>
        </w:rPr>
        <w:t>Օ</w:t>
      </w:r>
      <w:proofErr w:type="spellStart"/>
      <w:r w:rsidRPr="009B67E9">
        <w:rPr>
          <w:rFonts w:ascii="GHEA Mariam" w:hAnsi="GHEA Mariam"/>
          <w:sz w:val="20"/>
          <w:szCs w:val="20"/>
        </w:rPr>
        <w:t>рганизации</w:t>
      </w:r>
      <w:proofErr w:type="spellEnd"/>
      <w:r w:rsidRPr="009B67E9">
        <w:rPr>
          <w:rFonts w:ascii="GHEA Mariam" w:hAnsi="GHEA Mariam"/>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9B67E9">
        <w:rPr>
          <w:rFonts w:ascii="GHEA Mariam" w:hAnsi="GHEA Mariam"/>
          <w:sz w:val="20"/>
          <w:szCs w:val="20"/>
          <w:lang w:val="hy-AM"/>
        </w:rPr>
        <w:t>Օ</w:t>
      </w:r>
      <w:proofErr w:type="spellStart"/>
      <w:r w:rsidRPr="009B67E9">
        <w:rPr>
          <w:rFonts w:ascii="GHEA Mariam" w:hAnsi="GHEA Mariam"/>
          <w:sz w:val="20"/>
          <w:szCs w:val="20"/>
        </w:rPr>
        <w:t>рганизации</w:t>
      </w:r>
      <w:proofErr w:type="spellEnd"/>
      <w:r w:rsidRPr="009B67E9">
        <w:rPr>
          <w:rFonts w:ascii="GHEA Mariam" w:hAnsi="GHEA Mariam"/>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B67E9">
        <w:rPr>
          <w:rFonts w:ascii="GHEA Mariam" w:hAnsi="GHEA Mariam"/>
          <w:sz w:val="20"/>
          <w:szCs w:val="20"/>
          <w:lang w:val="hy-AM"/>
        </w:rPr>
        <w:t>Օ</w:t>
      </w:r>
      <w:proofErr w:type="spellStart"/>
      <w:r w:rsidRPr="009B67E9">
        <w:rPr>
          <w:rFonts w:ascii="GHEA Mariam" w:hAnsi="GHEA Mariam"/>
          <w:sz w:val="20"/>
          <w:szCs w:val="20"/>
        </w:rPr>
        <w:t>рганизации</w:t>
      </w:r>
      <w:proofErr w:type="spellEnd"/>
      <w:r w:rsidRPr="009B67E9">
        <w:rPr>
          <w:rFonts w:ascii="GHEA Mariam" w:hAnsi="GHEA Mariam"/>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B67E9">
        <w:rPr>
          <w:rFonts w:ascii="GHEA Mariam" w:eastAsia="GHEA Grapalat" w:hAnsi="GHEA Mariam"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D2DAC4A" w14:textId="77777777" w:rsidR="00F016A2" w:rsidRPr="009B67E9" w:rsidRDefault="00F016A2" w:rsidP="00CF2E67">
      <w:pPr>
        <w:contextualSpacing/>
        <w:jc w:val="both"/>
        <w:rPr>
          <w:rFonts w:ascii="GHEA Mariam" w:hAnsi="GHEA Mariam"/>
          <w:sz w:val="20"/>
          <w:szCs w:val="20"/>
          <w:lang w:val="hy-AM"/>
        </w:rPr>
      </w:pPr>
      <w:r w:rsidRPr="009B67E9">
        <w:rPr>
          <w:rFonts w:ascii="GHEA Mariam" w:hAnsi="GHEA Mariam"/>
          <w:sz w:val="20"/>
          <w:szCs w:val="20"/>
        </w:rPr>
        <w:t xml:space="preserve">б. в пункте </w:t>
      </w:r>
      <w:r w:rsidRPr="009B67E9">
        <w:rPr>
          <w:rFonts w:ascii="GHEA Mariam" w:eastAsia="GHEA Grapalat" w:hAnsi="GHEA Mariam" w:cs="GHEA Grapalat"/>
          <w:sz w:val="20"/>
          <w:szCs w:val="20"/>
        </w:rPr>
        <w:t>"</w:t>
      </w:r>
      <w:r w:rsidRPr="009B67E9">
        <w:rPr>
          <w:rFonts w:ascii="GHEA Mariam" w:hAnsi="GHEA Mariam"/>
          <w:sz w:val="20"/>
          <w:szCs w:val="20"/>
        </w:rPr>
        <w:t>б</w:t>
      </w:r>
      <w:r w:rsidRPr="009B67E9">
        <w:rPr>
          <w:rFonts w:ascii="GHEA Mariam" w:eastAsia="GHEA Grapalat" w:hAnsi="GHEA Mariam" w:cs="GHEA Grapalat"/>
          <w:sz w:val="20"/>
          <w:szCs w:val="20"/>
        </w:rPr>
        <w:t>"</w:t>
      </w:r>
      <w:r w:rsidRPr="009B67E9">
        <w:rPr>
          <w:rFonts w:ascii="GHEA Mariam" w:hAnsi="GHEA Mariam"/>
          <w:sz w:val="20"/>
          <w:szCs w:val="20"/>
        </w:rPr>
        <w:t xml:space="preserve"> этого подраздела делается отметка, если лицо по смыслу пункта </w:t>
      </w:r>
      <w:r w:rsidRPr="009B67E9">
        <w:rPr>
          <w:rFonts w:ascii="GHEA Mariam" w:eastAsia="GHEA Grapalat" w:hAnsi="GHEA Mariam" w:cs="GHEA Grapalat"/>
          <w:sz w:val="20"/>
          <w:szCs w:val="20"/>
        </w:rPr>
        <w:t>"</w:t>
      </w:r>
      <w:r w:rsidRPr="009B67E9">
        <w:rPr>
          <w:rFonts w:ascii="GHEA Mariam" w:hAnsi="GHEA Mariam"/>
          <w:sz w:val="20"/>
          <w:szCs w:val="20"/>
        </w:rPr>
        <w:t>а</w:t>
      </w:r>
      <w:r w:rsidRPr="009B67E9">
        <w:rPr>
          <w:rFonts w:ascii="GHEA Mariam" w:eastAsia="GHEA Grapalat" w:hAnsi="GHEA Mariam" w:cs="GHEA Grapalat"/>
          <w:sz w:val="20"/>
          <w:szCs w:val="20"/>
        </w:rPr>
        <w:t>"</w:t>
      </w:r>
      <w:r w:rsidRPr="009B67E9">
        <w:rPr>
          <w:rFonts w:ascii="GHEA Mariam" w:hAnsi="GHEA Mariam"/>
          <w:sz w:val="20"/>
          <w:szCs w:val="20"/>
        </w:rPr>
        <w:t xml:space="preserve"> не является реальным бенефициаром Организации, но контролирует </w:t>
      </w:r>
      <w:r w:rsidRPr="009B67E9">
        <w:rPr>
          <w:rFonts w:ascii="GHEA Mariam" w:hAnsi="GHEA Mariam"/>
          <w:sz w:val="20"/>
          <w:szCs w:val="20"/>
          <w:lang w:val="hy-AM"/>
        </w:rPr>
        <w:t>Օ</w:t>
      </w:r>
      <w:proofErr w:type="spellStart"/>
      <w:r w:rsidRPr="009B67E9">
        <w:rPr>
          <w:rFonts w:ascii="GHEA Mariam" w:hAnsi="GHEA Mariam"/>
          <w:sz w:val="20"/>
          <w:szCs w:val="20"/>
        </w:rPr>
        <w:t>рганизацию</w:t>
      </w:r>
      <w:proofErr w:type="spellEnd"/>
      <w:r w:rsidRPr="009B67E9">
        <w:rPr>
          <w:rFonts w:ascii="GHEA Mariam" w:hAnsi="GHEA Mariam"/>
          <w:sz w:val="20"/>
          <w:szCs w:val="20"/>
        </w:rPr>
        <w:t xml:space="preserve"> в силу правовых </w:t>
      </w:r>
      <w:r w:rsidRPr="009B67E9">
        <w:rPr>
          <w:rFonts w:ascii="GHEA Mariam" w:hAnsi="GHEA Mariam"/>
          <w:sz w:val="20"/>
          <w:szCs w:val="20"/>
        </w:rPr>
        <w:lastRenderedPageBreak/>
        <w:t>инструментов (в том числе заключенных сделок), на основе личного влияния иного характера или иными средствами;</w:t>
      </w:r>
    </w:p>
    <w:p w14:paraId="4C376C92" w14:textId="77777777" w:rsidR="00F016A2" w:rsidRPr="009B67E9" w:rsidRDefault="00F016A2" w:rsidP="00CF2E67">
      <w:pPr>
        <w:contextualSpacing/>
        <w:jc w:val="both"/>
        <w:rPr>
          <w:rFonts w:ascii="GHEA Mariam" w:hAnsi="GHEA Mariam"/>
          <w:sz w:val="20"/>
          <w:szCs w:val="20"/>
        </w:rPr>
      </w:pPr>
      <w:r w:rsidRPr="009B67E9">
        <w:rPr>
          <w:rFonts w:ascii="GHEA Mariam" w:hAnsi="GHEA Mariam"/>
          <w:sz w:val="20"/>
          <w:szCs w:val="20"/>
        </w:rPr>
        <w:t>в</w:t>
      </w:r>
      <w:r w:rsidRPr="009B67E9">
        <w:rPr>
          <w:rFonts w:ascii="GHEA Mariam" w:hAnsi="GHEA Mariam"/>
          <w:sz w:val="20"/>
          <w:szCs w:val="20"/>
          <w:lang w:val="hy-AM"/>
        </w:rPr>
        <w:t xml:space="preserve">. </w:t>
      </w:r>
      <w:r w:rsidRPr="009B67E9">
        <w:rPr>
          <w:rFonts w:ascii="GHEA Mariam" w:hAnsi="GHEA Mariam"/>
          <w:sz w:val="20"/>
          <w:szCs w:val="20"/>
        </w:rPr>
        <w:t>в</w:t>
      </w:r>
      <w:r w:rsidRPr="009B67E9">
        <w:rPr>
          <w:rFonts w:ascii="GHEA Mariam" w:hAnsi="GHEA Mariam"/>
          <w:sz w:val="20"/>
          <w:szCs w:val="20"/>
          <w:lang w:val="hy-AM"/>
        </w:rPr>
        <w:t xml:space="preserve"> пункте </w:t>
      </w:r>
      <w:r w:rsidRPr="009B67E9">
        <w:rPr>
          <w:rFonts w:ascii="GHEA Mariam" w:eastAsia="GHEA Grapalat" w:hAnsi="GHEA Mariam" w:cs="GHEA Grapalat"/>
          <w:sz w:val="20"/>
          <w:szCs w:val="20"/>
        </w:rPr>
        <w:t>"</w:t>
      </w:r>
      <w:r w:rsidRPr="009B67E9">
        <w:rPr>
          <w:rFonts w:ascii="GHEA Mariam" w:hAnsi="GHEA Mariam"/>
          <w:sz w:val="20"/>
          <w:szCs w:val="20"/>
        </w:rPr>
        <w:t>в</w:t>
      </w:r>
      <w:r w:rsidRPr="009B67E9">
        <w:rPr>
          <w:rFonts w:ascii="GHEA Mariam" w:eastAsia="GHEA Grapalat" w:hAnsi="GHEA Mariam" w:cs="GHEA Grapalat"/>
          <w:sz w:val="20"/>
          <w:szCs w:val="20"/>
        </w:rPr>
        <w:t>"</w:t>
      </w:r>
      <w:r w:rsidRPr="009B67E9">
        <w:rPr>
          <w:rFonts w:ascii="GHEA Mariam" w:hAnsi="GHEA Mariam"/>
          <w:sz w:val="20"/>
          <w:szCs w:val="20"/>
        </w:rPr>
        <w:t xml:space="preserve"> </w:t>
      </w:r>
      <w:r w:rsidRPr="009B67E9">
        <w:rPr>
          <w:rFonts w:ascii="GHEA Mariam" w:hAnsi="GHEA Mariam"/>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B67E9">
        <w:rPr>
          <w:rFonts w:ascii="GHEA Mariam" w:hAnsi="GHEA Mariam"/>
          <w:sz w:val="20"/>
          <w:szCs w:val="20"/>
        </w:rPr>
        <w:t>О</w:t>
      </w:r>
      <w:r w:rsidRPr="009B67E9">
        <w:rPr>
          <w:rFonts w:ascii="GHEA Mariam" w:hAnsi="GHEA Mariam"/>
          <w:sz w:val="20"/>
          <w:szCs w:val="20"/>
          <w:lang w:val="hy-AM"/>
        </w:rPr>
        <w:t xml:space="preserve">рганизации, в случае если не имеется физическое лицо, соответствующее требованиям пунктов </w:t>
      </w:r>
      <w:r w:rsidRPr="009B67E9">
        <w:rPr>
          <w:rFonts w:ascii="GHEA Mariam" w:eastAsia="GHEA Grapalat" w:hAnsi="GHEA Mariam" w:cs="GHEA Grapalat"/>
          <w:sz w:val="20"/>
          <w:szCs w:val="20"/>
        </w:rPr>
        <w:t>"</w:t>
      </w:r>
      <w:r w:rsidRPr="009B67E9">
        <w:rPr>
          <w:rFonts w:ascii="GHEA Mariam" w:hAnsi="GHEA Mariam"/>
          <w:sz w:val="20"/>
          <w:szCs w:val="20"/>
        </w:rPr>
        <w:t>а</w:t>
      </w:r>
      <w:r w:rsidRPr="009B67E9">
        <w:rPr>
          <w:rFonts w:ascii="GHEA Mariam" w:eastAsia="GHEA Grapalat" w:hAnsi="GHEA Mariam" w:cs="GHEA Grapalat"/>
          <w:sz w:val="20"/>
          <w:szCs w:val="20"/>
        </w:rPr>
        <w:t>"</w:t>
      </w:r>
      <w:r w:rsidRPr="009B67E9">
        <w:rPr>
          <w:rFonts w:ascii="GHEA Mariam" w:hAnsi="GHEA Mariam"/>
          <w:sz w:val="20"/>
          <w:szCs w:val="20"/>
        </w:rPr>
        <w:t xml:space="preserve"> </w:t>
      </w:r>
      <w:r w:rsidRPr="009B67E9">
        <w:rPr>
          <w:rFonts w:ascii="GHEA Mariam" w:hAnsi="GHEA Mariam"/>
          <w:sz w:val="20"/>
          <w:szCs w:val="20"/>
          <w:lang w:val="hy-AM"/>
        </w:rPr>
        <w:t xml:space="preserve">и </w:t>
      </w:r>
      <w:r w:rsidRPr="009B67E9">
        <w:rPr>
          <w:rFonts w:ascii="GHEA Mariam" w:eastAsia="GHEA Grapalat" w:hAnsi="GHEA Mariam" w:cs="GHEA Grapalat"/>
          <w:sz w:val="20"/>
          <w:szCs w:val="20"/>
        </w:rPr>
        <w:t>"</w:t>
      </w:r>
      <w:r w:rsidRPr="009B67E9">
        <w:rPr>
          <w:rFonts w:ascii="GHEA Mariam" w:hAnsi="GHEA Mariam"/>
          <w:sz w:val="20"/>
          <w:szCs w:val="20"/>
        </w:rPr>
        <w:t>б</w:t>
      </w:r>
      <w:r w:rsidRPr="009B67E9">
        <w:rPr>
          <w:rFonts w:ascii="GHEA Mariam" w:eastAsia="GHEA Grapalat" w:hAnsi="GHEA Mariam" w:cs="GHEA Grapalat"/>
          <w:sz w:val="20"/>
          <w:szCs w:val="20"/>
        </w:rPr>
        <w:t>"</w:t>
      </w:r>
      <w:r w:rsidRPr="009B67E9">
        <w:rPr>
          <w:rFonts w:ascii="GHEA Mariam" w:hAnsi="GHEA Mariam"/>
          <w:sz w:val="20"/>
          <w:szCs w:val="20"/>
        </w:rPr>
        <w:t xml:space="preserve"> </w:t>
      </w:r>
      <w:r w:rsidRPr="009B67E9">
        <w:rPr>
          <w:rFonts w:ascii="GHEA Mariam" w:hAnsi="GHEA Mariam"/>
          <w:sz w:val="20"/>
          <w:szCs w:val="20"/>
          <w:lang w:val="hy-AM"/>
        </w:rPr>
        <w:t>этого подраздела</w:t>
      </w:r>
      <w:r w:rsidRPr="009B67E9">
        <w:rPr>
          <w:rFonts w:ascii="GHEA Mariam" w:hAnsi="GHEA Mariam"/>
          <w:sz w:val="20"/>
          <w:szCs w:val="20"/>
        </w:rPr>
        <w:t>.</w:t>
      </w:r>
    </w:p>
    <w:p w14:paraId="054D0724" w14:textId="77777777" w:rsidR="00F016A2" w:rsidRPr="009B67E9" w:rsidRDefault="00F016A2" w:rsidP="00CF2E67">
      <w:pPr>
        <w:contextualSpacing/>
        <w:jc w:val="both"/>
        <w:rPr>
          <w:rFonts w:ascii="GHEA Mariam" w:hAnsi="GHEA Mariam" w:cs="Cambria Math"/>
          <w:sz w:val="20"/>
          <w:szCs w:val="20"/>
        </w:rPr>
      </w:pPr>
      <w:r w:rsidRPr="009B67E9">
        <w:rPr>
          <w:rFonts w:ascii="GHEA Mariam" w:hAnsi="GHEA Mariam"/>
          <w:sz w:val="20"/>
          <w:szCs w:val="20"/>
          <w:lang w:val="hy-AM"/>
        </w:rPr>
        <w:t xml:space="preserve">6) </w:t>
      </w:r>
      <w:r w:rsidRPr="009B67E9">
        <w:rPr>
          <w:rFonts w:ascii="GHEA Mariam" w:hAnsi="GHEA Mariam"/>
          <w:sz w:val="20"/>
          <w:szCs w:val="20"/>
        </w:rPr>
        <w:t>П</w:t>
      </w:r>
      <w:r w:rsidRPr="009B67E9">
        <w:rPr>
          <w:rFonts w:ascii="GHEA Mariam" w:hAnsi="GHEA Mariam"/>
          <w:sz w:val="20"/>
          <w:szCs w:val="20"/>
          <w:lang w:val="hy-AM"/>
        </w:rPr>
        <w:t xml:space="preserve">одраздел </w:t>
      </w:r>
      <w:r w:rsidRPr="009B67E9">
        <w:rPr>
          <w:rFonts w:ascii="GHEA Mariam" w:eastAsia="GHEA Grapalat" w:hAnsi="GHEA Mariam" w:cs="GHEA Grapalat"/>
          <w:sz w:val="20"/>
          <w:szCs w:val="20"/>
        </w:rPr>
        <w:t>"</w:t>
      </w:r>
      <w:r w:rsidRPr="009B67E9">
        <w:rPr>
          <w:rFonts w:ascii="GHEA Mariam" w:hAnsi="GHEA Mariam"/>
          <w:sz w:val="20"/>
          <w:szCs w:val="20"/>
        </w:rPr>
        <w:t>О</w:t>
      </w:r>
      <w:r w:rsidRPr="009B67E9">
        <w:rPr>
          <w:rFonts w:ascii="GHEA Mariam" w:hAnsi="GHEA Mariam"/>
          <w:sz w:val="20"/>
          <w:szCs w:val="20"/>
          <w:lang w:val="hy-AM"/>
        </w:rPr>
        <w:t xml:space="preserve">снования </w:t>
      </w:r>
      <w:r w:rsidRPr="009B67E9">
        <w:rPr>
          <w:rFonts w:ascii="GHEA Mariam" w:hAnsi="GHEA Mariam"/>
          <w:sz w:val="20"/>
          <w:szCs w:val="20"/>
        </w:rPr>
        <w:t>являться</w:t>
      </w:r>
      <w:r w:rsidRPr="009B67E9">
        <w:rPr>
          <w:rFonts w:ascii="GHEA Mariam" w:hAnsi="GHEA Mariam"/>
          <w:sz w:val="20"/>
          <w:szCs w:val="20"/>
          <w:lang w:val="hy-AM"/>
        </w:rPr>
        <w:t xml:space="preserve"> реальн</w:t>
      </w:r>
      <w:proofErr w:type="spellStart"/>
      <w:r w:rsidRPr="009B67E9">
        <w:rPr>
          <w:rFonts w:ascii="GHEA Mariam" w:hAnsi="GHEA Mariam"/>
          <w:sz w:val="20"/>
          <w:szCs w:val="20"/>
        </w:rPr>
        <w:t>ым</w:t>
      </w:r>
      <w:proofErr w:type="spellEnd"/>
      <w:r w:rsidRPr="009B67E9">
        <w:rPr>
          <w:rFonts w:ascii="GHEA Mariam" w:hAnsi="GHEA Mariam"/>
          <w:sz w:val="20"/>
          <w:szCs w:val="20"/>
          <w:lang w:val="hy-AM"/>
        </w:rPr>
        <w:t xml:space="preserve"> </w:t>
      </w:r>
      <w:r w:rsidRPr="009B67E9">
        <w:rPr>
          <w:rFonts w:ascii="GHEA Mariam" w:hAnsi="GHEA Mariam"/>
          <w:sz w:val="20"/>
          <w:szCs w:val="20"/>
        </w:rPr>
        <w:t>бенефициаром</w:t>
      </w:r>
      <w:r w:rsidRPr="009B67E9">
        <w:rPr>
          <w:rFonts w:ascii="GHEA Mariam" w:hAnsi="GHEA Mariam"/>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B67E9">
        <w:rPr>
          <w:rFonts w:ascii="GHEA Mariam" w:hAnsi="GHEA Mariam"/>
          <w:sz w:val="20"/>
          <w:szCs w:val="20"/>
        </w:rPr>
        <w:t xml:space="preserve"> </w:t>
      </w:r>
      <w:r w:rsidRPr="009B67E9">
        <w:rPr>
          <w:rFonts w:ascii="GHEA Mariam" w:hAnsi="GHEA Mariam"/>
          <w:sz w:val="20"/>
          <w:szCs w:val="20"/>
          <w:lang w:val="hy-AM"/>
        </w:rPr>
        <w:t xml:space="preserve">Раскрытие реальных </w:t>
      </w:r>
      <w:r w:rsidRPr="009B67E9">
        <w:rPr>
          <w:rFonts w:ascii="GHEA Mariam" w:hAnsi="GHEA Mariam"/>
          <w:sz w:val="20"/>
          <w:szCs w:val="20"/>
        </w:rPr>
        <w:t>бенефициаров</w:t>
      </w:r>
      <w:r w:rsidRPr="009B67E9">
        <w:rPr>
          <w:rFonts w:ascii="GHEA Mariam" w:hAnsi="GHEA Mariam"/>
          <w:sz w:val="20"/>
          <w:szCs w:val="20"/>
          <w:lang w:val="hy-AM"/>
        </w:rPr>
        <w:t xml:space="preserve"> осуществляется по критериям, установленным Кодексом О недрах</w:t>
      </w:r>
      <w:r w:rsidRPr="009B67E9">
        <w:rPr>
          <w:rFonts w:ascii="GHEA Mariam" w:hAnsi="GHEA Mariam"/>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B67E9">
        <w:rPr>
          <w:rFonts w:ascii="GHEA Mariam" w:hAnsi="GHEA Mariam" w:cs="Cambria Math"/>
          <w:sz w:val="20"/>
          <w:szCs w:val="20"/>
        </w:rPr>
        <w:t>:</w:t>
      </w:r>
    </w:p>
    <w:p w14:paraId="7717AB58" w14:textId="77777777" w:rsidR="00F016A2" w:rsidRPr="009B67E9" w:rsidRDefault="00F016A2" w:rsidP="00CF2E67">
      <w:pPr>
        <w:contextualSpacing/>
        <w:jc w:val="both"/>
        <w:rPr>
          <w:rFonts w:ascii="GHEA Mariam" w:hAnsi="GHEA Mariam"/>
          <w:sz w:val="20"/>
          <w:szCs w:val="20"/>
        </w:rPr>
      </w:pPr>
      <w:r w:rsidRPr="009B67E9">
        <w:rPr>
          <w:rFonts w:ascii="GHEA Mariam" w:hAnsi="GHEA Mariam"/>
          <w:sz w:val="20"/>
          <w:szCs w:val="20"/>
        </w:rPr>
        <w:t xml:space="preserve">а. в пункте </w:t>
      </w:r>
      <w:r w:rsidRPr="009B67E9">
        <w:rPr>
          <w:rFonts w:ascii="GHEA Mariam" w:eastAsia="GHEA Grapalat" w:hAnsi="GHEA Mariam" w:cs="GHEA Grapalat"/>
          <w:sz w:val="20"/>
          <w:szCs w:val="20"/>
        </w:rPr>
        <w:t>"</w:t>
      </w:r>
      <w:r w:rsidRPr="009B67E9">
        <w:rPr>
          <w:rFonts w:ascii="GHEA Mariam" w:hAnsi="GHEA Mariam"/>
          <w:sz w:val="20"/>
          <w:szCs w:val="20"/>
        </w:rPr>
        <w:t>а</w:t>
      </w:r>
      <w:r w:rsidRPr="009B67E9">
        <w:rPr>
          <w:rFonts w:ascii="GHEA Mariam" w:eastAsia="GHEA Grapalat" w:hAnsi="GHEA Mariam" w:cs="GHEA Grapalat"/>
          <w:sz w:val="20"/>
          <w:szCs w:val="20"/>
        </w:rPr>
        <w:t>"</w:t>
      </w:r>
      <w:r w:rsidRPr="009B67E9">
        <w:rPr>
          <w:rFonts w:ascii="GHEA Mariam" w:hAnsi="GHEA Mariam"/>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B67E9">
        <w:rPr>
          <w:rFonts w:ascii="GHEA Mariam" w:eastAsia="GHEA Grapalat" w:hAnsi="GHEA Mariam" w:cs="GHEA Grapalat"/>
          <w:sz w:val="20"/>
          <w:szCs w:val="20"/>
        </w:rPr>
        <w:t>"</w:t>
      </w:r>
      <w:r w:rsidRPr="009B67E9">
        <w:rPr>
          <w:rFonts w:ascii="GHEA Mariam" w:hAnsi="GHEA Mariam"/>
          <w:sz w:val="20"/>
          <w:szCs w:val="20"/>
        </w:rPr>
        <w:t>а</w:t>
      </w:r>
      <w:r w:rsidRPr="009B67E9">
        <w:rPr>
          <w:rFonts w:ascii="GHEA Mariam" w:eastAsia="GHEA Grapalat" w:hAnsi="GHEA Mariam" w:cs="GHEA Grapalat"/>
          <w:sz w:val="20"/>
          <w:szCs w:val="20"/>
        </w:rPr>
        <w:t>"</w:t>
      </w:r>
      <w:r w:rsidRPr="009B67E9">
        <w:rPr>
          <w:rFonts w:ascii="GHEA Mariam" w:hAnsi="GHEA Mariam"/>
          <w:sz w:val="20"/>
          <w:szCs w:val="20"/>
        </w:rPr>
        <w:t xml:space="preserve"> подпункта 5 пункта 4 настоящего Порядка;</w:t>
      </w:r>
    </w:p>
    <w:p w14:paraId="621542CE" w14:textId="77777777" w:rsidR="00F016A2" w:rsidRPr="009B67E9" w:rsidRDefault="00F016A2" w:rsidP="00CF2E67">
      <w:pPr>
        <w:contextualSpacing/>
        <w:jc w:val="both"/>
        <w:rPr>
          <w:rFonts w:ascii="GHEA Mariam" w:hAnsi="GHEA Mariam"/>
          <w:sz w:val="20"/>
          <w:szCs w:val="20"/>
          <w:lang w:val="hy-AM"/>
        </w:rPr>
      </w:pPr>
      <w:r w:rsidRPr="009B67E9">
        <w:rPr>
          <w:rFonts w:ascii="GHEA Mariam" w:hAnsi="GHEA Mariam"/>
          <w:sz w:val="20"/>
          <w:szCs w:val="20"/>
          <w:lang w:val="hy-AM"/>
        </w:rPr>
        <w:t xml:space="preserve">б.в пункте </w:t>
      </w:r>
      <w:r w:rsidRPr="009B67E9">
        <w:rPr>
          <w:rFonts w:ascii="GHEA Mariam" w:eastAsia="GHEA Grapalat" w:hAnsi="GHEA Mariam" w:cs="GHEA Grapalat"/>
          <w:sz w:val="20"/>
          <w:szCs w:val="20"/>
        </w:rPr>
        <w:t>"</w:t>
      </w:r>
      <w:r w:rsidRPr="009B67E9">
        <w:rPr>
          <w:rFonts w:ascii="GHEA Mariam" w:hAnsi="GHEA Mariam"/>
          <w:sz w:val="20"/>
          <w:szCs w:val="20"/>
        </w:rPr>
        <w:t>б</w:t>
      </w:r>
      <w:r w:rsidRPr="009B67E9">
        <w:rPr>
          <w:rFonts w:ascii="GHEA Mariam" w:eastAsia="GHEA Grapalat" w:hAnsi="GHEA Mariam" w:cs="GHEA Grapalat"/>
          <w:sz w:val="20"/>
          <w:szCs w:val="20"/>
        </w:rPr>
        <w:t>"</w:t>
      </w:r>
      <w:r w:rsidRPr="009B67E9">
        <w:rPr>
          <w:rFonts w:ascii="GHEA Mariam" w:hAnsi="GHEA Mariam"/>
          <w:sz w:val="20"/>
          <w:szCs w:val="20"/>
        </w:rPr>
        <w:t xml:space="preserve"> </w:t>
      </w:r>
      <w:r w:rsidRPr="009B67E9">
        <w:rPr>
          <w:rFonts w:ascii="GHEA Mariam" w:hAnsi="GHEA Mariam"/>
          <w:sz w:val="20"/>
          <w:szCs w:val="20"/>
          <w:lang w:val="hy-AM"/>
        </w:rPr>
        <w:t xml:space="preserve">этого подраздела производится отметка, если лицо имеет право назначать или </w:t>
      </w:r>
      <w:r w:rsidRPr="009B67E9">
        <w:rPr>
          <w:rFonts w:ascii="GHEA Mariam" w:hAnsi="GHEA Mariam"/>
          <w:sz w:val="20"/>
          <w:szCs w:val="20"/>
        </w:rPr>
        <w:t>отстраня</w:t>
      </w:r>
      <w:r w:rsidRPr="009B67E9">
        <w:rPr>
          <w:rFonts w:ascii="GHEA Mariam" w:hAnsi="GHEA Mariam"/>
          <w:sz w:val="20"/>
          <w:szCs w:val="20"/>
          <w:lang w:val="hy-AM"/>
        </w:rPr>
        <w:t>ть большинство членов органов управления юридического лица;</w:t>
      </w:r>
    </w:p>
    <w:p w14:paraId="64B0D225" w14:textId="77777777" w:rsidR="00F016A2" w:rsidRPr="009B67E9" w:rsidRDefault="00F016A2" w:rsidP="00CF2E67">
      <w:pPr>
        <w:contextualSpacing/>
        <w:jc w:val="both"/>
        <w:rPr>
          <w:rFonts w:ascii="GHEA Mariam" w:hAnsi="GHEA Mariam"/>
          <w:sz w:val="20"/>
          <w:szCs w:val="20"/>
        </w:rPr>
      </w:pPr>
      <w:r w:rsidRPr="009B67E9">
        <w:rPr>
          <w:rFonts w:ascii="GHEA Mariam" w:hAnsi="GHEA Mariam"/>
          <w:sz w:val="20"/>
          <w:szCs w:val="20"/>
        </w:rPr>
        <w:t xml:space="preserve">в. В пункте </w:t>
      </w:r>
      <w:r w:rsidRPr="009B67E9">
        <w:rPr>
          <w:rFonts w:ascii="GHEA Mariam" w:eastAsia="GHEA Grapalat" w:hAnsi="GHEA Mariam" w:cs="GHEA Grapalat"/>
          <w:sz w:val="20"/>
          <w:szCs w:val="20"/>
        </w:rPr>
        <w:t>"</w:t>
      </w:r>
      <w:r w:rsidRPr="009B67E9">
        <w:rPr>
          <w:rFonts w:ascii="GHEA Mariam" w:hAnsi="GHEA Mariam"/>
          <w:sz w:val="20"/>
          <w:szCs w:val="20"/>
        </w:rPr>
        <w:t>в</w:t>
      </w:r>
      <w:r w:rsidRPr="009B67E9">
        <w:rPr>
          <w:rFonts w:ascii="GHEA Mariam" w:eastAsia="GHEA Grapalat" w:hAnsi="GHEA Mariam" w:cs="GHEA Grapalat"/>
          <w:sz w:val="20"/>
          <w:szCs w:val="20"/>
        </w:rPr>
        <w:t>"</w:t>
      </w:r>
      <w:r w:rsidRPr="009B67E9">
        <w:rPr>
          <w:rFonts w:ascii="GHEA Mariam" w:hAnsi="GHEA Mariam"/>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E7AB233" w14:textId="77777777" w:rsidR="00F016A2" w:rsidRPr="009B67E9" w:rsidRDefault="00F016A2" w:rsidP="00CF2E67">
      <w:pPr>
        <w:contextualSpacing/>
        <w:jc w:val="both"/>
        <w:rPr>
          <w:rFonts w:ascii="GHEA Mariam" w:hAnsi="GHEA Mariam"/>
          <w:sz w:val="20"/>
          <w:szCs w:val="20"/>
        </w:rPr>
      </w:pPr>
      <w:r w:rsidRPr="009B67E9">
        <w:rPr>
          <w:rFonts w:ascii="GHEA Mariam" w:hAnsi="GHEA Mariam"/>
          <w:sz w:val="20"/>
          <w:szCs w:val="20"/>
        </w:rPr>
        <w:t xml:space="preserve">г. в пункте </w:t>
      </w:r>
      <w:r w:rsidRPr="009B67E9">
        <w:rPr>
          <w:rFonts w:ascii="GHEA Mariam" w:eastAsia="GHEA Grapalat" w:hAnsi="GHEA Mariam" w:cs="GHEA Grapalat"/>
          <w:sz w:val="20"/>
          <w:szCs w:val="20"/>
        </w:rPr>
        <w:t>"</w:t>
      </w:r>
      <w:r w:rsidRPr="009B67E9">
        <w:rPr>
          <w:rFonts w:ascii="GHEA Mariam" w:hAnsi="GHEA Mariam"/>
          <w:sz w:val="20"/>
          <w:szCs w:val="20"/>
        </w:rPr>
        <w:t>г</w:t>
      </w:r>
      <w:r w:rsidRPr="009B67E9">
        <w:rPr>
          <w:rFonts w:ascii="GHEA Mariam" w:eastAsia="GHEA Grapalat" w:hAnsi="GHEA Mariam" w:cs="GHEA Grapalat"/>
          <w:sz w:val="20"/>
          <w:szCs w:val="20"/>
        </w:rPr>
        <w:t>"</w:t>
      </w:r>
      <w:r w:rsidRPr="009B67E9">
        <w:rPr>
          <w:rFonts w:ascii="GHEA Mariam" w:hAnsi="GHEA Mariam"/>
          <w:sz w:val="20"/>
          <w:szCs w:val="20"/>
        </w:rPr>
        <w:t xml:space="preserve"> этого подраздела производится отметка, если лицо по смыслу пунктов </w:t>
      </w:r>
      <w:r w:rsidRPr="009B67E9">
        <w:rPr>
          <w:rFonts w:ascii="GHEA Mariam" w:eastAsia="GHEA Grapalat" w:hAnsi="GHEA Mariam" w:cs="GHEA Grapalat"/>
          <w:sz w:val="20"/>
          <w:szCs w:val="20"/>
        </w:rPr>
        <w:t>"</w:t>
      </w:r>
      <w:r w:rsidRPr="009B67E9">
        <w:rPr>
          <w:rFonts w:ascii="GHEA Mariam" w:hAnsi="GHEA Mariam"/>
          <w:sz w:val="20"/>
          <w:szCs w:val="20"/>
        </w:rPr>
        <w:t>а</w:t>
      </w:r>
      <w:r w:rsidRPr="009B67E9">
        <w:rPr>
          <w:rFonts w:ascii="GHEA Mariam" w:eastAsia="GHEA Grapalat" w:hAnsi="GHEA Mariam" w:cs="GHEA Grapalat"/>
          <w:sz w:val="20"/>
          <w:szCs w:val="20"/>
        </w:rPr>
        <w:t>"</w:t>
      </w:r>
      <w:r w:rsidRPr="009B67E9">
        <w:rPr>
          <w:rFonts w:ascii="GHEA Mariam" w:eastAsia="GHEA Grapalat" w:hAnsi="GHEA Mariam" w:cs="GHEA Grapalat"/>
          <w:sz w:val="20"/>
          <w:szCs w:val="20"/>
          <w:lang w:val="hy-AM"/>
        </w:rPr>
        <w:t xml:space="preserve"> </w:t>
      </w:r>
      <w:r w:rsidRPr="009B67E9">
        <w:rPr>
          <w:rFonts w:ascii="GHEA Mariam" w:hAnsi="GHEA Mariam"/>
          <w:sz w:val="20"/>
          <w:szCs w:val="20"/>
        </w:rPr>
        <w:t>-</w:t>
      </w:r>
      <w:r w:rsidRPr="009B67E9">
        <w:rPr>
          <w:rFonts w:ascii="GHEA Mariam" w:hAnsi="GHEA Mariam"/>
          <w:sz w:val="20"/>
          <w:szCs w:val="20"/>
          <w:lang w:val="hy-AM"/>
        </w:rPr>
        <w:t xml:space="preserve"> </w:t>
      </w:r>
      <w:r w:rsidRPr="009B67E9">
        <w:rPr>
          <w:rFonts w:ascii="GHEA Mariam" w:eastAsia="GHEA Grapalat" w:hAnsi="GHEA Mariam" w:cs="GHEA Grapalat"/>
          <w:sz w:val="20"/>
          <w:szCs w:val="20"/>
        </w:rPr>
        <w:t>"</w:t>
      </w:r>
      <w:r w:rsidRPr="009B67E9">
        <w:rPr>
          <w:rFonts w:ascii="GHEA Mariam" w:hAnsi="GHEA Mariam"/>
          <w:sz w:val="20"/>
          <w:szCs w:val="20"/>
        </w:rPr>
        <w:t>в</w:t>
      </w:r>
      <w:r w:rsidRPr="009B67E9">
        <w:rPr>
          <w:rFonts w:ascii="GHEA Mariam" w:eastAsia="GHEA Grapalat" w:hAnsi="GHEA Mariam" w:cs="GHEA Grapalat"/>
          <w:sz w:val="20"/>
          <w:szCs w:val="20"/>
        </w:rPr>
        <w:t>"</w:t>
      </w:r>
      <w:r w:rsidRPr="009B67E9">
        <w:rPr>
          <w:rFonts w:ascii="GHEA Mariam" w:hAnsi="GHEA Mariam"/>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41349C8" w14:textId="77777777" w:rsidR="00F016A2" w:rsidRPr="009B67E9" w:rsidRDefault="00F016A2" w:rsidP="00CF2E67">
      <w:pPr>
        <w:contextualSpacing/>
        <w:jc w:val="both"/>
        <w:rPr>
          <w:rFonts w:ascii="GHEA Mariam" w:hAnsi="GHEA Mariam"/>
          <w:sz w:val="20"/>
          <w:szCs w:val="20"/>
        </w:rPr>
      </w:pPr>
      <w:r w:rsidRPr="009B67E9">
        <w:rPr>
          <w:rFonts w:ascii="GHEA Mariam" w:hAnsi="GHEA Mariam"/>
          <w:sz w:val="20"/>
          <w:szCs w:val="20"/>
        </w:rPr>
        <w:t xml:space="preserve">д. в пункте </w:t>
      </w:r>
      <w:r w:rsidRPr="009B67E9">
        <w:rPr>
          <w:rFonts w:ascii="GHEA Mariam" w:eastAsia="GHEA Grapalat" w:hAnsi="GHEA Mariam" w:cs="GHEA Grapalat"/>
          <w:sz w:val="20"/>
          <w:szCs w:val="20"/>
        </w:rPr>
        <w:t>"</w:t>
      </w:r>
      <w:r w:rsidRPr="009B67E9">
        <w:rPr>
          <w:rFonts w:ascii="GHEA Mariam" w:hAnsi="GHEA Mariam"/>
          <w:sz w:val="20"/>
          <w:szCs w:val="20"/>
        </w:rPr>
        <w:t>д</w:t>
      </w:r>
      <w:r w:rsidRPr="009B67E9">
        <w:rPr>
          <w:rFonts w:ascii="GHEA Mariam" w:eastAsia="GHEA Grapalat" w:hAnsi="GHEA Mariam" w:cs="GHEA Grapalat"/>
          <w:sz w:val="20"/>
          <w:szCs w:val="20"/>
        </w:rPr>
        <w:t>"</w:t>
      </w:r>
      <w:r w:rsidRPr="009B67E9">
        <w:rPr>
          <w:rFonts w:ascii="GHEA Mariam" w:hAnsi="GHEA Mariam"/>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B67E9">
        <w:rPr>
          <w:rFonts w:ascii="GHEA Mariam" w:eastAsia="GHEA Grapalat" w:hAnsi="GHEA Mariam" w:cs="GHEA Grapalat"/>
          <w:sz w:val="20"/>
          <w:szCs w:val="20"/>
        </w:rPr>
        <w:t>"</w:t>
      </w:r>
      <w:r w:rsidRPr="009B67E9">
        <w:rPr>
          <w:rFonts w:ascii="GHEA Mariam" w:hAnsi="GHEA Mariam"/>
          <w:sz w:val="20"/>
          <w:szCs w:val="20"/>
        </w:rPr>
        <w:t>а</w:t>
      </w:r>
      <w:r w:rsidRPr="009B67E9">
        <w:rPr>
          <w:rFonts w:ascii="GHEA Mariam" w:eastAsia="GHEA Grapalat" w:hAnsi="GHEA Mariam" w:cs="GHEA Grapalat"/>
          <w:sz w:val="20"/>
          <w:szCs w:val="20"/>
        </w:rPr>
        <w:t xml:space="preserve">" </w:t>
      </w:r>
      <w:r w:rsidRPr="009B67E9">
        <w:rPr>
          <w:rFonts w:ascii="GHEA Mariam" w:hAnsi="GHEA Mariam"/>
          <w:sz w:val="20"/>
          <w:szCs w:val="20"/>
        </w:rPr>
        <w:t xml:space="preserve">- </w:t>
      </w:r>
      <w:r w:rsidRPr="009B67E9">
        <w:rPr>
          <w:rFonts w:ascii="GHEA Mariam" w:eastAsia="GHEA Grapalat" w:hAnsi="GHEA Mariam" w:cs="GHEA Grapalat"/>
          <w:sz w:val="20"/>
          <w:szCs w:val="20"/>
        </w:rPr>
        <w:t>"</w:t>
      </w:r>
      <w:r w:rsidRPr="009B67E9">
        <w:rPr>
          <w:rFonts w:ascii="GHEA Mariam" w:hAnsi="GHEA Mariam"/>
          <w:sz w:val="20"/>
          <w:szCs w:val="20"/>
        </w:rPr>
        <w:t>г</w:t>
      </w:r>
      <w:r w:rsidRPr="009B67E9">
        <w:rPr>
          <w:rFonts w:ascii="GHEA Mariam" w:eastAsia="GHEA Grapalat" w:hAnsi="GHEA Mariam" w:cs="GHEA Grapalat"/>
          <w:sz w:val="20"/>
          <w:szCs w:val="20"/>
        </w:rPr>
        <w:t>"</w:t>
      </w:r>
      <w:r w:rsidRPr="009B67E9">
        <w:rPr>
          <w:rFonts w:ascii="GHEA Mariam" w:hAnsi="GHEA Mariam"/>
          <w:sz w:val="20"/>
          <w:szCs w:val="20"/>
        </w:rPr>
        <w:t xml:space="preserve"> этого подраздела.</w:t>
      </w:r>
    </w:p>
    <w:p w14:paraId="23027638" w14:textId="77777777" w:rsidR="00F016A2" w:rsidRPr="009B67E9" w:rsidRDefault="00F016A2" w:rsidP="00CF2E67">
      <w:pPr>
        <w:contextualSpacing/>
        <w:jc w:val="both"/>
        <w:rPr>
          <w:rFonts w:ascii="GHEA Mariam" w:hAnsi="GHEA Mariam"/>
          <w:sz w:val="20"/>
          <w:szCs w:val="20"/>
        </w:rPr>
      </w:pPr>
      <w:r w:rsidRPr="009B67E9">
        <w:rPr>
          <w:rFonts w:ascii="GHEA Mariam" w:hAnsi="GHEA Mariam"/>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B67E9">
        <w:rPr>
          <w:rFonts w:ascii="GHEA Mariam" w:hAnsi="GHEA Mariam"/>
          <w:sz w:val="20"/>
          <w:szCs w:val="20"/>
          <w:lang w:val="hy-AM"/>
        </w:rPr>
        <w:t>Օ</w:t>
      </w:r>
      <w:proofErr w:type="spellStart"/>
      <w:r w:rsidRPr="009B67E9">
        <w:rPr>
          <w:rFonts w:ascii="GHEA Mariam" w:hAnsi="GHEA Mariam"/>
          <w:sz w:val="20"/>
          <w:szCs w:val="20"/>
        </w:rPr>
        <w:t>рганизацию</w:t>
      </w:r>
      <w:proofErr w:type="spellEnd"/>
      <w:r w:rsidRPr="009B67E9">
        <w:rPr>
          <w:rFonts w:ascii="GHEA Mariam" w:hAnsi="GHEA Mariam"/>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07DFFDC" w14:textId="77777777" w:rsidR="00F016A2" w:rsidRPr="009B67E9" w:rsidRDefault="00F016A2" w:rsidP="00CF2E67">
      <w:pPr>
        <w:contextualSpacing/>
        <w:jc w:val="both"/>
        <w:rPr>
          <w:rFonts w:ascii="GHEA Mariam" w:eastAsia="GHEA Grapalat" w:hAnsi="GHEA Mariam" w:cs="GHEA Grapalat"/>
          <w:sz w:val="20"/>
          <w:szCs w:val="20"/>
        </w:rPr>
      </w:pPr>
      <w:r w:rsidRPr="009B67E9">
        <w:rPr>
          <w:rFonts w:ascii="GHEA Mariam" w:eastAsia="GHEA Grapalat" w:hAnsi="GHEA Mariam" w:cs="GHEA Grapalat"/>
          <w:sz w:val="20"/>
          <w:szCs w:val="20"/>
        </w:rPr>
        <w:t>8) в подразделе</w:t>
      </w:r>
      <w:r w:rsidRPr="009B67E9">
        <w:rPr>
          <w:rFonts w:ascii="GHEA Mariam" w:eastAsia="GHEA Grapalat" w:hAnsi="GHEA Mariam" w:cs="GHEA Grapalat"/>
          <w:sz w:val="20"/>
          <w:szCs w:val="20"/>
          <w:lang w:val="hy-AM"/>
        </w:rPr>
        <w:t xml:space="preserve"> </w:t>
      </w:r>
      <w:r w:rsidRPr="009B67E9">
        <w:rPr>
          <w:rFonts w:ascii="GHEA Mariam" w:eastAsia="GHEA Grapalat" w:hAnsi="GHEA Mariam" w:cs="GHEA Grapalat"/>
          <w:sz w:val="20"/>
          <w:szCs w:val="20"/>
        </w:rPr>
        <w:t xml:space="preserve">"Контактные данные реального </w:t>
      </w:r>
      <w:r w:rsidRPr="009B67E9">
        <w:rPr>
          <w:rFonts w:ascii="GHEA Mariam" w:hAnsi="GHEA Mariam"/>
          <w:sz w:val="20"/>
          <w:szCs w:val="20"/>
        </w:rPr>
        <w:t>бенефициара</w:t>
      </w:r>
      <w:r w:rsidRPr="009B67E9">
        <w:rPr>
          <w:rFonts w:ascii="GHEA Mariam" w:eastAsia="GHEA Grapalat" w:hAnsi="GHEA Mariam" w:cs="GHEA Grapalat"/>
          <w:sz w:val="20"/>
          <w:szCs w:val="20"/>
        </w:rPr>
        <w:t xml:space="preserve">" заполняются адрес электронной почты и номер телефона реального </w:t>
      </w:r>
      <w:r w:rsidRPr="009B67E9">
        <w:rPr>
          <w:rFonts w:ascii="GHEA Mariam" w:hAnsi="GHEA Mariam"/>
          <w:sz w:val="20"/>
          <w:szCs w:val="20"/>
        </w:rPr>
        <w:t>бенефициара</w:t>
      </w:r>
      <w:r w:rsidRPr="009B67E9">
        <w:rPr>
          <w:rFonts w:ascii="GHEA Mariam" w:eastAsia="GHEA Grapalat" w:hAnsi="GHEA Mariam" w:cs="GHEA Grapalat"/>
          <w:sz w:val="20"/>
          <w:szCs w:val="20"/>
        </w:rPr>
        <w:t>.</w:t>
      </w:r>
    </w:p>
    <w:p w14:paraId="6CCD79A1" w14:textId="77777777" w:rsidR="00F016A2" w:rsidRPr="009B67E9" w:rsidRDefault="00F016A2" w:rsidP="00CF2E67">
      <w:pPr>
        <w:contextualSpacing/>
        <w:jc w:val="both"/>
        <w:rPr>
          <w:rFonts w:ascii="GHEA Mariam" w:hAnsi="GHEA Mariam"/>
          <w:sz w:val="20"/>
          <w:szCs w:val="20"/>
        </w:rPr>
      </w:pPr>
      <w:r w:rsidRPr="009B67E9">
        <w:rPr>
          <w:rFonts w:ascii="GHEA Mariam" w:hAnsi="GHEA Mariam"/>
          <w:sz w:val="20"/>
          <w:szCs w:val="20"/>
        </w:rPr>
        <w:t xml:space="preserve">5. Раздел 5 декларации (Промежуточные юридические лица) заполняется, </w:t>
      </w:r>
    </w:p>
    <w:p w14:paraId="21C0061C" w14:textId="77777777" w:rsidR="00F016A2" w:rsidRPr="009B67E9" w:rsidRDefault="00F016A2" w:rsidP="00CF2E67">
      <w:pPr>
        <w:contextualSpacing/>
        <w:jc w:val="both"/>
        <w:rPr>
          <w:rFonts w:ascii="GHEA Mariam" w:hAnsi="GHEA Mariam"/>
          <w:sz w:val="20"/>
          <w:szCs w:val="20"/>
        </w:rPr>
      </w:pPr>
      <w:r w:rsidRPr="009B67E9">
        <w:rPr>
          <w:rFonts w:ascii="GHEA Mariam" w:hAnsi="GHEA Mariam"/>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B67E9">
        <w:rPr>
          <w:rFonts w:ascii="MS Mincho" w:eastAsia="MS Mincho" w:hAnsi="MS Mincho" w:cs="MS Mincho" w:hint="eastAsia"/>
          <w:sz w:val="20"/>
          <w:szCs w:val="20"/>
        </w:rPr>
        <w:t>․</w:t>
      </w:r>
    </w:p>
    <w:p w14:paraId="5EB713F2" w14:textId="77777777" w:rsidR="00F016A2" w:rsidRPr="009B67E9" w:rsidRDefault="00F016A2" w:rsidP="00CF2E67">
      <w:pPr>
        <w:contextualSpacing/>
        <w:jc w:val="both"/>
        <w:rPr>
          <w:rFonts w:ascii="GHEA Mariam" w:hAnsi="GHEA Mariam"/>
          <w:sz w:val="20"/>
          <w:szCs w:val="20"/>
        </w:rPr>
      </w:pPr>
      <w:r w:rsidRPr="009B67E9">
        <w:rPr>
          <w:rFonts w:ascii="GHEA Mariam" w:hAnsi="GHEA Mariam"/>
          <w:sz w:val="20"/>
          <w:szCs w:val="20"/>
        </w:rPr>
        <w:t>1) в подразделе</w:t>
      </w:r>
      <w:r w:rsidRPr="009B67E9">
        <w:rPr>
          <w:rFonts w:ascii="GHEA Mariam" w:hAnsi="GHEA Mariam"/>
          <w:sz w:val="20"/>
          <w:szCs w:val="20"/>
          <w:lang w:val="hy-AM"/>
        </w:rPr>
        <w:t xml:space="preserve"> </w:t>
      </w:r>
      <w:r w:rsidRPr="009B67E9">
        <w:rPr>
          <w:rFonts w:ascii="GHEA Mariam" w:eastAsia="GHEA Grapalat" w:hAnsi="GHEA Mariam" w:cs="GHEA Grapalat"/>
          <w:sz w:val="20"/>
          <w:szCs w:val="20"/>
        </w:rPr>
        <w:t>"</w:t>
      </w:r>
      <w:r w:rsidRPr="009B67E9">
        <w:rPr>
          <w:rFonts w:ascii="GHEA Mariam" w:hAnsi="GHEA Mariam"/>
          <w:sz w:val="20"/>
          <w:szCs w:val="20"/>
        </w:rPr>
        <w:t>Данные организации"</w:t>
      </w:r>
      <w:r w:rsidRPr="009B67E9">
        <w:rPr>
          <w:rFonts w:ascii="GHEA Mariam" w:hAnsi="GHEA Mariam"/>
          <w:sz w:val="20"/>
          <w:szCs w:val="20"/>
          <w:lang w:val="hy-AM"/>
        </w:rPr>
        <w:t xml:space="preserve"> </w:t>
      </w:r>
      <w:r w:rsidRPr="009B67E9">
        <w:rPr>
          <w:rFonts w:ascii="GHEA Mariam" w:hAnsi="GHEA Mariam"/>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0851876" w14:textId="77777777" w:rsidR="00F016A2" w:rsidRPr="009B67E9" w:rsidRDefault="00F016A2" w:rsidP="00CF2E67">
      <w:pPr>
        <w:contextualSpacing/>
        <w:jc w:val="both"/>
        <w:rPr>
          <w:rFonts w:ascii="GHEA Mariam" w:hAnsi="GHEA Mariam"/>
          <w:sz w:val="20"/>
          <w:szCs w:val="20"/>
        </w:rPr>
      </w:pPr>
      <w:r w:rsidRPr="009B67E9">
        <w:rPr>
          <w:rFonts w:ascii="GHEA Mariam" w:hAnsi="GHEA Mariam"/>
          <w:sz w:val="20"/>
          <w:szCs w:val="20"/>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w:t>
      </w:r>
      <w:r w:rsidRPr="009B67E9">
        <w:rPr>
          <w:rFonts w:ascii="GHEA Mariam" w:hAnsi="GHEA Mariam"/>
          <w:sz w:val="20"/>
          <w:szCs w:val="20"/>
        </w:rPr>
        <w:lastRenderedPageBreak/>
        <w:t>заполняются для юридического лица, полностью контролирующего Организацию, этот подраздел не подлежит заполнению.</w:t>
      </w:r>
    </w:p>
    <w:p w14:paraId="7D082FC5" w14:textId="77777777" w:rsidR="00F016A2" w:rsidRPr="009B67E9" w:rsidRDefault="00F016A2" w:rsidP="00CF2E67">
      <w:pPr>
        <w:contextualSpacing/>
        <w:jc w:val="both"/>
        <w:rPr>
          <w:rFonts w:ascii="GHEA Mariam" w:hAnsi="GHEA Mariam"/>
          <w:sz w:val="20"/>
          <w:szCs w:val="20"/>
        </w:rPr>
      </w:pPr>
      <w:r w:rsidRPr="009B67E9">
        <w:rPr>
          <w:rFonts w:ascii="GHEA Mariam" w:hAnsi="GHEA Mariam"/>
          <w:sz w:val="20"/>
          <w:szCs w:val="20"/>
        </w:rPr>
        <w:t>3) Подраздел</w:t>
      </w:r>
      <w:r w:rsidRPr="009B67E9">
        <w:rPr>
          <w:rFonts w:ascii="GHEA Mariam" w:hAnsi="GHEA Mariam"/>
          <w:sz w:val="20"/>
          <w:szCs w:val="20"/>
          <w:lang w:val="hy-AM"/>
        </w:rPr>
        <w:t xml:space="preserve"> </w:t>
      </w:r>
      <w:r w:rsidRPr="009B67E9">
        <w:rPr>
          <w:rFonts w:ascii="GHEA Mariam" w:eastAsia="GHEA Grapalat" w:hAnsi="GHEA Mariam" w:cs="GHEA Grapalat"/>
          <w:sz w:val="20"/>
          <w:szCs w:val="20"/>
        </w:rPr>
        <w:t>"</w:t>
      </w:r>
      <w:r w:rsidRPr="009B67E9">
        <w:rPr>
          <w:rFonts w:ascii="GHEA Mariam" w:hAnsi="GHEA Mariam"/>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9B67E9">
        <w:rPr>
          <w:rFonts w:ascii="GHEA Mariam" w:hAnsi="GHEA Mariam"/>
          <w:sz w:val="20"/>
          <w:szCs w:val="20"/>
        </w:rPr>
        <w:t>Identifier</w:t>
      </w:r>
      <w:proofErr w:type="spellEnd"/>
      <w:r w:rsidRPr="009B67E9">
        <w:rPr>
          <w:rFonts w:ascii="GHEA Mariam" w:hAnsi="GHEA Mariam"/>
          <w:sz w:val="20"/>
          <w:szCs w:val="20"/>
        </w:rPr>
        <w:t xml:space="preserve"> Code), где листингуются акции юридического лица, а также ссылается на имеющиеся на бирже документы.</w:t>
      </w:r>
    </w:p>
    <w:p w14:paraId="3E1D8EA7" w14:textId="77777777" w:rsidR="00F016A2" w:rsidRPr="009B67E9" w:rsidRDefault="00F016A2" w:rsidP="00CF2E67">
      <w:pPr>
        <w:contextualSpacing/>
        <w:jc w:val="both"/>
        <w:rPr>
          <w:rFonts w:ascii="GHEA Mariam" w:hAnsi="GHEA Mariam"/>
          <w:sz w:val="20"/>
          <w:szCs w:val="20"/>
        </w:rPr>
      </w:pPr>
      <w:r w:rsidRPr="009B67E9">
        <w:rPr>
          <w:rFonts w:ascii="GHEA Mariam" w:hAnsi="GHEA Mariam"/>
          <w:sz w:val="20"/>
          <w:szCs w:val="20"/>
        </w:rPr>
        <w:t xml:space="preserve">6. Раздел 6 декларации (Дополнительные </w:t>
      </w:r>
      <w:r w:rsidR="007F4126" w:rsidRPr="009B67E9">
        <w:rPr>
          <w:rFonts w:ascii="GHEA Mariam" w:hAnsi="GHEA Mariam"/>
          <w:sz w:val="20"/>
          <w:szCs w:val="20"/>
        </w:rPr>
        <w:t>примечания</w:t>
      </w:r>
      <w:r w:rsidRPr="009B67E9">
        <w:rPr>
          <w:rFonts w:ascii="GHEA Mariam" w:hAnsi="GHEA Mariam"/>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EF680B3" w14:textId="77777777" w:rsidR="00F016A2" w:rsidRPr="009B67E9" w:rsidRDefault="00F016A2" w:rsidP="00CF2E67">
      <w:pPr>
        <w:contextualSpacing/>
        <w:jc w:val="both"/>
        <w:rPr>
          <w:rFonts w:ascii="GHEA Mariam" w:hAnsi="GHEA Mariam"/>
          <w:sz w:val="20"/>
          <w:szCs w:val="20"/>
        </w:rPr>
      </w:pPr>
      <w:r w:rsidRPr="009B67E9">
        <w:rPr>
          <w:rFonts w:ascii="GHEA Mariam" w:hAnsi="GHEA Mariam"/>
          <w:sz w:val="20"/>
          <w:szCs w:val="20"/>
        </w:rPr>
        <w:t>7. Декларация заполняется и подписывается лицом, подающим заявку.</w:t>
      </w:r>
      <w:r w:rsidRPr="009B67E9">
        <w:rPr>
          <w:rFonts w:ascii="GHEA Mariam" w:hAnsi="GHEA Mariam"/>
          <w:sz w:val="20"/>
          <w:szCs w:val="20"/>
          <w:lang w:val="hy-AM"/>
        </w:rPr>
        <w:t xml:space="preserve"> </w:t>
      </w:r>
    </w:p>
    <w:p w14:paraId="21B41950" w14:textId="77777777" w:rsidR="00F016A2" w:rsidRPr="009B67E9" w:rsidRDefault="00F016A2" w:rsidP="00CF2E67">
      <w:pPr>
        <w:contextualSpacing/>
        <w:jc w:val="both"/>
        <w:rPr>
          <w:rFonts w:ascii="GHEA Mariam" w:hAnsi="GHEA Mariam"/>
          <w:i/>
          <w:sz w:val="20"/>
          <w:szCs w:val="20"/>
        </w:rPr>
      </w:pPr>
      <w:r w:rsidRPr="009B67E9">
        <w:rPr>
          <w:rFonts w:ascii="GHEA Mariam" w:hAnsi="GHEA Mariam"/>
          <w:sz w:val="20"/>
          <w:szCs w:val="20"/>
        </w:rPr>
        <w:t xml:space="preserve">* </w:t>
      </w:r>
      <w:r w:rsidRPr="009B67E9">
        <w:rPr>
          <w:rFonts w:ascii="GHEA Mariam" w:hAnsi="GHEA Mariam"/>
          <w:i/>
          <w:sz w:val="20"/>
          <w:szCs w:val="20"/>
        </w:rPr>
        <w:t>заполняется секретарем комиссии до публикации приглашения в бюллетене:</w:t>
      </w:r>
    </w:p>
    <w:p w14:paraId="153BD414" w14:textId="77777777" w:rsidR="00F016A2" w:rsidRPr="009B67E9" w:rsidRDefault="00F016A2" w:rsidP="00CF2E67">
      <w:pPr>
        <w:contextualSpacing/>
        <w:jc w:val="both"/>
        <w:rPr>
          <w:rFonts w:ascii="GHEA Mariam" w:hAnsi="GHEA Mariam"/>
          <w:i/>
          <w:sz w:val="20"/>
          <w:szCs w:val="20"/>
        </w:rPr>
      </w:pPr>
      <w:r w:rsidRPr="009B67E9">
        <w:rPr>
          <w:rFonts w:ascii="GHEA Mariam" w:hAnsi="GHEA Mariam"/>
          <w:i/>
          <w:sz w:val="20"/>
          <w:szCs w:val="20"/>
        </w:rPr>
        <w:t>** Приложение 1.2 не представляется участником</w:t>
      </w:r>
      <w:r w:rsidR="00DB39A5" w:rsidRPr="009B67E9">
        <w:rPr>
          <w:rFonts w:ascii="GHEA Mariam" w:hAnsi="GHEA Mariam"/>
          <w:i/>
          <w:sz w:val="20"/>
          <w:szCs w:val="20"/>
          <w:lang w:val="hy-AM"/>
        </w:rPr>
        <w:t xml:space="preserve">, </w:t>
      </w:r>
      <w:r w:rsidR="00302841" w:rsidRPr="009B67E9">
        <w:rPr>
          <w:rFonts w:ascii="GHEA Mariam" w:hAnsi="GHEA Mariam"/>
          <w:i/>
          <w:sz w:val="20"/>
          <w:szCs w:val="20"/>
        </w:rPr>
        <w:t>если он является резидентом РА,</w:t>
      </w:r>
      <w:r w:rsidRPr="009B67E9">
        <w:rPr>
          <w:rFonts w:ascii="GHEA Mariam" w:hAnsi="GHEA Mariam"/>
          <w:i/>
          <w:sz w:val="20"/>
          <w:szCs w:val="20"/>
        </w:rPr>
        <w:t xml:space="preserve"> а также в случае, если участник является индивидуальным предпринимателем или физическим лицом.</w:t>
      </w:r>
    </w:p>
    <w:p w14:paraId="3343B7B7" w14:textId="77777777" w:rsidR="00B2572B" w:rsidRPr="009B67E9" w:rsidRDefault="00AF0EF7" w:rsidP="00CF2E67">
      <w:pPr>
        <w:jc w:val="right"/>
        <w:rPr>
          <w:rFonts w:ascii="GHEA Mariam" w:hAnsi="GHEA Mariam" w:cs="Arial"/>
          <w:b/>
          <w:sz w:val="20"/>
          <w:szCs w:val="20"/>
        </w:rPr>
      </w:pPr>
      <w:r w:rsidRPr="009B67E9">
        <w:rPr>
          <w:rFonts w:ascii="GHEA Mariam" w:hAnsi="GHEA Mariam"/>
          <w:b/>
          <w:sz w:val="20"/>
          <w:szCs w:val="20"/>
        </w:rPr>
        <w:br w:type="page"/>
      </w:r>
      <w:r w:rsidR="00B2572B" w:rsidRPr="009B67E9">
        <w:rPr>
          <w:rFonts w:ascii="GHEA Mariam" w:hAnsi="GHEA Mariam"/>
          <w:b/>
          <w:sz w:val="20"/>
          <w:szCs w:val="20"/>
        </w:rPr>
        <w:lastRenderedPageBreak/>
        <w:t xml:space="preserve">Приложение № </w:t>
      </w:r>
      <w:r w:rsidR="00B048B2" w:rsidRPr="009B67E9">
        <w:rPr>
          <w:rFonts w:ascii="GHEA Mariam" w:hAnsi="GHEA Mariam"/>
          <w:b/>
          <w:sz w:val="20"/>
          <w:szCs w:val="20"/>
        </w:rPr>
        <w:t>2</w:t>
      </w:r>
    </w:p>
    <w:p w14:paraId="47EBC704" w14:textId="482CE86E" w:rsidR="00B2572B" w:rsidRPr="009B67E9" w:rsidRDefault="00B2572B" w:rsidP="00CF2E67">
      <w:pPr>
        <w:pStyle w:val="31"/>
        <w:widowControl w:val="0"/>
        <w:spacing w:line="240" w:lineRule="auto"/>
        <w:jc w:val="right"/>
        <w:rPr>
          <w:rFonts w:ascii="GHEA Mariam" w:hAnsi="GHEA Mariam" w:cs="Arial"/>
          <w:b/>
        </w:rPr>
      </w:pPr>
      <w:r w:rsidRPr="009B67E9">
        <w:rPr>
          <w:rFonts w:ascii="GHEA Mariam" w:hAnsi="GHEA Mariam"/>
          <w:b/>
        </w:rPr>
        <w:t>к Приглашению на открытый конкурс</w:t>
      </w:r>
      <w:r w:rsidR="005744FC" w:rsidRPr="009B67E9">
        <w:rPr>
          <w:rFonts w:ascii="GHEA Mariam" w:hAnsi="GHEA Mariam" w:cs="Arial"/>
          <w:b/>
        </w:rPr>
        <w:br/>
      </w:r>
      <w:r w:rsidRPr="009B67E9">
        <w:rPr>
          <w:rFonts w:ascii="GHEA Mariam" w:hAnsi="GHEA Mariam"/>
          <w:b/>
        </w:rPr>
        <w:t xml:space="preserve">под кодом </w:t>
      </w:r>
      <w:r w:rsidR="0035220F" w:rsidRPr="009B67E9">
        <w:rPr>
          <w:rFonts w:ascii="GHEA Mariam" w:hAnsi="GHEA Mariam"/>
          <w:b/>
        </w:rPr>
        <w:t>«</w:t>
      </w:r>
      <w:r w:rsidR="009B67E9" w:rsidRPr="009B67E9">
        <w:rPr>
          <w:rFonts w:ascii="GHEA Mariam" w:hAnsi="GHEA Mariam"/>
          <w:b/>
        </w:rPr>
        <w:t>ԻԱՊԻ-ԳՀԱՊՁԲ-2025/18</w:t>
      </w:r>
      <w:r w:rsidR="0035220F" w:rsidRPr="009B67E9">
        <w:rPr>
          <w:rFonts w:ascii="GHEA Mariam" w:hAnsi="GHEA Mariam"/>
          <w:b/>
        </w:rPr>
        <w:t>»</w:t>
      </w:r>
      <w:r w:rsidR="00DC619D" w:rsidRPr="009B67E9">
        <w:rPr>
          <w:rStyle w:val="af6"/>
          <w:rFonts w:ascii="GHEA Mariam" w:hAnsi="GHEA Mariam"/>
          <w:b/>
        </w:rPr>
        <w:footnoteReference w:customMarkFollows="1" w:id="17"/>
        <w:t>*</w:t>
      </w:r>
    </w:p>
    <w:p w14:paraId="3B3EAEA2" w14:textId="77777777" w:rsidR="00B2572B" w:rsidRPr="009B67E9" w:rsidRDefault="00B2572B" w:rsidP="00CF2E67">
      <w:pPr>
        <w:widowControl w:val="0"/>
        <w:ind w:firstLine="567"/>
        <w:jc w:val="center"/>
        <w:rPr>
          <w:rFonts w:ascii="GHEA Mariam" w:hAnsi="GHEA Mariam"/>
          <w:sz w:val="20"/>
          <w:szCs w:val="20"/>
        </w:rPr>
      </w:pPr>
    </w:p>
    <w:p w14:paraId="6EBE4FF2" w14:textId="77777777" w:rsidR="00B2572B" w:rsidRPr="009B67E9" w:rsidRDefault="00B2572B" w:rsidP="00CF2E67">
      <w:pPr>
        <w:widowControl w:val="0"/>
        <w:ind w:left="-66"/>
        <w:jc w:val="center"/>
        <w:rPr>
          <w:rFonts w:ascii="GHEA Mariam" w:hAnsi="GHEA Mariam"/>
          <w:b/>
          <w:sz w:val="20"/>
          <w:szCs w:val="20"/>
        </w:rPr>
      </w:pPr>
      <w:r w:rsidRPr="009B67E9">
        <w:rPr>
          <w:rFonts w:ascii="GHEA Mariam" w:hAnsi="GHEA Mariam"/>
          <w:b/>
          <w:sz w:val="20"/>
          <w:szCs w:val="20"/>
        </w:rPr>
        <w:t>ЦЕНОВОЕ ПРЕДЛОЖЕНИЕ</w:t>
      </w:r>
    </w:p>
    <w:p w14:paraId="160DE19D" w14:textId="77777777" w:rsidR="00B2572B" w:rsidRPr="009B67E9" w:rsidRDefault="00B2572B" w:rsidP="00CF2E67">
      <w:pPr>
        <w:widowControl w:val="0"/>
        <w:ind w:firstLine="567"/>
        <w:jc w:val="center"/>
        <w:rPr>
          <w:rFonts w:ascii="GHEA Mariam" w:hAnsi="GHEA Mariam"/>
          <w:sz w:val="20"/>
          <w:szCs w:val="20"/>
        </w:rPr>
      </w:pPr>
    </w:p>
    <w:p w14:paraId="2D9510B0" w14:textId="3AC4CA18" w:rsidR="005744FC" w:rsidRPr="009B67E9" w:rsidRDefault="00B2572B" w:rsidP="00CF2E67">
      <w:pPr>
        <w:widowControl w:val="0"/>
        <w:ind w:firstLine="567"/>
        <w:jc w:val="both"/>
        <w:rPr>
          <w:rFonts w:ascii="GHEA Mariam" w:hAnsi="GHEA Mariam"/>
          <w:sz w:val="20"/>
          <w:szCs w:val="20"/>
        </w:rPr>
      </w:pPr>
      <w:r w:rsidRPr="009B67E9">
        <w:rPr>
          <w:rFonts w:ascii="GHEA Mariam" w:hAnsi="GHEA Mariam"/>
          <w:spacing w:val="-6"/>
          <w:sz w:val="20"/>
          <w:szCs w:val="20"/>
        </w:rPr>
        <w:t xml:space="preserve">Рассмотрев приглашение на открытый конкурс под кодом </w:t>
      </w:r>
      <w:r w:rsidR="0035220F" w:rsidRPr="009B67E9">
        <w:rPr>
          <w:rFonts w:ascii="GHEA Mariam" w:hAnsi="GHEA Mariam"/>
          <w:spacing w:val="-6"/>
          <w:sz w:val="20"/>
          <w:szCs w:val="20"/>
        </w:rPr>
        <w:t>«</w:t>
      </w:r>
      <w:r w:rsidR="009B67E9" w:rsidRPr="009B67E9">
        <w:rPr>
          <w:rFonts w:ascii="GHEA Mariam" w:hAnsi="GHEA Mariam"/>
          <w:spacing w:val="-6"/>
          <w:sz w:val="20"/>
          <w:szCs w:val="20"/>
        </w:rPr>
        <w:t>ԻԱՊԻ-ԳՀԱՊՁԲ-2025/18</w:t>
      </w:r>
      <w:r w:rsidR="0035220F" w:rsidRPr="009B67E9">
        <w:rPr>
          <w:rFonts w:ascii="GHEA Mariam" w:hAnsi="GHEA Mariam"/>
          <w:spacing w:val="-6"/>
          <w:sz w:val="20"/>
          <w:szCs w:val="20"/>
        </w:rPr>
        <w:t>»</w:t>
      </w:r>
      <w:r w:rsidRPr="009B67E9">
        <w:rPr>
          <w:rFonts w:ascii="GHEA Mariam" w:hAnsi="GHEA Mariam"/>
          <w:spacing w:val="-6"/>
          <w:sz w:val="20"/>
          <w:szCs w:val="20"/>
        </w:rPr>
        <w:t>*,</w:t>
      </w:r>
      <w:r w:rsidRPr="009B67E9">
        <w:rPr>
          <w:rFonts w:ascii="GHEA Mariam" w:hAnsi="GHEA Mariam"/>
          <w:sz w:val="20"/>
          <w:szCs w:val="20"/>
        </w:rPr>
        <w:t xml:space="preserve"> </w:t>
      </w:r>
    </w:p>
    <w:p w14:paraId="4AAE02CF" w14:textId="77777777" w:rsidR="005646FC" w:rsidRPr="009B67E9" w:rsidRDefault="005744FC" w:rsidP="00CF2E67">
      <w:pPr>
        <w:widowControl w:val="0"/>
        <w:jc w:val="both"/>
        <w:rPr>
          <w:rFonts w:ascii="GHEA Mariam" w:hAnsi="GHEA Mariam"/>
          <w:sz w:val="20"/>
          <w:szCs w:val="20"/>
        </w:rPr>
      </w:pPr>
      <w:r w:rsidRPr="009B67E9">
        <w:rPr>
          <w:rFonts w:ascii="GHEA Mariam" w:hAnsi="GHEA Mariam"/>
          <w:sz w:val="20"/>
          <w:szCs w:val="20"/>
        </w:rPr>
        <w:t xml:space="preserve">в </w:t>
      </w:r>
      <w:r w:rsidR="00B2572B" w:rsidRPr="009B67E9">
        <w:rPr>
          <w:rFonts w:ascii="GHEA Mariam" w:hAnsi="GHEA Mariam"/>
          <w:sz w:val="20"/>
          <w:szCs w:val="20"/>
        </w:rPr>
        <w:t>том числе проект заключаемого договора</w:t>
      </w:r>
      <w:r w:rsidRPr="009B67E9">
        <w:rPr>
          <w:rFonts w:ascii="GHEA Mariam" w:hAnsi="GHEA Mariam"/>
          <w:sz w:val="20"/>
          <w:szCs w:val="20"/>
        </w:rPr>
        <w:t xml:space="preserve"> </w:t>
      </w:r>
      <w:r w:rsidR="00B2572B" w:rsidRPr="009B67E9">
        <w:rPr>
          <w:rFonts w:ascii="GHEA Mariam" w:hAnsi="GHEA Mariam"/>
          <w:sz w:val="20"/>
          <w:szCs w:val="20"/>
        </w:rPr>
        <w:t>___</w:t>
      </w:r>
      <w:r w:rsidRPr="009B67E9">
        <w:rPr>
          <w:rFonts w:ascii="GHEA Mariam" w:hAnsi="GHEA Mariam"/>
          <w:sz w:val="20"/>
          <w:szCs w:val="20"/>
        </w:rPr>
        <w:t>________________________</w:t>
      </w:r>
      <w:r w:rsidR="00B2572B" w:rsidRPr="009B67E9">
        <w:rPr>
          <w:rFonts w:ascii="GHEA Mariam" w:hAnsi="GHEA Mariam"/>
          <w:sz w:val="20"/>
          <w:szCs w:val="20"/>
        </w:rPr>
        <w:t>____</w:t>
      </w:r>
      <w:r w:rsidR="00191D27" w:rsidRPr="009B67E9">
        <w:rPr>
          <w:rFonts w:ascii="GHEA Mariam" w:hAnsi="GHEA Mariam"/>
          <w:sz w:val="20"/>
          <w:szCs w:val="20"/>
        </w:rPr>
        <w:t>___</w:t>
      </w:r>
    </w:p>
    <w:p w14:paraId="10AE94FF" w14:textId="77777777" w:rsidR="005646FC" w:rsidRPr="009B67E9" w:rsidRDefault="005646FC" w:rsidP="00CF2E67">
      <w:pPr>
        <w:widowControl w:val="0"/>
        <w:ind w:left="6237"/>
        <w:jc w:val="both"/>
        <w:rPr>
          <w:rFonts w:ascii="GHEA Mariam" w:hAnsi="GHEA Mariam"/>
          <w:sz w:val="20"/>
          <w:szCs w:val="20"/>
          <w:vertAlign w:val="superscript"/>
        </w:rPr>
      </w:pPr>
      <w:r w:rsidRPr="009B67E9">
        <w:rPr>
          <w:rFonts w:ascii="GHEA Mariam" w:hAnsi="GHEA Mariam"/>
          <w:sz w:val="20"/>
          <w:szCs w:val="20"/>
          <w:vertAlign w:val="superscript"/>
        </w:rPr>
        <w:t>наименование участника</w:t>
      </w:r>
    </w:p>
    <w:p w14:paraId="1496AD4B" w14:textId="77777777" w:rsidR="00B2572B" w:rsidRPr="009B67E9" w:rsidRDefault="00B2572B" w:rsidP="00CF2E67">
      <w:pPr>
        <w:widowControl w:val="0"/>
        <w:jc w:val="both"/>
        <w:rPr>
          <w:rFonts w:ascii="GHEA Mariam" w:hAnsi="GHEA Mariam"/>
          <w:sz w:val="20"/>
          <w:szCs w:val="20"/>
        </w:rPr>
      </w:pPr>
      <w:r w:rsidRPr="009B67E9">
        <w:rPr>
          <w:rFonts w:ascii="GHEA Mariam" w:hAnsi="GHEA Mariam"/>
          <w:sz w:val="20"/>
          <w:szCs w:val="20"/>
        </w:rPr>
        <w:t>предлагает</w:t>
      </w:r>
      <w:r w:rsidR="005646FC" w:rsidRPr="009B67E9">
        <w:rPr>
          <w:rFonts w:ascii="GHEA Mariam" w:hAnsi="GHEA Mariam"/>
          <w:sz w:val="20"/>
          <w:szCs w:val="20"/>
        </w:rPr>
        <w:t xml:space="preserve"> </w:t>
      </w:r>
      <w:r w:rsidRPr="009B67E9">
        <w:rPr>
          <w:rFonts w:ascii="GHEA Mariam" w:hAnsi="GHEA Mariam"/>
          <w:sz w:val="20"/>
          <w:szCs w:val="20"/>
        </w:rPr>
        <w:t>выполнить договор по нижеуказанным общим ценам:</w:t>
      </w:r>
    </w:p>
    <w:p w14:paraId="7382C1A0" w14:textId="77777777" w:rsidR="00B2572B" w:rsidRPr="009B67E9" w:rsidRDefault="005646FC" w:rsidP="00CF2E67">
      <w:pPr>
        <w:widowControl w:val="0"/>
        <w:jc w:val="right"/>
        <w:rPr>
          <w:rFonts w:ascii="GHEA Mariam" w:hAnsi="GHEA Mariam"/>
          <w:sz w:val="20"/>
          <w:szCs w:val="20"/>
        </w:rPr>
      </w:pPr>
      <w:r w:rsidRPr="009B67E9">
        <w:rPr>
          <w:rFonts w:ascii="GHEA Mariam" w:hAnsi="GHEA Mariam"/>
          <w:sz w:val="20"/>
          <w:szCs w:val="20"/>
        </w:rPr>
        <w:t>д</w:t>
      </w:r>
      <w:r w:rsidR="00B2572B" w:rsidRPr="009B67E9">
        <w:rPr>
          <w:rFonts w:ascii="GHEA Mariam" w:hAnsi="GHEA Mariam"/>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9B67E9" w14:paraId="59BA8EA5"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A4B1DD8" w14:textId="77777777" w:rsidR="0009191C" w:rsidRPr="009B67E9" w:rsidRDefault="0009191C" w:rsidP="00CF2E67">
            <w:pPr>
              <w:widowControl w:val="0"/>
              <w:jc w:val="center"/>
              <w:rPr>
                <w:rFonts w:ascii="GHEA Mariam" w:hAnsi="GHEA Mariam"/>
                <w:b/>
                <w:bCs/>
                <w:sz w:val="20"/>
                <w:szCs w:val="20"/>
                <w:lang w:val="en-US"/>
              </w:rPr>
            </w:pPr>
            <w:r w:rsidRPr="009B67E9">
              <w:rPr>
                <w:rFonts w:ascii="GHEA Mariam" w:hAnsi="GHEA Mariam"/>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EC4D816" w14:textId="77777777" w:rsidR="0009191C" w:rsidRPr="009B67E9" w:rsidRDefault="0009191C" w:rsidP="00CF2E67">
            <w:pPr>
              <w:widowControl w:val="0"/>
              <w:jc w:val="center"/>
              <w:rPr>
                <w:rFonts w:ascii="GHEA Mariam" w:hAnsi="GHEA Mariam"/>
                <w:b/>
                <w:bCs/>
                <w:sz w:val="20"/>
                <w:szCs w:val="20"/>
              </w:rPr>
            </w:pPr>
            <w:r w:rsidRPr="009B67E9">
              <w:rPr>
                <w:rFonts w:ascii="GHEA Mariam" w:hAnsi="GHEA Mariam"/>
                <w:b/>
                <w:sz w:val="20"/>
                <w:szCs w:val="20"/>
              </w:rPr>
              <w:t>Наименование</w:t>
            </w:r>
            <w:r w:rsidRPr="009B67E9">
              <w:rPr>
                <w:rFonts w:ascii="Calibri" w:hAnsi="Calibri" w:cs="Calibri"/>
                <w:b/>
                <w:sz w:val="20"/>
                <w:szCs w:val="20"/>
              </w:rPr>
              <w:t> </w:t>
            </w:r>
            <w:r w:rsidRPr="009B67E9">
              <w:rPr>
                <w:rFonts w:ascii="GHEA Mariam" w:hAnsi="GHEA Mariam" w:cs="GHEA Mariam"/>
                <w:b/>
                <w:sz w:val="20"/>
                <w:szCs w:val="20"/>
              </w:rPr>
              <w:t>товара</w:t>
            </w:r>
          </w:p>
        </w:tc>
        <w:tc>
          <w:tcPr>
            <w:tcW w:w="2060" w:type="dxa"/>
            <w:tcBorders>
              <w:top w:val="single" w:sz="4" w:space="0" w:color="auto"/>
              <w:left w:val="single" w:sz="4" w:space="0" w:color="auto"/>
              <w:right w:val="single" w:sz="4" w:space="0" w:color="auto"/>
            </w:tcBorders>
            <w:vAlign w:val="center"/>
          </w:tcPr>
          <w:p w14:paraId="50A29E21" w14:textId="77777777" w:rsidR="0009191C" w:rsidRPr="009B67E9" w:rsidRDefault="0009191C" w:rsidP="00CF2E67">
            <w:pPr>
              <w:widowControl w:val="0"/>
              <w:jc w:val="center"/>
              <w:rPr>
                <w:rFonts w:ascii="GHEA Mariam" w:hAnsi="GHEA Mariam"/>
                <w:b/>
                <w:sz w:val="20"/>
                <w:szCs w:val="20"/>
              </w:rPr>
            </w:pPr>
            <w:r w:rsidRPr="009B67E9">
              <w:rPr>
                <w:rFonts w:ascii="GHEA Mariam" w:hAnsi="GHEA Mariam"/>
                <w:b/>
                <w:sz w:val="20"/>
                <w:szCs w:val="20"/>
              </w:rPr>
              <w:t>Стоимость</w:t>
            </w:r>
          </w:p>
          <w:p w14:paraId="09994589" w14:textId="77777777" w:rsidR="0009191C" w:rsidRPr="009B67E9" w:rsidRDefault="0009191C" w:rsidP="00CF2E67">
            <w:pPr>
              <w:widowControl w:val="0"/>
              <w:jc w:val="center"/>
              <w:rPr>
                <w:rFonts w:ascii="GHEA Mariam" w:hAnsi="GHEA Mariam"/>
                <w:b/>
                <w:sz w:val="20"/>
                <w:szCs w:val="20"/>
              </w:rPr>
            </w:pPr>
            <w:r w:rsidRPr="009B67E9">
              <w:rPr>
                <w:rFonts w:ascii="GHEA Mariam" w:hAnsi="GHEA Mariam"/>
                <w:sz w:val="20"/>
                <w:szCs w:val="20"/>
              </w:rPr>
              <w:t>(совокупность себестоимости и прогнозируемой прибыли)</w:t>
            </w:r>
          </w:p>
          <w:p w14:paraId="580D61AC" w14:textId="77777777" w:rsidR="0009191C" w:rsidRPr="009B67E9" w:rsidRDefault="0009191C" w:rsidP="00CF2E67">
            <w:pPr>
              <w:widowControl w:val="0"/>
              <w:jc w:val="center"/>
              <w:rPr>
                <w:rFonts w:ascii="GHEA Mariam" w:hAnsi="GHEA Mariam"/>
                <w:b/>
                <w:bCs/>
                <w:sz w:val="20"/>
                <w:szCs w:val="20"/>
              </w:rPr>
            </w:pPr>
            <w:r w:rsidRPr="009B67E9">
              <w:rPr>
                <w:rFonts w:ascii="GHEA Mariam" w:hAnsi="GHEA Mariam"/>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468F993" w14:textId="77777777" w:rsidR="004825CB" w:rsidRPr="009B67E9" w:rsidRDefault="0009191C" w:rsidP="00CF2E67">
            <w:pPr>
              <w:widowControl w:val="0"/>
              <w:jc w:val="center"/>
              <w:rPr>
                <w:rFonts w:ascii="GHEA Mariam" w:hAnsi="GHEA Mariam"/>
                <w:b/>
                <w:sz w:val="20"/>
                <w:szCs w:val="20"/>
                <w:lang w:val="en-US"/>
              </w:rPr>
            </w:pPr>
            <w:r w:rsidRPr="009B67E9">
              <w:rPr>
                <w:rFonts w:ascii="GHEA Mariam" w:hAnsi="GHEA Mariam"/>
                <w:b/>
                <w:sz w:val="20"/>
                <w:szCs w:val="20"/>
              </w:rPr>
              <w:t>НДС</w:t>
            </w:r>
            <w:r w:rsidRPr="009B67E9">
              <w:rPr>
                <w:rStyle w:val="af6"/>
                <w:rFonts w:ascii="GHEA Mariam" w:hAnsi="GHEA Mariam"/>
                <w:b/>
                <w:sz w:val="20"/>
                <w:szCs w:val="20"/>
              </w:rPr>
              <w:footnoteReference w:customMarkFollows="1" w:id="18"/>
              <w:t>**</w:t>
            </w:r>
          </w:p>
          <w:p w14:paraId="1A3B3A12" w14:textId="77777777" w:rsidR="0009191C" w:rsidRPr="009B67E9" w:rsidRDefault="0009191C" w:rsidP="00CF2E67">
            <w:pPr>
              <w:widowControl w:val="0"/>
              <w:jc w:val="center"/>
              <w:rPr>
                <w:rFonts w:ascii="GHEA Mariam" w:hAnsi="GHEA Mariam"/>
                <w:b/>
                <w:bCs/>
                <w:sz w:val="20"/>
                <w:szCs w:val="20"/>
              </w:rPr>
            </w:pPr>
            <w:r w:rsidRPr="009B67E9">
              <w:rPr>
                <w:rFonts w:ascii="GHEA Mariam" w:hAnsi="GHEA Mariam"/>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D2F8AD2" w14:textId="77777777" w:rsidR="0009191C" w:rsidRPr="009B67E9" w:rsidRDefault="0009191C" w:rsidP="00CF2E67">
            <w:pPr>
              <w:widowControl w:val="0"/>
              <w:jc w:val="center"/>
              <w:rPr>
                <w:rFonts w:ascii="GHEA Mariam" w:hAnsi="GHEA Mariam"/>
                <w:b/>
                <w:bCs/>
                <w:sz w:val="20"/>
                <w:szCs w:val="20"/>
              </w:rPr>
            </w:pPr>
            <w:r w:rsidRPr="009B67E9">
              <w:rPr>
                <w:rFonts w:ascii="GHEA Mariam" w:hAnsi="GHEA Mariam"/>
                <w:b/>
                <w:sz w:val="20"/>
                <w:szCs w:val="20"/>
              </w:rPr>
              <w:t>Общая цена</w:t>
            </w:r>
          </w:p>
          <w:p w14:paraId="53ED82AA" w14:textId="77777777" w:rsidR="0009191C" w:rsidRPr="009B67E9" w:rsidRDefault="0009191C" w:rsidP="00CF2E67">
            <w:pPr>
              <w:widowControl w:val="0"/>
              <w:jc w:val="center"/>
              <w:rPr>
                <w:rFonts w:ascii="GHEA Mariam" w:hAnsi="GHEA Mariam"/>
                <w:b/>
                <w:bCs/>
                <w:sz w:val="20"/>
                <w:szCs w:val="20"/>
              </w:rPr>
            </w:pPr>
            <w:r w:rsidRPr="009B67E9">
              <w:rPr>
                <w:rFonts w:ascii="GHEA Mariam" w:hAnsi="GHEA Mariam"/>
                <w:b/>
                <w:sz w:val="20"/>
                <w:szCs w:val="20"/>
              </w:rPr>
              <w:t>/прописью и цифрами/</w:t>
            </w:r>
          </w:p>
        </w:tc>
      </w:tr>
      <w:tr w:rsidR="0009191C" w:rsidRPr="009B67E9" w14:paraId="39B6AE5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4FF3671" w14:textId="77777777" w:rsidR="0009191C" w:rsidRPr="009B67E9" w:rsidRDefault="0009191C" w:rsidP="00CF2E67">
            <w:pPr>
              <w:widowControl w:val="0"/>
              <w:jc w:val="center"/>
              <w:rPr>
                <w:rFonts w:ascii="GHEA Mariam" w:hAnsi="GHEA Mariam"/>
                <w:b/>
                <w:i/>
                <w:sz w:val="20"/>
                <w:szCs w:val="20"/>
              </w:rPr>
            </w:pPr>
            <w:r w:rsidRPr="009B67E9">
              <w:rPr>
                <w:rFonts w:ascii="GHEA Mariam" w:hAnsi="GHEA Mariam"/>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DD87979" w14:textId="77777777" w:rsidR="0009191C" w:rsidRPr="009B67E9" w:rsidRDefault="0009191C" w:rsidP="00CF2E67">
            <w:pPr>
              <w:widowControl w:val="0"/>
              <w:jc w:val="center"/>
              <w:rPr>
                <w:rFonts w:ascii="GHEA Mariam" w:hAnsi="GHEA Mariam"/>
                <w:b/>
                <w:i/>
                <w:sz w:val="20"/>
                <w:szCs w:val="20"/>
              </w:rPr>
            </w:pPr>
            <w:r w:rsidRPr="009B67E9">
              <w:rPr>
                <w:rFonts w:ascii="GHEA Mariam" w:hAnsi="GHEA Mariam"/>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B8EA6D" w14:textId="77777777" w:rsidR="0009191C" w:rsidRPr="009B67E9" w:rsidRDefault="0009191C" w:rsidP="00CF2E67">
            <w:pPr>
              <w:widowControl w:val="0"/>
              <w:jc w:val="center"/>
              <w:rPr>
                <w:rFonts w:ascii="GHEA Mariam" w:hAnsi="GHEA Mariam"/>
                <w:i/>
                <w:sz w:val="20"/>
                <w:szCs w:val="20"/>
              </w:rPr>
            </w:pPr>
            <w:r w:rsidRPr="009B67E9">
              <w:rPr>
                <w:rFonts w:ascii="GHEA Mariam" w:hAnsi="GHEA Mariam"/>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5063EC7" w14:textId="77777777" w:rsidR="0009191C" w:rsidRPr="009B67E9" w:rsidRDefault="00E02389" w:rsidP="00CF2E67">
            <w:pPr>
              <w:widowControl w:val="0"/>
              <w:jc w:val="center"/>
              <w:rPr>
                <w:rFonts w:ascii="GHEA Mariam" w:hAnsi="GHEA Mariam"/>
                <w:i/>
                <w:sz w:val="20"/>
                <w:szCs w:val="20"/>
                <w:lang w:val="en-US"/>
              </w:rPr>
            </w:pPr>
            <w:r w:rsidRPr="009B67E9">
              <w:rPr>
                <w:rFonts w:ascii="GHEA Mariam" w:hAnsi="GHEA Mariam"/>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BA31056" w14:textId="77777777" w:rsidR="0009191C" w:rsidRPr="009B67E9" w:rsidRDefault="00E02389" w:rsidP="00CF2E67">
            <w:pPr>
              <w:widowControl w:val="0"/>
              <w:jc w:val="center"/>
              <w:rPr>
                <w:rFonts w:ascii="GHEA Mariam" w:hAnsi="GHEA Mariam"/>
                <w:i/>
                <w:sz w:val="20"/>
                <w:szCs w:val="20"/>
              </w:rPr>
            </w:pPr>
            <w:r w:rsidRPr="009B67E9">
              <w:rPr>
                <w:rFonts w:ascii="GHEA Mariam" w:hAnsi="GHEA Mariam"/>
                <w:b/>
                <w:i/>
                <w:sz w:val="20"/>
                <w:szCs w:val="20"/>
                <w:lang w:val="en-US"/>
              </w:rPr>
              <w:t>5</w:t>
            </w:r>
            <w:r w:rsidR="0009191C" w:rsidRPr="009B67E9">
              <w:rPr>
                <w:rFonts w:ascii="GHEA Mariam" w:hAnsi="GHEA Mariam"/>
                <w:b/>
                <w:i/>
                <w:sz w:val="20"/>
                <w:szCs w:val="20"/>
              </w:rPr>
              <w:t>=3+4</w:t>
            </w:r>
          </w:p>
        </w:tc>
      </w:tr>
      <w:tr w:rsidR="0009191C" w:rsidRPr="009B67E9" w14:paraId="699466C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4B76F5" w14:textId="77777777" w:rsidR="0009191C" w:rsidRPr="009B67E9" w:rsidRDefault="0009191C" w:rsidP="00CF2E67">
            <w:pPr>
              <w:widowControl w:val="0"/>
              <w:jc w:val="center"/>
              <w:rPr>
                <w:rFonts w:ascii="GHEA Mariam" w:hAnsi="GHEA Mariam"/>
                <w:b/>
                <w:bCs/>
                <w:sz w:val="20"/>
                <w:szCs w:val="20"/>
              </w:rPr>
            </w:pPr>
            <w:r w:rsidRPr="009B67E9">
              <w:rPr>
                <w:rFonts w:ascii="GHEA Mariam" w:hAnsi="GHEA Mariam"/>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A1F5AB0" w14:textId="77777777" w:rsidR="0009191C" w:rsidRPr="009B67E9" w:rsidRDefault="0009191C" w:rsidP="00CF2E67">
            <w:pPr>
              <w:widowControl w:val="0"/>
              <w:rPr>
                <w:rFonts w:ascii="GHEA Mariam" w:hAnsi="GHEA Mariam"/>
                <w:sz w:val="20"/>
                <w:szCs w:val="20"/>
              </w:rPr>
            </w:pPr>
            <w:r w:rsidRPr="009B67E9">
              <w:rPr>
                <w:rFonts w:ascii="GHEA Mariam" w:hAnsi="GHEA Mariam"/>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7FE6E8ED" w14:textId="77777777" w:rsidR="0009191C" w:rsidRPr="009B67E9"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882C7E1" w14:textId="77777777" w:rsidR="0009191C" w:rsidRPr="009B67E9"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3ADF47" w14:textId="77777777" w:rsidR="0009191C" w:rsidRPr="009B67E9" w:rsidRDefault="0009191C" w:rsidP="00CF2E67">
            <w:pPr>
              <w:widowControl w:val="0"/>
              <w:jc w:val="center"/>
              <w:rPr>
                <w:rFonts w:ascii="GHEA Mariam" w:hAnsi="GHEA Mariam"/>
                <w:sz w:val="20"/>
                <w:szCs w:val="20"/>
              </w:rPr>
            </w:pPr>
          </w:p>
        </w:tc>
      </w:tr>
      <w:tr w:rsidR="0009191C" w:rsidRPr="009B67E9" w14:paraId="310A42C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D37E523" w14:textId="77777777" w:rsidR="0009191C" w:rsidRPr="009B67E9" w:rsidRDefault="0009191C" w:rsidP="00CF2E67">
            <w:pPr>
              <w:widowControl w:val="0"/>
              <w:jc w:val="center"/>
              <w:rPr>
                <w:rFonts w:ascii="GHEA Mariam" w:hAnsi="GHEA Mariam"/>
                <w:b/>
                <w:bCs/>
                <w:sz w:val="20"/>
                <w:szCs w:val="20"/>
              </w:rPr>
            </w:pPr>
            <w:r w:rsidRPr="009B67E9">
              <w:rPr>
                <w:rFonts w:ascii="GHEA Mariam" w:hAnsi="GHEA Mariam"/>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45E71CA" w14:textId="77777777" w:rsidR="0009191C" w:rsidRPr="009B67E9" w:rsidRDefault="0009191C" w:rsidP="00CF2E67">
            <w:pPr>
              <w:widowControl w:val="0"/>
              <w:rPr>
                <w:rFonts w:ascii="GHEA Mariam" w:hAnsi="GHEA Mariam"/>
                <w:sz w:val="20"/>
                <w:szCs w:val="20"/>
              </w:rPr>
            </w:pPr>
            <w:r w:rsidRPr="009B67E9">
              <w:rPr>
                <w:rFonts w:ascii="GHEA Mariam" w:hAnsi="GHEA Mariam"/>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164038D0" w14:textId="77777777" w:rsidR="0009191C" w:rsidRPr="009B67E9"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8D042A7" w14:textId="77777777" w:rsidR="0009191C" w:rsidRPr="009B67E9"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99D843" w14:textId="77777777" w:rsidR="0009191C" w:rsidRPr="009B67E9" w:rsidRDefault="0009191C" w:rsidP="00CF2E67">
            <w:pPr>
              <w:widowControl w:val="0"/>
              <w:rPr>
                <w:rFonts w:ascii="GHEA Mariam" w:hAnsi="GHEA Mariam"/>
                <w:sz w:val="20"/>
                <w:szCs w:val="20"/>
              </w:rPr>
            </w:pPr>
          </w:p>
        </w:tc>
      </w:tr>
      <w:tr w:rsidR="0009191C" w:rsidRPr="009B67E9" w14:paraId="76BF94D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B0AE39" w14:textId="77777777" w:rsidR="0009191C" w:rsidRPr="009B67E9" w:rsidRDefault="0009191C" w:rsidP="00CF2E67">
            <w:pPr>
              <w:widowControl w:val="0"/>
              <w:jc w:val="center"/>
              <w:rPr>
                <w:rFonts w:ascii="GHEA Mariam" w:hAnsi="GHEA Mariam"/>
                <w:b/>
                <w:bCs/>
                <w:sz w:val="20"/>
                <w:szCs w:val="20"/>
              </w:rPr>
            </w:pPr>
            <w:r w:rsidRPr="009B67E9">
              <w:rPr>
                <w:rFonts w:ascii="GHEA Mariam" w:hAnsi="GHEA Mariam"/>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218AA0F" w14:textId="77777777" w:rsidR="0009191C" w:rsidRPr="009B67E9" w:rsidRDefault="0009191C" w:rsidP="00CF2E67">
            <w:pPr>
              <w:widowControl w:val="0"/>
              <w:rPr>
                <w:rFonts w:ascii="GHEA Mariam" w:hAnsi="GHEA Mariam"/>
                <w:sz w:val="20"/>
                <w:szCs w:val="20"/>
              </w:rPr>
            </w:pPr>
            <w:r w:rsidRPr="009B67E9">
              <w:rPr>
                <w:rFonts w:ascii="GHEA Mariam" w:hAnsi="GHEA Mariam"/>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2740C3EA" w14:textId="77777777" w:rsidR="0009191C" w:rsidRPr="009B67E9"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A89FE7" w14:textId="77777777" w:rsidR="0009191C" w:rsidRPr="009B67E9"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0B4E17" w14:textId="77777777" w:rsidR="0009191C" w:rsidRPr="009B67E9" w:rsidRDefault="0009191C" w:rsidP="00CF2E67">
            <w:pPr>
              <w:widowControl w:val="0"/>
              <w:jc w:val="center"/>
              <w:rPr>
                <w:rFonts w:ascii="GHEA Mariam" w:hAnsi="GHEA Mariam"/>
                <w:sz w:val="20"/>
                <w:szCs w:val="20"/>
              </w:rPr>
            </w:pPr>
          </w:p>
        </w:tc>
      </w:tr>
      <w:tr w:rsidR="0009191C" w:rsidRPr="009B67E9" w14:paraId="7FDEE3A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BE80DB" w14:textId="77777777" w:rsidR="0009191C" w:rsidRPr="009B67E9" w:rsidRDefault="0009191C" w:rsidP="00CF2E67">
            <w:pPr>
              <w:widowControl w:val="0"/>
              <w:jc w:val="center"/>
              <w:rPr>
                <w:rFonts w:ascii="GHEA Mariam" w:hAnsi="GHEA Mariam"/>
                <w:b/>
                <w:bCs/>
                <w:sz w:val="20"/>
                <w:szCs w:val="20"/>
              </w:rPr>
            </w:pPr>
            <w:r w:rsidRPr="009B67E9">
              <w:rPr>
                <w:rFonts w:ascii="GHEA Mariam" w:hAnsi="GHEA Mariam"/>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D622F98" w14:textId="77777777" w:rsidR="0009191C" w:rsidRPr="009B67E9" w:rsidRDefault="0009191C" w:rsidP="00CF2E67">
            <w:pPr>
              <w:widowControl w:val="0"/>
              <w:rPr>
                <w:rFonts w:ascii="GHEA Mariam" w:hAnsi="GHEA Mariam"/>
                <w:sz w:val="20"/>
                <w:szCs w:val="20"/>
              </w:rPr>
            </w:pPr>
            <w:r w:rsidRPr="009B67E9">
              <w:rPr>
                <w:rFonts w:ascii="GHEA Mariam" w:hAnsi="GHEA Mariam"/>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1AC8B27D" w14:textId="77777777" w:rsidR="0009191C" w:rsidRPr="009B67E9"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07417D7" w14:textId="77777777" w:rsidR="0009191C" w:rsidRPr="009B67E9"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0C34FF3" w14:textId="77777777" w:rsidR="0009191C" w:rsidRPr="009B67E9" w:rsidRDefault="0009191C" w:rsidP="00CF2E67">
            <w:pPr>
              <w:widowControl w:val="0"/>
              <w:jc w:val="center"/>
              <w:rPr>
                <w:rFonts w:ascii="GHEA Mariam" w:hAnsi="GHEA Mariam"/>
                <w:sz w:val="20"/>
                <w:szCs w:val="20"/>
              </w:rPr>
            </w:pPr>
          </w:p>
        </w:tc>
      </w:tr>
      <w:tr w:rsidR="0009191C" w:rsidRPr="009B67E9" w14:paraId="282610C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4CFAD32" w14:textId="77777777" w:rsidR="0009191C" w:rsidRPr="009B67E9" w:rsidRDefault="0009191C" w:rsidP="00CF2E67">
            <w:pPr>
              <w:widowControl w:val="0"/>
              <w:jc w:val="center"/>
              <w:rPr>
                <w:rFonts w:ascii="GHEA Mariam" w:hAnsi="GHEA Mariam"/>
                <w:b/>
                <w:bCs/>
                <w:sz w:val="20"/>
                <w:szCs w:val="20"/>
              </w:rPr>
            </w:pPr>
            <w:r w:rsidRPr="009B67E9">
              <w:rPr>
                <w:rFonts w:ascii="GHEA Mariam" w:hAnsi="GHEA Mariam"/>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E342E01" w14:textId="77777777" w:rsidR="0009191C" w:rsidRPr="009B67E9" w:rsidRDefault="0009191C" w:rsidP="00CF2E67">
            <w:pPr>
              <w:widowControl w:val="0"/>
              <w:rPr>
                <w:rFonts w:ascii="GHEA Mariam" w:hAnsi="GHEA Mariam"/>
                <w:sz w:val="20"/>
                <w:szCs w:val="20"/>
              </w:rPr>
            </w:pPr>
            <w:r w:rsidRPr="009B67E9">
              <w:rPr>
                <w:rFonts w:ascii="GHEA Mariam" w:hAnsi="GHEA Mariam"/>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42D5CA35" w14:textId="77777777" w:rsidR="0009191C" w:rsidRPr="009B67E9"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EBB3809" w14:textId="77777777" w:rsidR="0009191C" w:rsidRPr="009B67E9" w:rsidRDefault="0009191C" w:rsidP="00CF2E67">
            <w:pPr>
              <w:widowControl w:val="0"/>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F617083" w14:textId="77777777" w:rsidR="0009191C" w:rsidRPr="009B67E9" w:rsidRDefault="0009191C" w:rsidP="00CF2E67">
            <w:pPr>
              <w:widowControl w:val="0"/>
              <w:jc w:val="center"/>
              <w:rPr>
                <w:rFonts w:ascii="GHEA Mariam" w:hAnsi="GHEA Mariam"/>
                <w:sz w:val="20"/>
                <w:szCs w:val="20"/>
              </w:rPr>
            </w:pPr>
          </w:p>
        </w:tc>
      </w:tr>
    </w:tbl>
    <w:p w14:paraId="575D9AAC" w14:textId="77777777" w:rsidR="00374F4A" w:rsidRPr="009B67E9" w:rsidRDefault="00374F4A" w:rsidP="00CF2E67">
      <w:pPr>
        <w:widowControl w:val="0"/>
        <w:tabs>
          <w:tab w:val="left" w:pos="6804"/>
        </w:tabs>
        <w:jc w:val="center"/>
        <w:rPr>
          <w:rFonts w:ascii="GHEA Mariam" w:hAnsi="GHEA Mariam"/>
          <w:sz w:val="20"/>
          <w:szCs w:val="20"/>
        </w:rPr>
      </w:pPr>
      <w:r w:rsidRPr="009B67E9">
        <w:rPr>
          <w:rFonts w:ascii="GHEA Mariam" w:hAnsi="GHEA Mariam"/>
          <w:sz w:val="20"/>
          <w:szCs w:val="20"/>
        </w:rPr>
        <w:t>_________________________________________________</w:t>
      </w:r>
      <w:r w:rsidRPr="009B67E9">
        <w:rPr>
          <w:rFonts w:ascii="GHEA Mariam" w:hAnsi="GHEA Mariam"/>
          <w:sz w:val="20"/>
          <w:szCs w:val="20"/>
        </w:rPr>
        <w:tab/>
        <w:t>_________________</w:t>
      </w:r>
    </w:p>
    <w:p w14:paraId="3D039B2A" w14:textId="77777777" w:rsidR="00374F4A" w:rsidRPr="009B67E9" w:rsidRDefault="00374F4A" w:rsidP="00CF2E67">
      <w:pPr>
        <w:widowControl w:val="0"/>
        <w:tabs>
          <w:tab w:val="left" w:pos="7513"/>
        </w:tabs>
        <w:ind w:left="709"/>
        <w:jc w:val="both"/>
        <w:rPr>
          <w:rFonts w:ascii="GHEA Mariam" w:hAnsi="GHEA Mariam" w:cs="Arial"/>
          <w:sz w:val="20"/>
          <w:szCs w:val="20"/>
        </w:rPr>
      </w:pPr>
      <w:r w:rsidRPr="009B67E9">
        <w:rPr>
          <w:rFonts w:ascii="GHEA Mariam" w:hAnsi="GHEA Mariam"/>
          <w:sz w:val="20"/>
          <w:szCs w:val="20"/>
        </w:rPr>
        <w:t>наименование участника (должность, имя, фамилия руководителя</w:t>
      </w:r>
      <w:r w:rsidR="00335DAA" w:rsidRPr="009B67E9">
        <w:rPr>
          <w:rFonts w:ascii="GHEA Mariam" w:hAnsi="GHEA Mariam"/>
          <w:sz w:val="20"/>
          <w:szCs w:val="20"/>
        </w:rPr>
        <w:t>)</w:t>
      </w:r>
      <w:r w:rsidRPr="009B67E9">
        <w:rPr>
          <w:rFonts w:ascii="GHEA Mariam" w:hAnsi="GHEA Mariam"/>
          <w:sz w:val="20"/>
          <w:szCs w:val="20"/>
        </w:rPr>
        <w:tab/>
        <w:t>подпись</w:t>
      </w:r>
    </w:p>
    <w:p w14:paraId="4E647C90" w14:textId="77777777" w:rsidR="00DC619D" w:rsidRPr="009B67E9" w:rsidRDefault="00DC619D" w:rsidP="00CF2E67">
      <w:pPr>
        <w:widowControl w:val="0"/>
        <w:jc w:val="both"/>
        <w:rPr>
          <w:rFonts w:ascii="GHEA Mariam" w:hAnsi="GHEA Mariam"/>
          <w:sz w:val="20"/>
          <w:szCs w:val="20"/>
          <w:lang w:val="es-ES"/>
        </w:rPr>
      </w:pPr>
    </w:p>
    <w:p w14:paraId="000B8625" w14:textId="77777777" w:rsidR="00B2572B" w:rsidRPr="009B67E9" w:rsidRDefault="00B2572B" w:rsidP="00CF2E67">
      <w:pPr>
        <w:widowControl w:val="0"/>
        <w:jc w:val="right"/>
        <w:rPr>
          <w:rFonts w:ascii="GHEA Mariam" w:hAnsi="GHEA Mariam"/>
          <w:sz w:val="20"/>
          <w:szCs w:val="20"/>
        </w:rPr>
      </w:pPr>
      <w:r w:rsidRPr="009B67E9">
        <w:rPr>
          <w:rFonts w:ascii="GHEA Mariam" w:hAnsi="GHEA Mariam"/>
          <w:sz w:val="20"/>
          <w:szCs w:val="20"/>
        </w:rPr>
        <w:t>М. П.</w:t>
      </w:r>
    </w:p>
    <w:p w14:paraId="5525E726" w14:textId="77777777" w:rsidR="00B217BB" w:rsidRPr="009B67E9" w:rsidRDefault="00B217BB" w:rsidP="00CF2E67">
      <w:pPr>
        <w:rPr>
          <w:rFonts w:ascii="GHEA Mariam" w:hAnsi="GHEA Mariam"/>
          <w:b/>
          <w:sz w:val="20"/>
          <w:szCs w:val="20"/>
        </w:rPr>
      </w:pPr>
      <w:r w:rsidRPr="009B67E9">
        <w:rPr>
          <w:rFonts w:ascii="GHEA Mariam" w:hAnsi="GHEA Mariam"/>
          <w:b/>
          <w:sz w:val="20"/>
          <w:szCs w:val="20"/>
        </w:rPr>
        <w:br w:type="page"/>
      </w:r>
    </w:p>
    <w:p w14:paraId="7BDB21C0" w14:textId="77777777" w:rsidR="003D2FE2" w:rsidRPr="009B67E9" w:rsidRDefault="003D2FE2" w:rsidP="00CF2E67">
      <w:pPr>
        <w:widowControl w:val="0"/>
        <w:jc w:val="right"/>
        <w:rPr>
          <w:rFonts w:ascii="GHEA Mariam" w:hAnsi="GHEA Mariam" w:cs="GHEA Grapalat"/>
          <w:i/>
          <w:sz w:val="20"/>
          <w:szCs w:val="20"/>
        </w:rPr>
      </w:pPr>
      <w:r w:rsidRPr="009B67E9">
        <w:rPr>
          <w:rFonts w:ascii="GHEA Mariam" w:hAnsi="GHEA Mariam"/>
          <w:i/>
          <w:sz w:val="20"/>
          <w:szCs w:val="20"/>
        </w:rPr>
        <w:lastRenderedPageBreak/>
        <w:t>Приложение № 4.</w:t>
      </w:r>
      <w:r w:rsidR="00A13428" w:rsidRPr="009B67E9">
        <w:rPr>
          <w:rFonts w:ascii="GHEA Mariam" w:hAnsi="GHEA Mariam"/>
          <w:i/>
          <w:sz w:val="20"/>
          <w:szCs w:val="20"/>
        </w:rPr>
        <w:t>2</w:t>
      </w:r>
    </w:p>
    <w:p w14:paraId="20AAC92C" w14:textId="019E66CD" w:rsidR="003D2FE2" w:rsidRPr="009B67E9" w:rsidRDefault="003D2FE2" w:rsidP="00CF2E67">
      <w:pPr>
        <w:widowControl w:val="0"/>
        <w:jc w:val="right"/>
        <w:rPr>
          <w:rFonts w:ascii="GHEA Mariam" w:hAnsi="GHEA Mariam" w:cs="GHEA Grapalat"/>
          <w:i/>
          <w:sz w:val="20"/>
          <w:szCs w:val="20"/>
        </w:rPr>
      </w:pPr>
      <w:r w:rsidRPr="009B67E9">
        <w:rPr>
          <w:rFonts w:ascii="GHEA Mariam" w:hAnsi="GHEA Mariam"/>
          <w:i/>
          <w:sz w:val="20"/>
          <w:szCs w:val="20"/>
        </w:rPr>
        <w:t>к Приглашению на открытый конкурс</w:t>
      </w:r>
      <w:r w:rsidRPr="009B67E9">
        <w:rPr>
          <w:rFonts w:ascii="GHEA Mariam" w:hAnsi="GHEA Mariam" w:cs="GHEA Grapalat"/>
          <w:i/>
          <w:sz w:val="20"/>
          <w:szCs w:val="20"/>
        </w:rPr>
        <w:br/>
      </w:r>
      <w:r w:rsidRPr="009B67E9">
        <w:rPr>
          <w:rFonts w:ascii="GHEA Mariam" w:hAnsi="GHEA Mariam"/>
          <w:i/>
          <w:sz w:val="20"/>
          <w:szCs w:val="20"/>
        </w:rPr>
        <w:t xml:space="preserve">под кодом </w:t>
      </w:r>
      <w:r w:rsidR="0035220F" w:rsidRPr="009B67E9">
        <w:rPr>
          <w:rFonts w:ascii="GHEA Mariam" w:hAnsi="GHEA Mariam"/>
          <w:i/>
          <w:sz w:val="20"/>
          <w:szCs w:val="20"/>
        </w:rPr>
        <w:t>«</w:t>
      </w:r>
      <w:r w:rsidR="009B67E9" w:rsidRPr="009B67E9">
        <w:rPr>
          <w:rFonts w:ascii="GHEA Mariam" w:hAnsi="GHEA Mariam"/>
          <w:i/>
          <w:sz w:val="20"/>
          <w:szCs w:val="20"/>
        </w:rPr>
        <w:t>ԻԱՊԻ-ԳՀԱՊՁԲ-2025/18</w:t>
      </w:r>
      <w:r w:rsidR="0035220F" w:rsidRPr="009B67E9">
        <w:rPr>
          <w:rFonts w:ascii="GHEA Mariam" w:hAnsi="GHEA Mariam"/>
          <w:i/>
          <w:sz w:val="20"/>
          <w:szCs w:val="20"/>
        </w:rPr>
        <w:t>»</w:t>
      </w:r>
      <w:r w:rsidRPr="009B67E9">
        <w:rPr>
          <w:rStyle w:val="af6"/>
          <w:rFonts w:ascii="GHEA Mariam" w:hAnsi="GHEA Mariam"/>
          <w:i/>
          <w:sz w:val="20"/>
          <w:szCs w:val="20"/>
        </w:rPr>
        <w:footnoteReference w:customMarkFollows="1" w:id="19"/>
        <w:t>*</w:t>
      </w:r>
    </w:p>
    <w:p w14:paraId="52F471BA" w14:textId="77777777" w:rsidR="003D2FE2" w:rsidRPr="009B67E9" w:rsidRDefault="003D2FE2" w:rsidP="00CF2E67">
      <w:pPr>
        <w:widowControl w:val="0"/>
        <w:jc w:val="center"/>
        <w:rPr>
          <w:rFonts w:ascii="GHEA Mariam" w:hAnsi="GHEA Mariam"/>
          <w:b/>
          <w:sz w:val="20"/>
          <w:szCs w:val="20"/>
        </w:rPr>
      </w:pPr>
    </w:p>
    <w:p w14:paraId="06BBD71F" w14:textId="77777777" w:rsidR="003D2FE2" w:rsidRPr="009B67E9" w:rsidRDefault="003D2FE2" w:rsidP="00CF2E67">
      <w:pPr>
        <w:widowControl w:val="0"/>
        <w:jc w:val="center"/>
        <w:rPr>
          <w:rFonts w:ascii="GHEA Mariam" w:hAnsi="GHEA Mariam" w:cs="GHEA Grapalat"/>
          <w:b/>
          <w:sz w:val="20"/>
          <w:szCs w:val="20"/>
        </w:rPr>
      </w:pPr>
      <w:r w:rsidRPr="009B67E9">
        <w:rPr>
          <w:rFonts w:ascii="GHEA Mariam" w:hAnsi="GHEA Mariam"/>
          <w:b/>
          <w:sz w:val="20"/>
          <w:szCs w:val="20"/>
        </w:rPr>
        <w:t xml:space="preserve">СОГЛАШЕНИЕ О НЕУСТОЙКЕ </w:t>
      </w:r>
    </w:p>
    <w:p w14:paraId="6F387EF9" w14:textId="77777777" w:rsidR="003D2FE2" w:rsidRPr="009B67E9" w:rsidRDefault="003D2FE2" w:rsidP="00CF2E67">
      <w:pPr>
        <w:widowControl w:val="0"/>
        <w:jc w:val="center"/>
        <w:rPr>
          <w:rFonts w:ascii="GHEA Mariam" w:hAnsi="GHEA Mariam" w:cs="GHEA Grapalat"/>
          <w:b/>
          <w:sz w:val="20"/>
          <w:szCs w:val="20"/>
        </w:rPr>
      </w:pPr>
      <w:r w:rsidRPr="009B67E9">
        <w:rPr>
          <w:rFonts w:ascii="GHEA Mariam" w:hAnsi="GHEA Mariam"/>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9B67E9" w14:paraId="4C3124B5" w14:textId="77777777" w:rsidTr="00B932B8">
        <w:tc>
          <w:tcPr>
            <w:tcW w:w="4786" w:type="dxa"/>
          </w:tcPr>
          <w:p w14:paraId="656C17EE" w14:textId="77777777" w:rsidR="003D2FE2" w:rsidRPr="009B67E9" w:rsidRDefault="003D2FE2" w:rsidP="00CF2E67">
            <w:pPr>
              <w:widowControl w:val="0"/>
              <w:rPr>
                <w:rFonts w:ascii="GHEA Mariam" w:hAnsi="GHEA Mariam" w:cs="GHEA Grapalat"/>
                <w:b/>
                <w:sz w:val="20"/>
                <w:szCs w:val="20"/>
                <w:lang w:val="en-US"/>
              </w:rPr>
            </w:pPr>
            <w:r w:rsidRPr="009B67E9">
              <w:rPr>
                <w:rFonts w:ascii="GHEA Mariam" w:hAnsi="GHEA Mariam"/>
                <w:sz w:val="20"/>
                <w:szCs w:val="20"/>
              </w:rPr>
              <w:t>г. Ереван</w:t>
            </w:r>
          </w:p>
        </w:tc>
        <w:tc>
          <w:tcPr>
            <w:tcW w:w="4500" w:type="dxa"/>
          </w:tcPr>
          <w:p w14:paraId="7EDF00DD" w14:textId="77777777" w:rsidR="003D2FE2" w:rsidRPr="009B67E9" w:rsidRDefault="003D2FE2" w:rsidP="00CF2E67">
            <w:pPr>
              <w:widowControl w:val="0"/>
              <w:jc w:val="right"/>
              <w:rPr>
                <w:rFonts w:ascii="GHEA Mariam" w:hAnsi="GHEA Mariam" w:cs="GHEA Grapalat"/>
                <w:b/>
                <w:sz w:val="20"/>
                <w:szCs w:val="20"/>
              </w:rPr>
            </w:pPr>
            <w:r w:rsidRPr="009B67E9">
              <w:rPr>
                <w:rFonts w:ascii="GHEA Mariam" w:hAnsi="GHEA Mariam"/>
                <w:sz w:val="20"/>
                <w:szCs w:val="20"/>
              </w:rPr>
              <w:t>"</w:t>
            </w:r>
            <w:r w:rsidRPr="009B67E9">
              <w:rPr>
                <w:rFonts w:ascii="GHEA Mariam" w:hAnsi="GHEA Mariam"/>
                <w:sz w:val="20"/>
                <w:szCs w:val="20"/>
                <w:lang w:val="en-US"/>
              </w:rPr>
              <w:tab/>
            </w:r>
            <w:r w:rsidRPr="009B67E9">
              <w:rPr>
                <w:rFonts w:ascii="GHEA Mariam" w:hAnsi="GHEA Mariam"/>
                <w:sz w:val="20"/>
                <w:szCs w:val="20"/>
              </w:rPr>
              <w:t xml:space="preserve">" </w:t>
            </w:r>
            <w:r w:rsidRPr="009B67E9">
              <w:rPr>
                <w:rFonts w:ascii="GHEA Mariam" w:hAnsi="GHEA Mariam"/>
                <w:sz w:val="20"/>
                <w:szCs w:val="20"/>
                <w:lang w:val="en-US"/>
              </w:rPr>
              <w:tab/>
            </w:r>
            <w:r w:rsidRPr="009B67E9">
              <w:rPr>
                <w:rFonts w:ascii="GHEA Mariam" w:hAnsi="GHEA Mariam"/>
                <w:sz w:val="20"/>
                <w:szCs w:val="20"/>
              </w:rPr>
              <w:t>20</w:t>
            </w:r>
            <w:r w:rsidRPr="009B67E9">
              <w:rPr>
                <w:rFonts w:ascii="GHEA Mariam" w:hAnsi="GHEA Mariam"/>
                <w:sz w:val="20"/>
                <w:szCs w:val="20"/>
                <w:lang w:val="en-US"/>
              </w:rPr>
              <w:tab/>
            </w:r>
            <w:r w:rsidRPr="009B67E9">
              <w:rPr>
                <w:rFonts w:ascii="GHEA Mariam" w:hAnsi="GHEA Mariam"/>
                <w:sz w:val="20"/>
                <w:szCs w:val="20"/>
              </w:rPr>
              <w:t>г.</w:t>
            </w:r>
            <w:r w:rsidRPr="009B67E9">
              <w:rPr>
                <w:rStyle w:val="af6"/>
                <w:rFonts w:ascii="GHEA Mariam" w:hAnsi="GHEA Mariam"/>
                <w:sz w:val="20"/>
                <w:szCs w:val="20"/>
              </w:rPr>
              <w:footnoteReference w:customMarkFollows="1" w:id="20"/>
              <w:t>**</w:t>
            </w:r>
          </w:p>
        </w:tc>
      </w:tr>
    </w:tbl>
    <w:p w14:paraId="145A0880" w14:textId="77777777" w:rsidR="003D2FE2" w:rsidRPr="009B67E9" w:rsidRDefault="003D2FE2" w:rsidP="00CF2E67">
      <w:pPr>
        <w:widowControl w:val="0"/>
        <w:rPr>
          <w:rFonts w:ascii="GHEA Mariam" w:hAnsi="GHEA Mariam" w:cs="GHEA Grapalat"/>
          <w:b/>
          <w:sz w:val="20"/>
          <w:szCs w:val="20"/>
        </w:rPr>
      </w:pPr>
    </w:p>
    <w:p w14:paraId="5D04DAAF" w14:textId="77777777" w:rsidR="003D2FE2" w:rsidRPr="009B67E9" w:rsidRDefault="003D2FE2" w:rsidP="00CF2E67">
      <w:pPr>
        <w:widowControl w:val="0"/>
        <w:jc w:val="both"/>
        <w:rPr>
          <w:rFonts w:ascii="GHEA Mariam" w:hAnsi="GHEA Mariam" w:cs="GHEA Grapalat"/>
          <w:sz w:val="20"/>
          <w:szCs w:val="20"/>
          <w:u w:val="single"/>
          <w:vertAlign w:val="subscript"/>
        </w:rPr>
      </w:pPr>
      <w:r w:rsidRPr="009B67E9">
        <w:rPr>
          <w:rFonts w:ascii="GHEA Mariam" w:hAnsi="GHEA Mariam"/>
          <w:sz w:val="20"/>
          <w:szCs w:val="20"/>
        </w:rPr>
        <w:t>_______________________________________________, в лице директора Компании,</w:t>
      </w:r>
    </w:p>
    <w:p w14:paraId="1E4650A8" w14:textId="77777777" w:rsidR="003D2FE2" w:rsidRPr="009B67E9" w:rsidRDefault="003D2FE2" w:rsidP="00CF2E67">
      <w:pPr>
        <w:widowControl w:val="0"/>
        <w:ind w:left="1843"/>
        <w:jc w:val="both"/>
        <w:rPr>
          <w:rFonts w:ascii="GHEA Mariam" w:hAnsi="GHEA Mariam"/>
          <w:sz w:val="20"/>
          <w:szCs w:val="20"/>
          <w:vertAlign w:val="superscript"/>
          <w:lang w:val="en-US"/>
        </w:rPr>
      </w:pPr>
      <w:r w:rsidRPr="009B67E9">
        <w:rPr>
          <w:rFonts w:ascii="GHEA Mariam" w:hAnsi="GHEA Mariam"/>
          <w:sz w:val="20"/>
          <w:szCs w:val="20"/>
          <w:vertAlign w:val="superscript"/>
        </w:rPr>
        <w:t>наименование Компании</w:t>
      </w:r>
    </w:p>
    <w:p w14:paraId="0A90F1C9" w14:textId="77777777" w:rsidR="003D2FE2" w:rsidRPr="009B67E9" w:rsidRDefault="003D2FE2" w:rsidP="00CF2E67">
      <w:pPr>
        <w:widowControl w:val="0"/>
        <w:jc w:val="both"/>
        <w:rPr>
          <w:rFonts w:ascii="GHEA Mariam" w:hAnsi="GHEA Mariam"/>
          <w:sz w:val="20"/>
          <w:szCs w:val="20"/>
          <w:lang w:val="en-US"/>
        </w:rPr>
      </w:pPr>
      <w:r w:rsidRPr="009B67E9">
        <w:rPr>
          <w:rFonts w:ascii="GHEA Mariam" w:hAnsi="GHEA Mariam"/>
          <w:sz w:val="20"/>
          <w:szCs w:val="20"/>
          <w:lang w:val="en-US"/>
        </w:rPr>
        <w:t>_________________________________________________________________________</w:t>
      </w:r>
    </w:p>
    <w:p w14:paraId="75985AB2" w14:textId="77777777" w:rsidR="003D2FE2" w:rsidRPr="009B67E9" w:rsidRDefault="003D2FE2" w:rsidP="00CF2E67">
      <w:pPr>
        <w:widowControl w:val="0"/>
        <w:jc w:val="center"/>
        <w:rPr>
          <w:rFonts w:ascii="GHEA Mariam" w:hAnsi="GHEA Mariam"/>
          <w:sz w:val="20"/>
          <w:szCs w:val="20"/>
          <w:vertAlign w:val="superscript"/>
        </w:rPr>
      </w:pPr>
      <w:r w:rsidRPr="009B67E9">
        <w:rPr>
          <w:rFonts w:ascii="GHEA Mariam" w:hAnsi="GHEA Mariam"/>
          <w:sz w:val="20"/>
          <w:szCs w:val="20"/>
          <w:vertAlign w:val="superscript"/>
        </w:rPr>
        <w:t>имя, фамилия, паспортные данные директора компании</w:t>
      </w:r>
    </w:p>
    <w:p w14:paraId="70DC6515" w14:textId="77777777" w:rsidR="003D2FE2" w:rsidRPr="009B67E9" w:rsidRDefault="003D2FE2" w:rsidP="00CF2E67">
      <w:pPr>
        <w:widowControl w:val="0"/>
        <w:jc w:val="both"/>
        <w:rPr>
          <w:rFonts w:ascii="GHEA Mariam" w:hAnsi="GHEA Mariam" w:cs="GHEA Grapalat"/>
          <w:sz w:val="20"/>
          <w:szCs w:val="20"/>
        </w:rPr>
      </w:pPr>
      <w:r w:rsidRPr="009B67E9">
        <w:rPr>
          <w:rFonts w:ascii="GHEA Mariam" w:hAnsi="GHEA Mariam"/>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21ED1BC" w14:textId="77777777" w:rsidR="003D2FE2" w:rsidRPr="009B67E9" w:rsidRDefault="003D2FE2" w:rsidP="00CF2E67">
      <w:pPr>
        <w:widowControl w:val="0"/>
        <w:ind w:firstLine="709"/>
        <w:jc w:val="both"/>
        <w:rPr>
          <w:rFonts w:ascii="GHEA Mariam" w:hAnsi="GHEA Mariam" w:cs="GHEA Grapalat"/>
          <w:sz w:val="20"/>
          <w:szCs w:val="20"/>
        </w:rPr>
      </w:pPr>
    </w:p>
    <w:p w14:paraId="036103ED" w14:textId="77777777" w:rsidR="003D2FE2" w:rsidRPr="009B67E9" w:rsidRDefault="003D2FE2" w:rsidP="00CF2E67">
      <w:pPr>
        <w:widowControl w:val="0"/>
        <w:jc w:val="center"/>
        <w:rPr>
          <w:rFonts w:ascii="GHEA Mariam" w:hAnsi="GHEA Mariam" w:cs="GHEA Grapalat"/>
          <w:b/>
          <w:bCs/>
          <w:sz w:val="20"/>
          <w:szCs w:val="20"/>
        </w:rPr>
      </w:pPr>
      <w:r w:rsidRPr="009B67E9">
        <w:rPr>
          <w:rFonts w:ascii="GHEA Mariam" w:hAnsi="GHEA Mariam"/>
          <w:b/>
          <w:sz w:val="20"/>
          <w:szCs w:val="20"/>
        </w:rPr>
        <w:t>1. Предмет соглашения</w:t>
      </w:r>
    </w:p>
    <w:p w14:paraId="3BE03A6B" w14:textId="77777777" w:rsidR="003D2FE2" w:rsidRPr="009B67E9" w:rsidRDefault="003D2FE2" w:rsidP="00CF2E67">
      <w:pPr>
        <w:widowControl w:val="0"/>
        <w:tabs>
          <w:tab w:val="left" w:pos="567"/>
        </w:tabs>
        <w:jc w:val="both"/>
        <w:rPr>
          <w:rFonts w:ascii="GHEA Mariam" w:hAnsi="GHEA Mariam" w:cs="GHEA Grapalat"/>
          <w:spacing w:val="-6"/>
          <w:sz w:val="20"/>
          <w:szCs w:val="20"/>
        </w:rPr>
      </w:pPr>
      <w:r w:rsidRPr="009B67E9">
        <w:rPr>
          <w:rFonts w:ascii="GHEA Mariam" w:hAnsi="GHEA Mariam"/>
          <w:sz w:val="20"/>
          <w:szCs w:val="20"/>
        </w:rPr>
        <w:t>1</w:t>
      </w:r>
      <w:r w:rsidRPr="009B67E9">
        <w:rPr>
          <w:rFonts w:ascii="GHEA Mariam" w:hAnsi="GHEA Mariam"/>
          <w:spacing w:val="-6"/>
          <w:sz w:val="20"/>
          <w:szCs w:val="20"/>
        </w:rPr>
        <w:t>.1.</w:t>
      </w:r>
      <w:r w:rsidRPr="009B67E9">
        <w:rPr>
          <w:rFonts w:ascii="GHEA Mariam" w:hAnsi="GHEA Mariam"/>
          <w:spacing w:val="-6"/>
          <w:sz w:val="20"/>
          <w:szCs w:val="20"/>
        </w:rPr>
        <w:tab/>
        <w:t xml:space="preserve">Компания участвует в организованной ___________________ *(далее — Заказчик) </w:t>
      </w:r>
    </w:p>
    <w:p w14:paraId="242DF1DD" w14:textId="77777777" w:rsidR="003D2FE2" w:rsidRPr="009B67E9" w:rsidRDefault="003D2FE2" w:rsidP="00CF2E67">
      <w:pPr>
        <w:widowControl w:val="0"/>
        <w:tabs>
          <w:tab w:val="left" w:pos="284"/>
        </w:tabs>
        <w:ind w:left="5245"/>
        <w:jc w:val="both"/>
        <w:rPr>
          <w:rFonts w:ascii="GHEA Mariam" w:hAnsi="GHEA Mariam" w:cs="GHEA Grapalat"/>
          <w:sz w:val="20"/>
          <w:szCs w:val="20"/>
        </w:rPr>
      </w:pPr>
      <w:r w:rsidRPr="009B67E9">
        <w:rPr>
          <w:rFonts w:ascii="GHEA Mariam" w:hAnsi="GHEA Mariam"/>
          <w:sz w:val="20"/>
          <w:szCs w:val="20"/>
          <w:vertAlign w:val="superscript"/>
        </w:rPr>
        <w:t>наименование заказчика</w:t>
      </w:r>
    </w:p>
    <w:p w14:paraId="11A480B5" w14:textId="77777777" w:rsidR="003D2FE2" w:rsidRPr="009B67E9" w:rsidRDefault="003D2FE2" w:rsidP="00CF2E67">
      <w:pPr>
        <w:widowControl w:val="0"/>
        <w:jc w:val="both"/>
        <w:rPr>
          <w:rFonts w:ascii="GHEA Mariam" w:hAnsi="GHEA Mariam" w:cs="GHEA Grapalat"/>
          <w:sz w:val="20"/>
          <w:szCs w:val="20"/>
        </w:rPr>
      </w:pPr>
      <w:r w:rsidRPr="009B67E9">
        <w:rPr>
          <w:rFonts w:ascii="GHEA Mariam" w:hAnsi="GHEA Mariam"/>
          <w:sz w:val="20"/>
          <w:szCs w:val="20"/>
        </w:rPr>
        <w:t>процедуре закупок под кодом ____________________________________________ *.</w:t>
      </w:r>
    </w:p>
    <w:p w14:paraId="6EEA55ED" w14:textId="77777777" w:rsidR="003D2FE2" w:rsidRPr="009B67E9" w:rsidRDefault="003D2FE2" w:rsidP="00CF2E67">
      <w:pPr>
        <w:widowControl w:val="0"/>
        <w:ind w:left="5245"/>
        <w:jc w:val="both"/>
        <w:rPr>
          <w:rFonts w:ascii="GHEA Mariam" w:hAnsi="GHEA Mariam" w:cs="GHEA Grapalat"/>
          <w:sz w:val="20"/>
          <w:szCs w:val="20"/>
        </w:rPr>
      </w:pPr>
      <w:r w:rsidRPr="009B67E9">
        <w:rPr>
          <w:rFonts w:ascii="GHEA Mariam" w:hAnsi="GHEA Mariam"/>
          <w:sz w:val="20"/>
          <w:szCs w:val="20"/>
          <w:vertAlign w:val="superscript"/>
        </w:rPr>
        <w:t>код процедуры</w:t>
      </w:r>
    </w:p>
    <w:p w14:paraId="2EEF4B73" w14:textId="77777777" w:rsidR="003D2FE2" w:rsidRPr="009B67E9" w:rsidRDefault="003D2FE2"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1.2.</w:t>
      </w:r>
      <w:r w:rsidRPr="009B67E9">
        <w:rPr>
          <w:rFonts w:ascii="GHEA Mariam" w:hAnsi="GHEA Mariam"/>
          <w:sz w:val="20"/>
          <w:szCs w:val="20"/>
        </w:rPr>
        <w:tab/>
      </w:r>
      <w:r w:rsidRPr="009B67E9">
        <w:rPr>
          <w:rFonts w:ascii="GHEA Mariam" w:hAnsi="GHEA Mariam" w:cs="GHEA Grapalat"/>
          <w:sz w:val="20"/>
          <w:szCs w:val="20"/>
        </w:rPr>
        <w:t xml:space="preserve">В качестве участника, </w:t>
      </w:r>
      <w:r w:rsidRPr="009B67E9">
        <w:rPr>
          <w:rFonts w:ascii="GHEA Mariam" w:hAnsi="GHEA Mariam" w:cs="GHEA Grapalat"/>
          <w:sz w:val="20"/>
          <w:szCs w:val="20"/>
          <w:lang w:val="hy-AM"/>
        </w:rPr>
        <w:t>օ</w:t>
      </w:r>
      <w:proofErr w:type="spellStart"/>
      <w:r w:rsidRPr="009B67E9">
        <w:rPr>
          <w:rFonts w:ascii="GHEA Mariam" w:hAnsi="GHEA Mariam" w:cs="GHEA Grapalat"/>
          <w:sz w:val="20"/>
          <w:szCs w:val="20"/>
        </w:rPr>
        <w:t>тобранного</w:t>
      </w:r>
      <w:proofErr w:type="spellEnd"/>
      <w:r w:rsidRPr="009B67E9">
        <w:rPr>
          <w:rFonts w:ascii="GHEA Mariam" w:hAnsi="GHEA Mariam"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B67E9">
        <w:rPr>
          <w:rFonts w:ascii="GHEA Mariam" w:hAnsi="GHEA Mariam" w:cs="GHEA Grapalat"/>
          <w:sz w:val="20"/>
          <w:szCs w:val="20"/>
          <w:lang w:val="en-US"/>
        </w:rPr>
        <w:t>K</w:t>
      </w:r>
      <w:proofErr w:type="spellStart"/>
      <w:r w:rsidRPr="009B67E9">
        <w:rPr>
          <w:rFonts w:ascii="GHEA Mariam" w:hAnsi="GHEA Mariam" w:cs="GHEA Grapalat"/>
          <w:sz w:val="20"/>
          <w:szCs w:val="20"/>
        </w:rPr>
        <w:t>омпания</w:t>
      </w:r>
      <w:proofErr w:type="spellEnd"/>
      <w:r w:rsidRPr="009B67E9">
        <w:rPr>
          <w:rFonts w:ascii="GHEA Mariam" w:hAnsi="GHEA Mariam" w:cs="GHEA Grapalat"/>
          <w:sz w:val="20"/>
          <w:szCs w:val="20"/>
        </w:rPr>
        <w:t xml:space="preserve"> </w:t>
      </w:r>
      <w:r w:rsidRPr="009B67E9">
        <w:rPr>
          <w:rFonts w:ascii="GHEA Mariam" w:hAnsi="GHEA Mariam"/>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D2E596A" w14:textId="77777777" w:rsidR="003D2FE2" w:rsidRPr="009B67E9" w:rsidRDefault="003D2FE2"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1.3.</w:t>
      </w:r>
      <w:r w:rsidRPr="009B67E9">
        <w:rPr>
          <w:rFonts w:ascii="GHEA Mariam" w:hAnsi="GHEA Mariam"/>
          <w:sz w:val="20"/>
          <w:szCs w:val="20"/>
        </w:rPr>
        <w:tab/>
        <w:t>Подписав платежное требование (далее — Требование), прилагаемое к</w:t>
      </w:r>
      <w:r w:rsidRPr="009B67E9">
        <w:rPr>
          <w:rFonts w:ascii="Calibri" w:hAnsi="Calibri" w:cs="Calibri"/>
          <w:sz w:val="20"/>
          <w:szCs w:val="20"/>
          <w:lang w:val="en-US"/>
        </w:rPr>
        <w:t> </w:t>
      </w:r>
      <w:r w:rsidRPr="009B67E9">
        <w:rPr>
          <w:rFonts w:ascii="GHEA Mariam" w:hAnsi="GHEA Mariam"/>
          <w:sz w:val="20"/>
          <w:szCs w:val="20"/>
        </w:rPr>
        <w:t xml:space="preserve">настоящему Соглашению о неустойке, Компания безотзывно соглашается, что: </w:t>
      </w:r>
    </w:p>
    <w:p w14:paraId="6628FACB" w14:textId="77777777" w:rsidR="003D2FE2" w:rsidRPr="009B67E9" w:rsidRDefault="003D2FE2"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а)</w:t>
      </w:r>
      <w:r w:rsidRPr="009B67E9">
        <w:rPr>
          <w:rFonts w:ascii="GHEA Mariam" w:hAnsi="GHEA Mariam"/>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D2A1BEE" w14:textId="77777777" w:rsidR="003D2FE2" w:rsidRPr="009B67E9" w:rsidRDefault="003D2FE2"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б)</w:t>
      </w:r>
      <w:r w:rsidRPr="009B67E9">
        <w:rPr>
          <w:rFonts w:ascii="GHEA Mariam" w:hAnsi="GHEA Mariam"/>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37E5FA9" w14:textId="77777777" w:rsidR="003D2FE2" w:rsidRPr="009B67E9" w:rsidRDefault="003D2FE2"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в)</w:t>
      </w:r>
      <w:r w:rsidRPr="009B67E9">
        <w:rPr>
          <w:rFonts w:ascii="GHEA Mariam" w:hAnsi="GHEA Mariam"/>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228CD4F" w14:textId="77777777" w:rsidR="003D2FE2" w:rsidRPr="009B67E9" w:rsidRDefault="003D2FE2"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г)</w:t>
      </w:r>
      <w:r w:rsidRPr="009B67E9">
        <w:rPr>
          <w:rFonts w:ascii="GHEA Mariam" w:hAnsi="GHEA Mariam"/>
          <w:sz w:val="20"/>
          <w:szCs w:val="20"/>
        </w:rPr>
        <w:tab/>
        <w:t>Компания подтверждает, что акцептовала Требование в полном размере суммы неустойки.</w:t>
      </w:r>
    </w:p>
    <w:p w14:paraId="72590D4A" w14:textId="77777777" w:rsidR="003D2FE2" w:rsidRPr="009B67E9" w:rsidRDefault="003D2FE2"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д)</w:t>
      </w:r>
      <w:r w:rsidRPr="009B67E9">
        <w:rPr>
          <w:rFonts w:ascii="GHEA Mariam" w:hAnsi="GHEA Mariam"/>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D5FB590" w14:textId="77777777" w:rsidR="003D2FE2" w:rsidRPr="009B67E9" w:rsidRDefault="003D2FE2"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1.4.</w:t>
      </w:r>
      <w:r w:rsidRPr="009B67E9">
        <w:rPr>
          <w:rFonts w:ascii="GHEA Mariam" w:hAnsi="GHEA Mariam"/>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B67E9">
        <w:rPr>
          <w:rFonts w:ascii="Calibri" w:hAnsi="Calibri" w:cs="Calibri"/>
          <w:sz w:val="20"/>
          <w:szCs w:val="20"/>
          <w:lang w:val="en-US"/>
        </w:rPr>
        <w:t> </w:t>
      </w:r>
      <w:r w:rsidRPr="009B67E9">
        <w:rPr>
          <w:rFonts w:ascii="GHEA Mariam" w:hAnsi="GHEA Mariam"/>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BC53273" w14:textId="77777777" w:rsidR="003D2FE2" w:rsidRPr="009B67E9" w:rsidRDefault="003D2FE2"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1.5.</w:t>
      </w:r>
      <w:r w:rsidRPr="009B67E9">
        <w:rPr>
          <w:rFonts w:ascii="GHEA Mariam" w:hAnsi="GHEA Mariam"/>
          <w:sz w:val="20"/>
          <w:szCs w:val="20"/>
        </w:rPr>
        <w:tab/>
        <w:t>Заказчик может представить в Банк-плательщик иные дополнительные документы.</w:t>
      </w:r>
    </w:p>
    <w:p w14:paraId="172D3727" w14:textId="77777777" w:rsidR="003D2FE2" w:rsidRPr="009B67E9" w:rsidRDefault="003D2FE2"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lastRenderedPageBreak/>
        <w:t>1.6. Банк не несет какой-либо ответственности за риски (понесенные</w:t>
      </w:r>
      <w:r w:rsidRPr="009B67E9">
        <w:rPr>
          <w:rFonts w:ascii="Calibri" w:hAnsi="Calibri" w:cs="Calibri"/>
          <w:sz w:val="20"/>
          <w:szCs w:val="20"/>
          <w:lang w:val="en-US"/>
        </w:rPr>
        <w:t> </w:t>
      </w:r>
      <w:r w:rsidRPr="009B67E9">
        <w:rPr>
          <w:rFonts w:ascii="GHEA Mariam" w:hAnsi="GHEA Mariam"/>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B67E9">
        <w:rPr>
          <w:rFonts w:ascii="Calibri" w:hAnsi="Calibri" w:cs="Calibri"/>
          <w:sz w:val="20"/>
          <w:szCs w:val="20"/>
          <w:lang w:val="en-US"/>
        </w:rPr>
        <w:t> </w:t>
      </w:r>
      <w:r w:rsidRPr="009B67E9">
        <w:rPr>
          <w:rFonts w:ascii="GHEA Mariam" w:hAnsi="GHEA Mariam"/>
          <w:sz w:val="20"/>
          <w:szCs w:val="20"/>
        </w:rPr>
        <w:t>Требовании. Банк не обязан проверять факты нарушения Компанией условий договора.</w:t>
      </w:r>
    </w:p>
    <w:p w14:paraId="3CA990AF" w14:textId="77777777" w:rsidR="003D2FE2" w:rsidRPr="009B67E9" w:rsidRDefault="003D2FE2"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1.7.</w:t>
      </w:r>
      <w:r w:rsidRPr="009B67E9">
        <w:rPr>
          <w:rFonts w:ascii="GHEA Mariam" w:hAnsi="GHEA Mariam"/>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0206848" w14:textId="77777777" w:rsidR="003D2FE2" w:rsidRPr="009B67E9" w:rsidRDefault="003D2FE2"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1.8.</w:t>
      </w:r>
      <w:r w:rsidRPr="009B67E9">
        <w:rPr>
          <w:rFonts w:ascii="GHEA Mariam" w:hAnsi="GHEA Mariam"/>
          <w:sz w:val="20"/>
          <w:szCs w:val="20"/>
        </w:rPr>
        <w:tab/>
        <w:t>В случае если в течение десяти рабочих дней после представления в</w:t>
      </w:r>
      <w:r w:rsidRPr="009B67E9">
        <w:rPr>
          <w:rFonts w:ascii="Calibri" w:hAnsi="Calibri" w:cs="Calibri"/>
          <w:sz w:val="20"/>
          <w:szCs w:val="20"/>
          <w:lang w:val="en-US"/>
        </w:rPr>
        <w:t> </w:t>
      </w:r>
      <w:r w:rsidRPr="009B67E9">
        <w:rPr>
          <w:rFonts w:ascii="GHEA Mariam" w:hAnsi="GHEA Mariam"/>
          <w:sz w:val="20"/>
          <w:szCs w:val="20"/>
        </w:rPr>
        <w:t>Банк настоящего Соглашения и прилагаемого Требования по независящим от</w:t>
      </w:r>
      <w:r w:rsidRPr="009B67E9">
        <w:rPr>
          <w:rFonts w:ascii="Calibri" w:hAnsi="Calibri" w:cs="Calibri"/>
          <w:sz w:val="20"/>
          <w:szCs w:val="20"/>
          <w:lang w:val="en-US"/>
        </w:rPr>
        <w:t> </w:t>
      </w:r>
      <w:r w:rsidRPr="009B67E9">
        <w:rPr>
          <w:rFonts w:ascii="GHEA Mariam" w:hAnsi="GHEA Mariam"/>
          <w:sz w:val="20"/>
          <w:szCs w:val="20"/>
        </w:rPr>
        <w:t xml:space="preserve">Банка причинам Заказчику не выплачивается сумма, Заказчик передает в ЗАО "АКРА Кредит </w:t>
      </w:r>
      <w:proofErr w:type="spellStart"/>
      <w:r w:rsidRPr="009B67E9">
        <w:rPr>
          <w:rFonts w:ascii="GHEA Mariam" w:hAnsi="GHEA Mariam"/>
          <w:sz w:val="20"/>
          <w:szCs w:val="20"/>
        </w:rPr>
        <w:t>Репортинг</w:t>
      </w:r>
      <w:proofErr w:type="spellEnd"/>
      <w:r w:rsidRPr="009B67E9">
        <w:rPr>
          <w:rFonts w:ascii="GHEA Mariam" w:hAnsi="GHEA Mariam"/>
          <w:sz w:val="20"/>
          <w:szCs w:val="20"/>
        </w:rPr>
        <w:t>" (Кредитное бюро) сведения о Компании в связи с</w:t>
      </w:r>
      <w:r w:rsidRPr="009B67E9">
        <w:rPr>
          <w:rFonts w:ascii="Calibri" w:hAnsi="Calibri" w:cs="Calibri"/>
          <w:sz w:val="20"/>
          <w:szCs w:val="20"/>
          <w:lang w:val="en-US"/>
        </w:rPr>
        <w:t> </w:t>
      </w:r>
      <w:r w:rsidRPr="009B67E9">
        <w:rPr>
          <w:rFonts w:ascii="GHEA Mariam" w:hAnsi="GHEA Mariam"/>
          <w:sz w:val="20"/>
          <w:szCs w:val="20"/>
        </w:rPr>
        <w:t>неуплатой.</w:t>
      </w:r>
    </w:p>
    <w:p w14:paraId="064D82C7" w14:textId="77777777" w:rsidR="003D2FE2" w:rsidRPr="009B67E9" w:rsidRDefault="003D2FE2" w:rsidP="00CF2E67">
      <w:pPr>
        <w:widowControl w:val="0"/>
        <w:jc w:val="center"/>
        <w:rPr>
          <w:rFonts w:ascii="GHEA Mariam" w:hAnsi="GHEA Mariam" w:cs="GHEA Grapalat"/>
          <w:b/>
          <w:bCs/>
          <w:sz w:val="20"/>
          <w:szCs w:val="20"/>
        </w:rPr>
      </w:pPr>
      <w:r w:rsidRPr="009B67E9">
        <w:rPr>
          <w:rFonts w:ascii="GHEA Mariam" w:hAnsi="GHEA Mariam"/>
          <w:b/>
          <w:sz w:val="20"/>
          <w:szCs w:val="20"/>
        </w:rPr>
        <w:t>2. Иные условия</w:t>
      </w:r>
    </w:p>
    <w:p w14:paraId="669EBFFE" w14:textId="77777777" w:rsidR="003D2FE2" w:rsidRPr="009B67E9" w:rsidRDefault="003D2FE2"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2.1.</w:t>
      </w:r>
      <w:r w:rsidRPr="009B67E9">
        <w:rPr>
          <w:rFonts w:ascii="GHEA Mariam" w:hAnsi="GHEA Mariam"/>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B67E9">
        <w:rPr>
          <w:rFonts w:ascii="GHEA Mariam" w:hAnsi="GHEA Mariam"/>
          <w:sz w:val="20"/>
          <w:szCs w:val="20"/>
        </w:rPr>
        <w:t>двадцатого</w:t>
      </w:r>
      <w:r w:rsidRPr="009B67E9">
        <w:rPr>
          <w:rFonts w:ascii="GHEA Mariam" w:hAnsi="GHEA Mariam"/>
          <w:sz w:val="20"/>
          <w:szCs w:val="20"/>
        </w:rPr>
        <w:t xml:space="preserve"> рабочего дня, следующего за днем полного принятия заказчиком результата выполнения контракта, включительно.</w:t>
      </w:r>
    </w:p>
    <w:p w14:paraId="733859D9" w14:textId="77777777" w:rsidR="003D2FE2" w:rsidRPr="009B67E9" w:rsidRDefault="003D2FE2"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2.2.</w:t>
      </w:r>
      <w:r w:rsidRPr="009B67E9">
        <w:rPr>
          <w:rFonts w:ascii="GHEA Mariam" w:hAnsi="GHEA Mariam"/>
          <w:sz w:val="20"/>
          <w:szCs w:val="20"/>
        </w:rPr>
        <w:tab/>
        <w:t xml:space="preserve">Представив настоящее Соглашение и прилагаемое Требование в Банк-плательщик: </w:t>
      </w:r>
    </w:p>
    <w:p w14:paraId="53DBCD39" w14:textId="77777777" w:rsidR="003D2FE2" w:rsidRPr="009B67E9" w:rsidRDefault="003D2FE2"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2.2.1.</w:t>
      </w:r>
      <w:r w:rsidRPr="009B67E9">
        <w:rPr>
          <w:rFonts w:ascii="GHEA Mariam" w:hAnsi="GHEA Mariam"/>
          <w:sz w:val="20"/>
          <w:szCs w:val="20"/>
        </w:rPr>
        <w:tab/>
        <w:t>Заказчик подтверждает, что Компания допустила нарушение договорных обязательств, а</w:t>
      </w:r>
    </w:p>
    <w:p w14:paraId="325CD30F" w14:textId="77777777" w:rsidR="003D2FE2" w:rsidRPr="009B67E9" w:rsidDel="00A13215" w:rsidRDefault="003D2FE2"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2.2.2.</w:t>
      </w:r>
      <w:r w:rsidRPr="009B67E9">
        <w:rPr>
          <w:rFonts w:ascii="GHEA Mariam" w:hAnsi="GHEA Mariam"/>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E19A7A3" w14:textId="77777777" w:rsidR="003D2FE2" w:rsidRPr="009B67E9" w:rsidRDefault="003D2FE2"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2.3.</w:t>
      </w:r>
      <w:r w:rsidRPr="009B67E9">
        <w:rPr>
          <w:rFonts w:ascii="GHEA Mariam" w:hAnsi="GHEA Mariam"/>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940F31B" w14:textId="77777777" w:rsidR="003D2FE2" w:rsidRPr="009B67E9" w:rsidRDefault="003D2FE2" w:rsidP="00CF2E67">
      <w:pPr>
        <w:widowControl w:val="0"/>
        <w:ind w:firstLine="567"/>
        <w:jc w:val="center"/>
        <w:rPr>
          <w:rFonts w:ascii="GHEA Mariam" w:hAnsi="GHEA Mariam"/>
          <w:b/>
          <w:sz w:val="20"/>
          <w:szCs w:val="20"/>
        </w:rPr>
      </w:pPr>
      <w:r w:rsidRPr="009B67E9">
        <w:rPr>
          <w:rFonts w:ascii="GHEA Mariam" w:hAnsi="GHEA Mariam"/>
          <w:b/>
          <w:sz w:val="20"/>
          <w:szCs w:val="20"/>
        </w:rPr>
        <w:t>3. Адрес, банковские реквизиты Компании</w:t>
      </w:r>
    </w:p>
    <w:p w14:paraId="3BBB12F3" w14:textId="77777777" w:rsidR="003D2FE2" w:rsidRPr="009B67E9" w:rsidRDefault="003D2FE2" w:rsidP="00CF2E67">
      <w:pPr>
        <w:widowControl w:val="0"/>
        <w:jc w:val="both"/>
        <w:rPr>
          <w:rFonts w:ascii="GHEA Mariam" w:hAnsi="GHEA Mariam"/>
          <w:sz w:val="20"/>
          <w:szCs w:val="20"/>
        </w:rPr>
      </w:pPr>
      <w:r w:rsidRPr="009B67E9">
        <w:rPr>
          <w:rFonts w:ascii="GHEA Mariam" w:hAnsi="GHEA Mariam"/>
          <w:sz w:val="20"/>
          <w:szCs w:val="20"/>
        </w:rPr>
        <w:t>_______________________________________</w:t>
      </w:r>
    </w:p>
    <w:p w14:paraId="12D2BA57" w14:textId="77777777" w:rsidR="003D2FE2" w:rsidRPr="009B67E9" w:rsidRDefault="003D2FE2" w:rsidP="00CF2E67">
      <w:pPr>
        <w:widowControl w:val="0"/>
        <w:ind w:right="4250"/>
        <w:jc w:val="center"/>
        <w:rPr>
          <w:rFonts w:ascii="GHEA Mariam" w:hAnsi="GHEA Mariam"/>
          <w:sz w:val="20"/>
          <w:szCs w:val="20"/>
          <w:vertAlign w:val="superscript"/>
        </w:rPr>
      </w:pPr>
      <w:r w:rsidRPr="009B67E9">
        <w:rPr>
          <w:rFonts w:ascii="GHEA Mariam" w:hAnsi="GHEA Mariam"/>
          <w:sz w:val="20"/>
          <w:szCs w:val="20"/>
          <w:vertAlign w:val="superscript"/>
        </w:rPr>
        <w:t>наименование компании</w:t>
      </w:r>
    </w:p>
    <w:p w14:paraId="394348B7" w14:textId="77777777" w:rsidR="003D2FE2" w:rsidRPr="009B67E9" w:rsidRDefault="003D2FE2" w:rsidP="00CF2E67">
      <w:pPr>
        <w:widowControl w:val="0"/>
        <w:jc w:val="both"/>
        <w:rPr>
          <w:rFonts w:ascii="GHEA Mariam" w:hAnsi="GHEA Mariam"/>
          <w:sz w:val="20"/>
          <w:szCs w:val="20"/>
        </w:rPr>
      </w:pPr>
      <w:r w:rsidRPr="009B67E9">
        <w:rPr>
          <w:rFonts w:ascii="GHEA Mariam" w:hAnsi="GHEA Mariam"/>
          <w:sz w:val="20"/>
          <w:szCs w:val="20"/>
        </w:rPr>
        <w:t>_______________________________________</w:t>
      </w:r>
    </w:p>
    <w:p w14:paraId="6549554B" w14:textId="77777777" w:rsidR="003D2FE2" w:rsidRPr="009B67E9" w:rsidRDefault="003D2FE2" w:rsidP="00CF2E67">
      <w:pPr>
        <w:widowControl w:val="0"/>
        <w:ind w:right="4250"/>
        <w:jc w:val="center"/>
        <w:rPr>
          <w:rFonts w:ascii="GHEA Mariam" w:hAnsi="GHEA Mariam"/>
          <w:sz w:val="20"/>
          <w:szCs w:val="20"/>
          <w:vertAlign w:val="superscript"/>
        </w:rPr>
      </w:pPr>
      <w:r w:rsidRPr="009B67E9">
        <w:rPr>
          <w:rFonts w:ascii="GHEA Mariam" w:hAnsi="GHEA Mariam"/>
          <w:sz w:val="20"/>
          <w:szCs w:val="20"/>
          <w:vertAlign w:val="superscript"/>
        </w:rPr>
        <w:t>адрес компании</w:t>
      </w:r>
    </w:p>
    <w:p w14:paraId="4959FCA8" w14:textId="77777777" w:rsidR="003D2FE2" w:rsidRPr="009B67E9" w:rsidRDefault="003D2FE2" w:rsidP="00CF2E67">
      <w:pPr>
        <w:widowControl w:val="0"/>
        <w:jc w:val="both"/>
        <w:rPr>
          <w:rFonts w:ascii="GHEA Mariam" w:hAnsi="GHEA Mariam"/>
          <w:sz w:val="20"/>
          <w:szCs w:val="20"/>
        </w:rPr>
      </w:pPr>
      <w:r w:rsidRPr="009B67E9">
        <w:rPr>
          <w:rFonts w:ascii="GHEA Mariam" w:hAnsi="GHEA Mariam"/>
          <w:sz w:val="20"/>
          <w:szCs w:val="20"/>
        </w:rPr>
        <w:t>_______________________________________</w:t>
      </w:r>
    </w:p>
    <w:p w14:paraId="1C3E8DC7" w14:textId="77777777" w:rsidR="003D2FE2" w:rsidRPr="009B67E9" w:rsidRDefault="003D2FE2" w:rsidP="00CF2E67">
      <w:pPr>
        <w:widowControl w:val="0"/>
        <w:ind w:right="4250"/>
        <w:jc w:val="center"/>
        <w:rPr>
          <w:rFonts w:ascii="GHEA Mariam" w:hAnsi="GHEA Mariam"/>
          <w:sz w:val="20"/>
          <w:szCs w:val="20"/>
          <w:vertAlign w:val="superscript"/>
        </w:rPr>
      </w:pPr>
      <w:r w:rsidRPr="009B67E9">
        <w:rPr>
          <w:rFonts w:ascii="GHEA Mariam" w:hAnsi="GHEA Mariam"/>
          <w:sz w:val="20"/>
          <w:szCs w:val="20"/>
          <w:vertAlign w:val="superscript"/>
        </w:rPr>
        <w:t>наименование обслуживающего компанию банка</w:t>
      </w:r>
    </w:p>
    <w:p w14:paraId="26D1CF7B" w14:textId="77777777" w:rsidR="003D2FE2" w:rsidRPr="009B67E9" w:rsidRDefault="003D2FE2" w:rsidP="00CF2E67">
      <w:pPr>
        <w:widowControl w:val="0"/>
        <w:jc w:val="right"/>
        <w:rPr>
          <w:rFonts w:ascii="GHEA Mariam" w:hAnsi="GHEA Mariam"/>
          <w:sz w:val="20"/>
          <w:szCs w:val="20"/>
        </w:rPr>
      </w:pPr>
    </w:p>
    <w:p w14:paraId="5A116066" w14:textId="77777777" w:rsidR="003D2FE2" w:rsidRPr="009B67E9" w:rsidRDefault="003D2FE2" w:rsidP="00CF2E67">
      <w:pPr>
        <w:widowControl w:val="0"/>
        <w:jc w:val="right"/>
        <w:rPr>
          <w:rFonts w:ascii="GHEA Mariam" w:hAnsi="GHEA Mariam"/>
          <w:sz w:val="20"/>
          <w:szCs w:val="20"/>
        </w:rPr>
      </w:pPr>
      <w:r w:rsidRPr="009B67E9">
        <w:rPr>
          <w:rFonts w:ascii="GHEA Mariam" w:hAnsi="GHEA Mariam"/>
          <w:sz w:val="20"/>
          <w:szCs w:val="20"/>
        </w:rPr>
        <w:t>М. П.</w:t>
      </w:r>
    </w:p>
    <w:p w14:paraId="67AC042A" w14:textId="77777777" w:rsidR="003D2FE2" w:rsidRPr="009B67E9" w:rsidRDefault="003D2FE2" w:rsidP="00CF2E67">
      <w:pPr>
        <w:widowControl w:val="0"/>
        <w:jc w:val="both"/>
        <w:rPr>
          <w:rFonts w:ascii="GHEA Mariam" w:hAnsi="GHEA Mariam"/>
          <w:sz w:val="20"/>
          <w:szCs w:val="20"/>
        </w:rPr>
      </w:pPr>
      <w:r w:rsidRPr="009B67E9">
        <w:rPr>
          <w:rFonts w:ascii="GHEA Mariam" w:hAnsi="GHEA Mariam"/>
          <w:sz w:val="20"/>
          <w:szCs w:val="20"/>
        </w:rPr>
        <w:t>День/месяц/год</w:t>
      </w:r>
    </w:p>
    <w:p w14:paraId="4D28BAAA" w14:textId="77777777" w:rsidR="003D2FE2" w:rsidRPr="009B67E9" w:rsidRDefault="003D2FE2" w:rsidP="00CF2E67">
      <w:pPr>
        <w:widowControl w:val="0"/>
        <w:jc w:val="both"/>
        <w:rPr>
          <w:rFonts w:ascii="GHEA Mariam" w:hAnsi="GHEA Mariam"/>
          <w:sz w:val="20"/>
          <w:szCs w:val="20"/>
        </w:rPr>
      </w:pPr>
    </w:p>
    <w:p w14:paraId="2E8DEBD1" w14:textId="77777777" w:rsidR="003D2FE2" w:rsidRPr="009B67E9" w:rsidRDefault="003D2FE2" w:rsidP="00CF2E67">
      <w:pPr>
        <w:widowControl w:val="0"/>
        <w:jc w:val="both"/>
        <w:rPr>
          <w:rFonts w:ascii="GHEA Mariam" w:hAnsi="GHEA Mariam"/>
          <w:sz w:val="20"/>
          <w:szCs w:val="20"/>
        </w:rPr>
      </w:pPr>
    </w:p>
    <w:p w14:paraId="159C8586" w14:textId="77777777" w:rsidR="003D2FE2" w:rsidRPr="009B67E9" w:rsidRDefault="003D2FE2" w:rsidP="00CF2E67">
      <w:pPr>
        <w:rPr>
          <w:rFonts w:ascii="GHEA Mariam" w:hAnsi="GHEA Mariam"/>
          <w:sz w:val="20"/>
          <w:szCs w:val="20"/>
        </w:rPr>
      </w:pPr>
    </w:p>
    <w:p w14:paraId="30BB1BEE" w14:textId="77777777" w:rsidR="001005B0" w:rsidRPr="009B67E9" w:rsidRDefault="001005B0" w:rsidP="00CF2E67">
      <w:pPr>
        <w:widowControl w:val="0"/>
        <w:ind w:left="567" w:right="565"/>
        <w:jc w:val="both"/>
        <w:rPr>
          <w:rFonts w:ascii="GHEA Mariam" w:hAnsi="GHEA Mariam"/>
          <w:sz w:val="20"/>
          <w:szCs w:val="20"/>
        </w:rPr>
      </w:pPr>
    </w:p>
    <w:p w14:paraId="152B406C" w14:textId="77777777" w:rsidR="001005B0" w:rsidRPr="009B67E9" w:rsidRDefault="001005B0" w:rsidP="00CF2E67">
      <w:pPr>
        <w:widowControl w:val="0"/>
        <w:ind w:left="567" w:right="565"/>
        <w:jc w:val="center"/>
        <w:rPr>
          <w:rFonts w:ascii="GHEA Mariam" w:hAnsi="GHEA Mariam"/>
          <w:b/>
          <w:sz w:val="20"/>
          <w:szCs w:val="20"/>
        </w:rPr>
      </w:pPr>
    </w:p>
    <w:p w14:paraId="3753233C" w14:textId="77777777" w:rsidR="001005B0" w:rsidRPr="009B67E9" w:rsidRDefault="001005B0" w:rsidP="00CF2E67">
      <w:pPr>
        <w:widowControl w:val="0"/>
        <w:ind w:left="567" w:right="565"/>
        <w:jc w:val="center"/>
        <w:rPr>
          <w:rFonts w:ascii="GHEA Mariam" w:hAnsi="GHEA Mariam"/>
          <w:b/>
          <w:sz w:val="20"/>
          <w:szCs w:val="20"/>
        </w:rPr>
      </w:pPr>
    </w:p>
    <w:p w14:paraId="0B7B90E3" w14:textId="77777777" w:rsidR="001005B0" w:rsidRPr="009B67E9" w:rsidRDefault="001005B0" w:rsidP="00CF2E67">
      <w:pPr>
        <w:widowControl w:val="0"/>
        <w:ind w:left="567" w:right="565"/>
        <w:jc w:val="center"/>
        <w:rPr>
          <w:rFonts w:ascii="GHEA Mariam" w:hAnsi="GHEA Mariam"/>
          <w:b/>
          <w:sz w:val="20"/>
          <w:szCs w:val="20"/>
        </w:rPr>
      </w:pPr>
    </w:p>
    <w:p w14:paraId="1E721102" w14:textId="77777777" w:rsidR="001005B0" w:rsidRPr="009B67E9" w:rsidRDefault="001005B0" w:rsidP="00CF2E67">
      <w:pPr>
        <w:widowControl w:val="0"/>
        <w:ind w:left="567" w:right="565"/>
        <w:jc w:val="center"/>
        <w:rPr>
          <w:rFonts w:ascii="GHEA Mariam" w:hAnsi="GHEA Mariam"/>
          <w:b/>
          <w:sz w:val="20"/>
          <w:szCs w:val="20"/>
        </w:rPr>
      </w:pPr>
    </w:p>
    <w:p w14:paraId="19034A94" w14:textId="77777777" w:rsidR="001005B0" w:rsidRPr="009B67E9" w:rsidRDefault="001005B0" w:rsidP="00CF2E67">
      <w:pPr>
        <w:widowControl w:val="0"/>
        <w:ind w:left="567" w:right="565"/>
        <w:jc w:val="center"/>
        <w:rPr>
          <w:rFonts w:ascii="GHEA Mariam" w:hAnsi="GHEA Mariam"/>
          <w:b/>
          <w:sz w:val="20"/>
          <w:szCs w:val="20"/>
        </w:rPr>
      </w:pPr>
    </w:p>
    <w:p w14:paraId="2E50C2DE" w14:textId="77777777" w:rsidR="001005B0" w:rsidRPr="009B67E9" w:rsidRDefault="001005B0" w:rsidP="00CF2E67">
      <w:pPr>
        <w:widowControl w:val="0"/>
        <w:ind w:left="567" w:right="565"/>
        <w:jc w:val="center"/>
        <w:rPr>
          <w:rFonts w:ascii="GHEA Mariam" w:hAnsi="GHEA Mariam"/>
          <w:b/>
          <w:sz w:val="20"/>
          <w:szCs w:val="20"/>
        </w:rPr>
      </w:pPr>
    </w:p>
    <w:p w14:paraId="6B5093D7" w14:textId="77777777" w:rsidR="001005B0" w:rsidRPr="009B67E9" w:rsidRDefault="001005B0" w:rsidP="00CF2E67">
      <w:pPr>
        <w:widowControl w:val="0"/>
        <w:ind w:left="567" w:right="565"/>
        <w:jc w:val="center"/>
        <w:rPr>
          <w:rFonts w:ascii="GHEA Mariam" w:hAnsi="GHEA Mariam"/>
          <w:b/>
          <w:sz w:val="20"/>
          <w:szCs w:val="20"/>
        </w:rPr>
      </w:pPr>
    </w:p>
    <w:p w14:paraId="0D448D1B" w14:textId="77777777" w:rsidR="001005B0" w:rsidRPr="009B67E9" w:rsidRDefault="001005B0" w:rsidP="00CF2E67">
      <w:pPr>
        <w:widowControl w:val="0"/>
        <w:ind w:left="567" w:right="565"/>
        <w:jc w:val="center"/>
        <w:rPr>
          <w:rFonts w:ascii="GHEA Mariam" w:hAnsi="GHEA Mariam"/>
          <w:b/>
          <w:sz w:val="20"/>
          <w:szCs w:val="20"/>
        </w:rPr>
      </w:pPr>
    </w:p>
    <w:p w14:paraId="19E5EACD" w14:textId="77777777" w:rsidR="001005B0" w:rsidRPr="009B67E9" w:rsidRDefault="001005B0" w:rsidP="00CF2E67">
      <w:pPr>
        <w:widowControl w:val="0"/>
        <w:ind w:left="567" w:right="565"/>
        <w:jc w:val="center"/>
        <w:rPr>
          <w:rFonts w:ascii="GHEA Mariam" w:hAnsi="GHEA Mariam"/>
          <w:b/>
          <w:sz w:val="20"/>
          <w:szCs w:val="20"/>
        </w:rPr>
      </w:pPr>
    </w:p>
    <w:p w14:paraId="246D7179" w14:textId="77777777" w:rsidR="001005B0" w:rsidRPr="009B67E9" w:rsidRDefault="001005B0" w:rsidP="00CF2E67">
      <w:pPr>
        <w:widowControl w:val="0"/>
        <w:ind w:left="567" w:right="565"/>
        <w:jc w:val="center"/>
        <w:rPr>
          <w:rFonts w:ascii="GHEA Mariam" w:hAnsi="GHEA Mariam"/>
          <w:b/>
          <w:sz w:val="20"/>
          <w:szCs w:val="20"/>
        </w:rPr>
      </w:pPr>
    </w:p>
    <w:p w14:paraId="15A6EEE0" w14:textId="77777777" w:rsidR="001005B0" w:rsidRPr="009B67E9" w:rsidRDefault="001005B0" w:rsidP="00CF2E67">
      <w:pPr>
        <w:widowControl w:val="0"/>
        <w:ind w:left="567" w:right="565"/>
        <w:jc w:val="center"/>
        <w:rPr>
          <w:rFonts w:ascii="GHEA Mariam" w:hAnsi="GHEA Mariam"/>
          <w:b/>
          <w:sz w:val="20"/>
          <w:szCs w:val="20"/>
        </w:rPr>
      </w:pPr>
    </w:p>
    <w:p w14:paraId="4026B887" w14:textId="77777777" w:rsidR="001005B0" w:rsidRPr="009B67E9" w:rsidRDefault="001005B0" w:rsidP="00CF2E67">
      <w:pPr>
        <w:widowControl w:val="0"/>
        <w:ind w:left="567" w:right="565"/>
        <w:jc w:val="center"/>
        <w:rPr>
          <w:rFonts w:ascii="GHEA Mariam" w:hAnsi="GHEA Mariam"/>
          <w:b/>
          <w:sz w:val="20"/>
          <w:szCs w:val="20"/>
        </w:rPr>
      </w:pPr>
    </w:p>
    <w:p w14:paraId="2881F2E1" w14:textId="77777777" w:rsidR="001005B0" w:rsidRPr="009B67E9" w:rsidRDefault="001005B0" w:rsidP="00CF2E67">
      <w:pPr>
        <w:widowControl w:val="0"/>
        <w:ind w:left="567" w:right="565"/>
        <w:jc w:val="center"/>
        <w:rPr>
          <w:rFonts w:ascii="GHEA Mariam" w:hAnsi="GHEA Mariam"/>
          <w:b/>
          <w:sz w:val="20"/>
          <w:szCs w:val="20"/>
        </w:rPr>
      </w:pPr>
    </w:p>
    <w:p w14:paraId="1C4F616E" w14:textId="77777777" w:rsidR="001005B0" w:rsidRPr="009B67E9" w:rsidRDefault="001005B0" w:rsidP="00CF2E67">
      <w:pPr>
        <w:widowControl w:val="0"/>
        <w:ind w:left="567" w:right="565"/>
        <w:jc w:val="center"/>
        <w:rPr>
          <w:rFonts w:ascii="GHEA Mariam" w:hAnsi="GHEA Mariam"/>
          <w:b/>
          <w:sz w:val="20"/>
          <w:szCs w:val="20"/>
        </w:rPr>
      </w:pPr>
    </w:p>
    <w:p w14:paraId="2C597B93" w14:textId="77777777" w:rsidR="001005B0" w:rsidRPr="009B67E9" w:rsidRDefault="001005B0" w:rsidP="00CF2E67">
      <w:pPr>
        <w:widowControl w:val="0"/>
        <w:ind w:left="567" w:right="565"/>
        <w:jc w:val="center"/>
        <w:rPr>
          <w:rFonts w:ascii="GHEA Mariam" w:hAnsi="GHEA Mariam"/>
          <w:b/>
          <w:sz w:val="20"/>
          <w:szCs w:val="20"/>
        </w:rPr>
      </w:pPr>
    </w:p>
    <w:p w14:paraId="7FE67C3B" w14:textId="77777777" w:rsidR="001005B0" w:rsidRPr="009B67E9" w:rsidRDefault="001005B0" w:rsidP="00CF2E67">
      <w:pPr>
        <w:widowControl w:val="0"/>
        <w:ind w:left="567" w:right="565"/>
        <w:jc w:val="center"/>
        <w:rPr>
          <w:rFonts w:ascii="GHEA Mariam" w:hAnsi="GHEA Mariam"/>
          <w:b/>
          <w:sz w:val="20"/>
          <w:szCs w:val="20"/>
        </w:rPr>
      </w:pPr>
    </w:p>
    <w:p w14:paraId="4838EEBA" w14:textId="77777777" w:rsidR="001005B0" w:rsidRPr="009B67E9" w:rsidRDefault="001005B0" w:rsidP="00CF2E67">
      <w:pPr>
        <w:widowControl w:val="0"/>
        <w:ind w:left="567" w:right="565"/>
        <w:jc w:val="center"/>
        <w:rPr>
          <w:rFonts w:ascii="GHEA Mariam" w:hAnsi="GHEA Mariam"/>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9B67E9" w14:paraId="50E3B68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B22D2" w14:textId="77777777" w:rsidR="00C3421C" w:rsidRPr="009B67E9" w:rsidRDefault="00C3421C" w:rsidP="00CF2E67">
            <w:pPr>
              <w:widowControl w:val="0"/>
              <w:tabs>
                <w:tab w:val="left" w:pos="3402"/>
              </w:tabs>
              <w:ind w:left="360"/>
              <w:rPr>
                <w:rFonts w:ascii="GHEA Mariam" w:hAnsi="GHEA Mariam" w:cs="Sylfaen"/>
                <w:b/>
                <w:bCs/>
                <w:sz w:val="20"/>
                <w:szCs w:val="20"/>
                <w:lang w:val="en-US"/>
              </w:rPr>
            </w:pPr>
            <w:r w:rsidRPr="009B67E9">
              <w:rPr>
                <w:rFonts w:ascii="GHEA Mariam" w:hAnsi="GHEA Mariam"/>
                <w:b/>
                <w:sz w:val="20"/>
                <w:szCs w:val="20"/>
                <w:lang w:val="en-US"/>
              </w:rPr>
              <w:lastRenderedPageBreak/>
              <w:t>1.</w:t>
            </w:r>
            <w:r w:rsidRPr="009B67E9">
              <w:rPr>
                <w:rFonts w:ascii="GHEA Mariam" w:hAnsi="GHEA Mariam"/>
                <w:b/>
                <w:sz w:val="20"/>
                <w:szCs w:val="20"/>
                <w:lang w:val="en-US"/>
              </w:rPr>
              <w:tab/>
            </w:r>
            <w:r w:rsidRPr="009B67E9">
              <w:rPr>
                <w:rFonts w:ascii="GHEA Mariam" w:hAnsi="GHEA Mariam"/>
                <w:b/>
                <w:sz w:val="20"/>
                <w:szCs w:val="20"/>
              </w:rPr>
              <w:t xml:space="preserve">ПЛАТЕЖНОЕ ТРЕБОВАНИЕ </w:t>
            </w:r>
            <w:r w:rsidRPr="009B67E9">
              <w:rPr>
                <w:rFonts w:ascii="GHEA Mariam" w:hAnsi="GHEA Mariam"/>
                <w:b/>
                <w:sz w:val="20"/>
                <w:szCs w:val="20"/>
                <w:lang w:val="en-US"/>
              </w:rPr>
              <w:t>*</w:t>
            </w:r>
          </w:p>
        </w:tc>
      </w:tr>
      <w:tr w:rsidR="00B138F3" w:rsidRPr="009B67E9" w14:paraId="60858E9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DECDAF" w14:textId="77777777" w:rsidR="00C3421C" w:rsidRPr="009B67E9" w:rsidRDefault="00C3421C" w:rsidP="00CF2E67">
            <w:pPr>
              <w:widowControl w:val="0"/>
              <w:tabs>
                <w:tab w:val="left" w:pos="855"/>
              </w:tabs>
              <w:ind w:left="360"/>
              <w:rPr>
                <w:rFonts w:ascii="GHEA Mariam" w:hAnsi="GHEA Mariam" w:cs="Sylfaen"/>
                <w:sz w:val="20"/>
                <w:szCs w:val="20"/>
              </w:rPr>
            </w:pPr>
            <w:r w:rsidRPr="009B67E9">
              <w:rPr>
                <w:rFonts w:ascii="GHEA Mariam" w:hAnsi="GHEA Mariam"/>
                <w:sz w:val="20"/>
                <w:szCs w:val="20"/>
              </w:rPr>
              <w:t>2.</w:t>
            </w:r>
            <w:r w:rsidRPr="009B67E9">
              <w:rPr>
                <w:rFonts w:ascii="GHEA Mariam" w:hAnsi="GHEA Mariam"/>
                <w:sz w:val="20"/>
                <w:szCs w:val="20"/>
              </w:rPr>
              <w:tab/>
              <w:t xml:space="preserve">Номер </w:t>
            </w:r>
          </w:p>
        </w:tc>
      </w:tr>
      <w:tr w:rsidR="00B138F3" w:rsidRPr="009B67E9" w14:paraId="0A6A0CEF"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BEC6D" w14:textId="77777777" w:rsidR="00C3421C" w:rsidRPr="009B67E9" w:rsidRDefault="00C3421C" w:rsidP="00CF2E67">
            <w:pPr>
              <w:widowControl w:val="0"/>
              <w:tabs>
                <w:tab w:val="left" w:pos="3390"/>
              </w:tabs>
              <w:ind w:left="322"/>
              <w:rPr>
                <w:rFonts w:ascii="GHEA Mariam" w:hAnsi="GHEA Mariam" w:cs="Sylfaen"/>
                <w:sz w:val="20"/>
                <w:szCs w:val="20"/>
              </w:rPr>
            </w:pPr>
            <w:r w:rsidRPr="009B67E9">
              <w:rPr>
                <w:rFonts w:ascii="GHEA Mariam" w:hAnsi="GHEA Mariam"/>
                <w:sz w:val="20"/>
                <w:szCs w:val="20"/>
              </w:rPr>
              <w:t>3</w:t>
            </w:r>
            <w:r w:rsidRPr="009B67E9">
              <w:rPr>
                <w:rFonts w:ascii="GHEA Mariam" w:hAnsi="GHEA Mariam"/>
                <w:sz w:val="20"/>
                <w:szCs w:val="20"/>
              </w:rPr>
              <w:tab/>
              <w:t>Дата представления: "___" ___ 20___г.</w:t>
            </w:r>
          </w:p>
        </w:tc>
      </w:tr>
      <w:tr w:rsidR="00B138F3" w:rsidRPr="009B67E9" w14:paraId="1B58BCA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7EDFB4"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4.</w:t>
            </w:r>
            <w:r w:rsidRPr="009B67E9">
              <w:rPr>
                <w:rFonts w:ascii="GHEA Mariam" w:hAnsi="GHEA Mariam"/>
                <w:sz w:val="20"/>
                <w:szCs w:val="20"/>
              </w:rPr>
              <w:tab/>
              <w:t>Наименование, или имя, фамилия плательщика (Компания:</w:t>
            </w:r>
          </w:p>
        </w:tc>
      </w:tr>
      <w:tr w:rsidR="00B138F3" w:rsidRPr="009B67E9" w14:paraId="7DF8437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B3335"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5.</w:t>
            </w:r>
            <w:r w:rsidRPr="009B67E9">
              <w:rPr>
                <w:rFonts w:ascii="GHEA Mariam" w:hAnsi="GHEA Mariam"/>
                <w:sz w:val="20"/>
                <w:szCs w:val="20"/>
              </w:rPr>
              <w:tab/>
              <w:t>Обслуживающая плательщика Финансовая организация (банк):</w:t>
            </w:r>
          </w:p>
        </w:tc>
      </w:tr>
      <w:tr w:rsidR="00B138F3" w:rsidRPr="009B67E9" w14:paraId="4AAE111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1AD9C"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6.</w:t>
            </w:r>
            <w:r w:rsidRPr="009B67E9">
              <w:rPr>
                <w:rFonts w:ascii="GHEA Mariam" w:hAnsi="GHEA Mariam"/>
                <w:sz w:val="20"/>
                <w:szCs w:val="20"/>
              </w:rPr>
              <w:tab/>
              <w:t>Номер счета плательщика:</w:t>
            </w:r>
          </w:p>
        </w:tc>
      </w:tr>
      <w:tr w:rsidR="00B138F3" w:rsidRPr="009B67E9" w14:paraId="51D959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D35E67"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7.</w:t>
            </w:r>
            <w:r w:rsidRPr="009B67E9">
              <w:rPr>
                <w:rFonts w:ascii="GHEA Mariam" w:hAnsi="GHEA Mariam"/>
                <w:sz w:val="20"/>
                <w:szCs w:val="20"/>
              </w:rPr>
              <w:tab/>
              <w:t>УНН плательщика:</w:t>
            </w:r>
          </w:p>
        </w:tc>
      </w:tr>
      <w:tr w:rsidR="00B138F3" w:rsidRPr="009B67E9" w14:paraId="481105D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40EEAC"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8.</w:t>
            </w:r>
            <w:r w:rsidRPr="009B67E9">
              <w:rPr>
                <w:rFonts w:ascii="GHEA Mariam" w:hAnsi="GHEA Mariam"/>
                <w:sz w:val="20"/>
                <w:szCs w:val="20"/>
              </w:rPr>
              <w:tab/>
              <w:t>НЗОУ плательщика:</w:t>
            </w:r>
          </w:p>
        </w:tc>
      </w:tr>
      <w:tr w:rsidR="00B138F3" w:rsidRPr="009B67E9" w14:paraId="0B245B1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9DC46"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9.</w:t>
            </w:r>
            <w:r w:rsidRPr="009B67E9">
              <w:rPr>
                <w:rFonts w:ascii="GHEA Mariam" w:hAnsi="GHEA Mariam"/>
                <w:sz w:val="20"/>
                <w:szCs w:val="20"/>
              </w:rPr>
              <w:tab/>
              <w:t>Наименование, или имя, фамилия бенефициара:</w:t>
            </w:r>
          </w:p>
        </w:tc>
      </w:tr>
      <w:tr w:rsidR="00B138F3" w:rsidRPr="009B67E9" w14:paraId="5FE9D84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7969E"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10.</w:t>
            </w:r>
            <w:r w:rsidRPr="009B67E9">
              <w:rPr>
                <w:rFonts w:ascii="GHEA Mariam" w:hAnsi="GHEA Mariam"/>
                <w:sz w:val="20"/>
                <w:szCs w:val="20"/>
              </w:rPr>
              <w:tab/>
              <w:t>НЗОУ бенефициара (не заполняется)</w:t>
            </w:r>
          </w:p>
        </w:tc>
      </w:tr>
      <w:tr w:rsidR="00B138F3" w:rsidRPr="009B67E9" w14:paraId="0EEB8460"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1B146E"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11.</w:t>
            </w:r>
            <w:r w:rsidRPr="009B67E9">
              <w:rPr>
                <w:rFonts w:ascii="GHEA Mariam" w:hAnsi="GHEA Mariam"/>
                <w:sz w:val="20"/>
                <w:szCs w:val="20"/>
              </w:rPr>
              <w:tab/>
              <w:t>УНН бенефициара:</w:t>
            </w:r>
          </w:p>
        </w:tc>
      </w:tr>
      <w:tr w:rsidR="00B138F3" w:rsidRPr="009B67E9" w14:paraId="0BA55B1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20421"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12.</w:t>
            </w:r>
            <w:r w:rsidRPr="009B67E9">
              <w:rPr>
                <w:rFonts w:ascii="GHEA Mariam" w:hAnsi="GHEA Mariam"/>
                <w:sz w:val="20"/>
                <w:szCs w:val="20"/>
              </w:rPr>
              <w:tab/>
              <w:t>Обслуживающая бенефициара Финансовая организация (банк):</w:t>
            </w:r>
          </w:p>
        </w:tc>
      </w:tr>
      <w:tr w:rsidR="00B138F3" w:rsidRPr="009B67E9" w14:paraId="0A009E6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A4CAB0"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13.</w:t>
            </w:r>
            <w:r w:rsidRPr="009B67E9">
              <w:rPr>
                <w:rFonts w:ascii="GHEA Mariam" w:hAnsi="GHEA Mariam"/>
                <w:sz w:val="20"/>
                <w:szCs w:val="20"/>
              </w:rPr>
              <w:tab/>
              <w:t>Номер счета бенефициара (</w:t>
            </w:r>
            <w:proofErr w:type="spellStart"/>
            <w:r w:rsidRPr="009B67E9">
              <w:rPr>
                <w:rFonts w:ascii="GHEA Mariam" w:hAnsi="GHEA Mariam"/>
                <w:sz w:val="20"/>
                <w:szCs w:val="20"/>
              </w:rPr>
              <w:t>сч</w:t>
            </w:r>
            <w:proofErr w:type="spellEnd"/>
            <w:r w:rsidRPr="009B67E9">
              <w:rPr>
                <w:rFonts w:ascii="GHEA Mariam" w:hAnsi="GHEA Mariam"/>
                <w:sz w:val="20"/>
                <w:szCs w:val="20"/>
              </w:rPr>
              <w:t>.№)</w:t>
            </w:r>
          </w:p>
        </w:tc>
      </w:tr>
      <w:tr w:rsidR="00B138F3" w:rsidRPr="009B67E9" w14:paraId="536A41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98E70"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14.</w:t>
            </w:r>
            <w:r w:rsidRPr="009B67E9">
              <w:rPr>
                <w:rFonts w:ascii="GHEA Mariam" w:hAnsi="GHEA Mariam"/>
                <w:sz w:val="20"/>
                <w:szCs w:val="20"/>
              </w:rPr>
              <w:tab/>
              <w:t>Сумма (цифрами и прописью):</w:t>
            </w:r>
          </w:p>
        </w:tc>
      </w:tr>
      <w:tr w:rsidR="00B138F3" w:rsidRPr="009B67E9" w14:paraId="75DDFF1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57B596"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15.</w:t>
            </w:r>
            <w:r w:rsidRPr="009B67E9">
              <w:rPr>
                <w:rFonts w:ascii="GHEA Mariam" w:hAnsi="GHEA Mariam"/>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9B67E9" w14:paraId="7AAD342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F75F5"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16.</w:t>
            </w:r>
            <w:r w:rsidRPr="009B67E9">
              <w:rPr>
                <w:rFonts w:ascii="GHEA Mariam" w:hAnsi="GHEA Mariam"/>
                <w:sz w:val="20"/>
                <w:szCs w:val="20"/>
              </w:rPr>
              <w:tab/>
              <w:t>Валюта (прописью и по коду):</w:t>
            </w:r>
          </w:p>
        </w:tc>
      </w:tr>
      <w:tr w:rsidR="00B138F3" w:rsidRPr="009B67E9" w14:paraId="4005796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6E1E8"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17.</w:t>
            </w:r>
            <w:r w:rsidRPr="009B67E9">
              <w:rPr>
                <w:rFonts w:ascii="GHEA Mariam" w:hAnsi="GHEA Mariam"/>
                <w:sz w:val="20"/>
                <w:szCs w:val="20"/>
              </w:rPr>
              <w:tab/>
              <w:t xml:space="preserve">Цель сделки (уплаты): (для обеспечения </w:t>
            </w:r>
            <w:r w:rsidR="00391852" w:rsidRPr="009B67E9">
              <w:rPr>
                <w:rFonts w:ascii="GHEA Mariam" w:hAnsi="GHEA Mariam"/>
                <w:sz w:val="20"/>
                <w:szCs w:val="20"/>
              </w:rPr>
              <w:t>квалификации</w:t>
            </w:r>
            <w:r w:rsidRPr="009B67E9">
              <w:rPr>
                <w:rFonts w:ascii="GHEA Mariam" w:hAnsi="GHEA Mariam"/>
                <w:sz w:val="20"/>
                <w:szCs w:val="20"/>
              </w:rPr>
              <w:t>)</w:t>
            </w:r>
          </w:p>
        </w:tc>
      </w:tr>
      <w:tr w:rsidR="00B138F3" w:rsidRPr="009B67E9" w14:paraId="2C8F170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D0ED1B0"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18.</w:t>
            </w:r>
            <w:r w:rsidRPr="009B67E9">
              <w:rPr>
                <w:rFonts w:ascii="GHEA Mariam" w:hAnsi="GHEA Mariam"/>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9B67E9" w14:paraId="5D910D1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73CD21" w14:textId="77777777" w:rsidR="00C3421C" w:rsidRPr="009B67E9" w:rsidRDefault="00C3421C" w:rsidP="00CF2E67">
            <w:pPr>
              <w:widowControl w:val="0"/>
              <w:tabs>
                <w:tab w:val="left" w:pos="855"/>
              </w:tabs>
              <w:ind w:left="360"/>
              <w:rPr>
                <w:rFonts w:ascii="GHEA Mariam" w:hAnsi="GHEA Mariam"/>
                <w:sz w:val="20"/>
                <w:szCs w:val="20"/>
              </w:rPr>
            </w:pPr>
            <w:r w:rsidRPr="009B67E9">
              <w:rPr>
                <w:rFonts w:ascii="GHEA Mariam" w:hAnsi="GHEA Mariam"/>
                <w:sz w:val="20"/>
                <w:szCs w:val="20"/>
              </w:rPr>
              <w:t>19.</w:t>
            </w:r>
            <w:r w:rsidRPr="009B67E9">
              <w:rPr>
                <w:rFonts w:ascii="GHEA Mariam" w:hAnsi="GHEA Mariam"/>
                <w:sz w:val="20"/>
                <w:szCs w:val="20"/>
                <w:lang w:val="en-US"/>
              </w:rPr>
              <w:tab/>
            </w:r>
            <w:r w:rsidRPr="009B67E9">
              <w:rPr>
                <w:rFonts w:ascii="GHEA Mariam" w:hAnsi="GHEA Mariam"/>
                <w:sz w:val="20"/>
                <w:szCs w:val="20"/>
              </w:rPr>
              <w:t>Условия оплаты: &lt;акцептованный платеж&gt;</w:t>
            </w:r>
          </w:p>
        </w:tc>
      </w:tr>
      <w:tr w:rsidR="00B138F3" w:rsidRPr="009B67E9" w14:paraId="0E3C5CA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AFAAE8" w14:textId="77777777" w:rsidR="00C3421C" w:rsidRPr="009B67E9" w:rsidRDefault="00C3421C" w:rsidP="00CF2E67">
            <w:pPr>
              <w:widowControl w:val="0"/>
              <w:tabs>
                <w:tab w:val="left" w:pos="855"/>
              </w:tabs>
              <w:ind w:left="360"/>
              <w:rPr>
                <w:rFonts w:ascii="GHEA Mariam" w:hAnsi="GHEA Mariam"/>
                <w:sz w:val="20"/>
                <w:szCs w:val="20"/>
                <w:lang w:val="en-US"/>
              </w:rPr>
            </w:pPr>
            <w:r w:rsidRPr="009B67E9">
              <w:rPr>
                <w:rFonts w:ascii="GHEA Mariam" w:hAnsi="GHEA Mariam"/>
                <w:sz w:val="20"/>
                <w:szCs w:val="20"/>
              </w:rPr>
              <w:t>20.</w:t>
            </w:r>
            <w:r w:rsidRPr="009B67E9">
              <w:rPr>
                <w:rFonts w:ascii="GHEA Mariam" w:hAnsi="GHEA Mariam"/>
                <w:sz w:val="20"/>
                <w:szCs w:val="20"/>
                <w:lang w:val="en-US"/>
              </w:rPr>
              <w:tab/>
            </w:r>
            <w:r w:rsidRPr="009B67E9">
              <w:rPr>
                <w:rFonts w:ascii="GHEA Mariam" w:hAnsi="GHEA Mariam"/>
                <w:sz w:val="20"/>
                <w:szCs w:val="20"/>
              </w:rPr>
              <w:t>Количество прилагаемых страниц: --- страниц</w:t>
            </w:r>
          </w:p>
        </w:tc>
      </w:tr>
      <w:tr w:rsidR="00B138F3" w:rsidRPr="009B67E9" w14:paraId="67470F1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CBC1CE2" w14:textId="77777777" w:rsidR="00C3421C" w:rsidRPr="009B67E9" w:rsidRDefault="00C3421C" w:rsidP="00CF2E67">
            <w:pPr>
              <w:widowControl w:val="0"/>
              <w:tabs>
                <w:tab w:val="left" w:pos="851"/>
              </w:tabs>
              <w:rPr>
                <w:rFonts w:ascii="GHEA Mariam" w:hAnsi="GHEA Mariam" w:cs="Sylfaen"/>
                <w:sz w:val="20"/>
                <w:szCs w:val="20"/>
              </w:rPr>
            </w:pPr>
            <w:r w:rsidRPr="009B67E9">
              <w:rPr>
                <w:rFonts w:ascii="GHEA Mariam" w:hAnsi="GHEA Mariam"/>
                <w:sz w:val="20"/>
                <w:szCs w:val="20"/>
              </w:rPr>
              <w:t>22.а.</w:t>
            </w:r>
            <w:r w:rsidRPr="009B67E9">
              <w:rPr>
                <w:rFonts w:ascii="GHEA Mariam" w:hAnsi="GHEA Mariam"/>
                <w:sz w:val="20"/>
                <w:szCs w:val="20"/>
              </w:rPr>
              <w:tab/>
              <w:t>Подписи бенефициара</w:t>
            </w:r>
          </w:p>
          <w:p w14:paraId="17ACE13F" w14:textId="77777777" w:rsidR="00C3421C" w:rsidRPr="009B67E9" w:rsidRDefault="00C3421C" w:rsidP="00CF2E67">
            <w:pPr>
              <w:widowControl w:val="0"/>
              <w:rPr>
                <w:rFonts w:ascii="GHEA Mariam" w:hAnsi="GHEA Mariam" w:cs="Sylfaen"/>
                <w:sz w:val="20"/>
                <w:szCs w:val="20"/>
              </w:rPr>
            </w:pPr>
          </w:p>
          <w:p w14:paraId="5E49EAE0" w14:textId="77777777" w:rsidR="00C3421C" w:rsidRPr="009B67E9" w:rsidRDefault="00C3421C" w:rsidP="00CF2E67">
            <w:pPr>
              <w:widowControl w:val="0"/>
              <w:jc w:val="right"/>
              <w:rPr>
                <w:rFonts w:ascii="GHEA Mariam" w:hAnsi="GHEA Mariam" w:cs="Tahoma"/>
                <w:sz w:val="20"/>
                <w:szCs w:val="20"/>
              </w:rPr>
            </w:pPr>
            <w:r w:rsidRPr="009B67E9">
              <w:rPr>
                <w:rFonts w:ascii="GHEA Mariam" w:hAnsi="GHEA Mariam"/>
                <w:sz w:val="20"/>
                <w:szCs w:val="20"/>
              </w:rPr>
              <w:t>/____________________/</w:t>
            </w:r>
          </w:p>
          <w:p w14:paraId="54C48E08" w14:textId="77777777" w:rsidR="00C3421C" w:rsidRPr="009B67E9" w:rsidRDefault="00C3421C" w:rsidP="00CF2E67">
            <w:pPr>
              <w:widowControl w:val="0"/>
              <w:rPr>
                <w:rFonts w:ascii="GHEA Mariam" w:hAnsi="GHEA Mariam" w:cs="Sylfaen"/>
                <w:sz w:val="20"/>
                <w:szCs w:val="20"/>
              </w:rPr>
            </w:pPr>
          </w:p>
          <w:p w14:paraId="1389B003" w14:textId="77777777" w:rsidR="00C3421C" w:rsidRPr="009B67E9" w:rsidRDefault="00C3421C" w:rsidP="00CF2E67">
            <w:pPr>
              <w:widowControl w:val="0"/>
              <w:jc w:val="right"/>
              <w:rPr>
                <w:rFonts w:ascii="GHEA Mariam" w:hAnsi="GHEA Mariam" w:cs="Sylfaen"/>
                <w:sz w:val="20"/>
                <w:szCs w:val="20"/>
              </w:rPr>
            </w:pPr>
            <w:r w:rsidRPr="009B67E9">
              <w:rPr>
                <w:rFonts w:ascii="GHEA Mariam" w:hAnsi="GHEA Mariam"/>
                <w:sz w:val="20"/>
                <w:szCs w:val="20"/>
              </w:rPr>
              <w:t>/____________________/</w:t>
            </w:r>
          </w:p>
          <w:p w14:paraId="2432142B" w14:textId="77777777" w:rsidR="00C3421C" w:rsidRPr="009B67E9" w:rsidRDefault="00C3421C" w:rsidP="00CF2E67">
            <w:pPr>
              <w:widowControl w:val="0"/>
              <w:rPr>
                <w:rFonts w:ascii="GHEA Mariam" w:hAnsi="GHEA Mariam" w:cs="Sylfaen"/>
                <w:sz w:val="20"/>
                <w:szCs w:val="20"/>
              </w:rPr>
            </w:pPr>
          </w:p>
          <w:p w14:paraId="303C8E7D" w14:textId="77777777" w:rsidR="00C3421C" w:rsidRPr="009B67E9" w:rsidRDefault="00C3421C" w:rsidP="00CF2E67">
            <w:pPr>
              <w:widowControl w:val="0"/>
              <w:tabs>
                <w:tab w:val="left" w:pos="4545"/>
              </w:tabs>
              <w:rPr>
                <w:rFonts w:ascii="GHEA Mariam" w:hAnsi="GHEA Mariam" w:cs="Sylfaen"/>
                <w:sz w:val="20"/>
                <w:szCs w:val="20"/>
              </w:rPr>
            </w:pPr>
            <w:r w:rsidRPr="009B67E9">
              <w:rPr>
                <w:rFonts w:ascii="GHEA Mariam" w:hAnsi="GHEA Mariam"/>
                <w:sz w:val="20"/>
                <w:szCs w:val="20"/>
              </w:rPr>
              <w:t>22.б.</w:t>
            </w:r>
            <w:r w:rsidRPr="009B67E9">
              <w:rPr>
                <w:rFonts w:ascii="GHEA Mariam" w:hAnsi="GHEA Mariam"/>
                <w:sz w:val="20"/>
                <w:szCs w:val="20"/>
              </w:rPr>
              <w:tab/>
              <w:t>М. П.</w:t>
            </w:r>
          </w:p>
          <w:p w14:paraId="1E331539" w14:textId="77777777" w:rsidR="00C3421C" w:rsidRPr="009B67E9" w:rsidRDefault="00C3421C" w:rsidP="00CF2E67">
            <w:pPr>
              <w:widowControl w:val="0"/>
              <w:rPr>
                <w:rFonts w:ascii="GHEA Mariam" w:hAnsi="GHEA Mariam" w:cs="Sylfaen"/>
                <w:sz w:val="20"/>
                <w:szCs w:val="20"/>
              </w:rPr>
            </w:pPr>
          </w:p>
        </w:tc>
        <w:tc>
          <w:tcPr>
            <w:tcW w:w="5364" w:type="dxa"/>
            <w:tcBorders>
              <w:top w:val="nil"/>
              <w:left w:val="nil"/>
              <w:bottom w:val="single" w:sz="4" w:space="0" w:color="auto"/>
              <w:right w:val="single" w:sz="4" w:space="0" w:color="auto"/>
            </w:tcBorders>
            <w:noWrap/>
          </w:tcPr>
          <w:p w14:paraId="28C1EDF2" w14:textId="77777777" w:rsidR="00C3421C" w:rsidRPr="009B67E9" w:rsidRDefault="00C3421C" w:rsidP="00CF2E67">
            <w:pPr>
              <w:widowControl w:val="0"/>
              <w:tabs>
                <w:tab w:val="left" w:pos="905"/>
              </w:tabs>
              <w:rPr>
                <w:rFonts w:ascii="GHEA Mariam" w:hAnsi="GHEA Mariam" w:cs="Sylfaen"/>
                <w:sz w:val="20"/>
                <w:szCs w:val="20"/>
              </w:rPr>
            </w:pPr>
            <w:r w:rsidRPr="009B67E9">
              <w:rPr>
                <w:rFonts w:ascii="GHEA Mariam" w:hAnsi="GHEA Mariam"/>
                <w:sz w:val="20"/>
                <w:szCs w:val="20"/>
              </w:rPr>
              <w:t>21.а.</w:t>
            </w:r>
            <w:r w:rsidRPr="009B67E9">
              <w:rPr>
                <w:rFonts w:ascii="GHEA Mariam" w:hAnsi="GHEA Mariam"/>
                <w:sz w:val="20"/>
                <w:szCs w:val="20"/>
              </w:rPr>
              <w:tab/>
            </w:r>
            <w:r w:rsidRPr="009B67E9">
              <w:rPr>
                <w:rFonts w:ascii="Calibri" w:hAnsi="Calibri" w:cs="Calibri"/>
                <w:sz w:val="20"/>
                <w:szCs w:val="20"/>
              </w:rPr>
              <w:t> </w:t>
            </w:r>
            <w:r w:rsidRPr="009B67E9">
              <w:rPr>
                <w:rFonts w:ascii="GHEA Mariam" w:hAnsi="GHEA Mariam"/>
                <w:sz w:val="20"/>
                <w:szCs w:val="20"/>
              </w:rPr>
              <w:t>Подписи плательщика:</w:t>
            </w:r>
          </w:p>
          <w:p w14:paraId="32D22645" w14:textId="77777777" w:rsidR="00C3421C" w:rsidRPr="009B67E9" w:rsidRDefault="00C3421C" w:rsidP="00CF2E67">
            <w:pPr>
              <w:widowControl w:val="0"/>
              <w:rPr>
                <w:rFonts w:ascii="GHEA Mariam" w:hAnsi="GHEA Mariam" w:cs="Sylfaen"/>
                <w:sz w:val="20"/>
                <w:szCs w:val="20"/>
              </w:rPr>
            </w:pPr>
          </w:p>
          <w:p w14:paraId="4312F83D" w14:textId="77777777" w:rsidR="00C3421C" w:rsidRPr="009B67E9" w:rsidRDefault="00C3421C" w:rsidP="00CF2E67">
            <w:pPr>
              <w:widowControl w:val="0"/>
              <w:jc w:val="right"/>
              <w:rPr>
                <w:rFonts w:ascii="GHEA Mariam" w:hAnsi="GHEA Mariam" w:cs="Sylfaen"/>
                <w:sz w:val="20"/>
                <w:szCs w:val="20"/>
              </w:rPr>
            </w:pPr>
            <w:r w:rsidRPr="009B67E9">
              <w:rPr>
                <w:rFonts w:ascii="GHEA Mariam" w:hAnsi="GHEA Mariam"/>
                <w:sz w:val="20"/>
                <w:szCs w:val="20"/>
              </w:rPr>
              <w:t>/____________________/</w:t>
            </w:r>
          </w:p>
          <w:p w14:paraId="49CA0776" w14:textId="77777777" w:rsidR="00C3421C" w:rsidRPr="009B67E9" w:rsidRDefault="00C3421C" w:rsidP="00CF2E67">
            <w:pPr>
              <w:widowControl w:val="0"/>
              <w:jc w:val="right"/>
              <w:rPr>
                <w:rFonts w:ascii="GHEA Mariam" w:hAnsi="GHEA Mariam" w:cs="Tahoma"/>
                <w:sz w:val="20"/>
                <w:szCs w:val="20"/>
              </w:rPr>
            </w:pPr>
          </w:p>
          <w:p w14:paraId="668D28C2" w14:textId="77777777" w:rsidR="00C3421C" w:rsidRPr="009B67E9" w:rsidRDefault="00C3421C" w:rsidP="00CF2E67">
            <w:pPr>
              <w:widowControl w:val="0"/>
              <w:jc w:val="right"/>
              <w:rPr>
                <w:rFonts w:ascii="GHEA Mariam" w:hAnsi="GHEA Mariam" w:cs="Sylfaen"/>
                <w:sz w:val="20"/>
                <w:szCs w:val="20"/>
              </w:rPr>
            </w:pPr>
            <w:r w:rsidRPr="009B67E9">
              <w:rPr>
                <w:rFonts w:ascii="GHEA Mariam" w:hAnsi="GHEA Mariam"/>
                <w:sz w:val="20"/>
                <w:szCs w:val="20"/>
              </w:rPr>
              <w:t>/____________________/</w:t>
            </w:r>
          </w:p>
          <w:p w14:paraId="50619416" w14:textId="77777777" w:rsidR="00C3421C" w:rsidRPr="009B67E9" w:rsidRDefault="00C3421C" w:rsidP="00CF2E67">
            <w:pPr>
              <w:widowControl w:val="0"/>
              <w:rPr>
                <w:rFonts w:ascii="GHEA Mariam" w:hAnsi="GHEA Mariam" w:cs="Sylfaen"/>
                <w:sz w:val="20"/>
                <w:szCs w:val="20"/>
              </w:rPr>
            </w:pPr>
          </w:p>
          <w:p w14:paraId="4A7AE243" w14:textId="77777777" w:rsidR="00C3421C" w:rsidRPr="009B67E9" w:rsidRDefault="00C3421C" w:rsidP="00CF2E67">
            <w:pPr>
              <w:widowControl w:val="0"/>
              <w:tabs>
                <w:tab w:val="left" w:pos="4539"/>
              </w:tabs>
              <w:rPr>
                <w:rFonts w:ascii="GHEA Mariam" w:hAnsi="GHEA Mariam" w:cs="Sylfaen"/>
                <w:sz w:val="20"/>
                <w:szCs w:val="20"/>
              </w:rPr>
            </w:pPr>
            <w:r w:rsidRPr="009B67E9">
              <w:rPr>
                <w:rFonts w:ascii="GHEA Mariam" w:hAnsi="GHEA Mariam"/>
                <w:sz w:val="20"/>
                <w:szCs w:val="20"/>
              </w:rPr>
              <w:t>21.б.</w:t>
            </w:r>
            <w:r w:rsidRPr="009B67E9">
              <w:rPr>
                <w:rFonts w:ascii="GHEA Mariam" w:hAnsi="GHEA Mariam"/>
                <w:sz w:val="20"/>
                <w:szCs w:val="20"/>
              </w:rPr>
              <w:tab/>
              <w:t>М. П.</w:t>
            </w:r>
          </w:p>
        </w:tc>
      </w:tr>
      <w:tr w:rsidR="00B138F3" w:rsidRPr="009B67E9" w14:paraId="2252A03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C1B9F28" w14:textId="77777777" w:rsidR="00C3421C" w:rsidRPr="009B67E9" w:rsidRDefault="00C3421C" w:rsidP="00CF2E67">
            <w:pPr>
              <w:widowControl w:val="0"/>
              <w:rPr>
                <w:rFonts w:ascii="GHEA Mariam" w:hAnsi="GHEA Mariam" w:cs="Tahoma"/>
                <w:sz w:val="20"/>
                <w:szCs w:val="20"/>
              </w:rPr>
            </w:pPr>
            <w:r w:rsidRPr="009B67E9">
              <w:rPr>
                <w:rFonts w:ascii="GHEA Mariam" w:hAnsi="GHEA Mariam"/>
                <w:sz w:val="20"/>
                <w:szCs w:val="20"/>
              </w:rPr>
              <w:t>24.а.</w:t>
            </w:r>
            <w:r w:rsidRPr="009B67E9">
              <w:rPr>
                <w:rFonts w:ascii="GHEA Mariam" w:hAnsi="GHEA Mariam"/>
                <w:sz w:val="20"/>
                <w:szCs w:val="20"/>
              </w:rPr>
              <w:tab/>
              <w:t xml:space="preserve"> Обслуживающая бенефициара финансовая организация </w:t>
            </w:r>
          </w:p>
          <w:p w14:paraId="3AB59048" w14:textId="77777777" w:rsidR="00C3421C" w:rsidRPr="009B67E9" w:rsidRDefault="00C3421C" w:rsidP="00CF2E67">
            <w:pPr>
              <w:widowControl w:val="0"/>
              <w:rPr>
                <w:rFonts w:ascii="GHEA Mariam" w:hAnsi="GHEA Mariam"/>
                <w:sz w:val="20"/>
                <w:szCs w:val="20"/>
              </w:rPr>
            </w:pPr>
          </w:p>
          <w:p w14:paraId="626CF052" w14:textId="77777777" w:rsidR="00C3421C" w:rsidRPr="009B67E9" w:rsidRDefault="00C3421C" w:rsidP="00CF2E67">
            <w:pPr>
              <w:widowControl w:val="0"/>
              <w:jc w:val="right"/>
              <w:rPr>
                <w:rFonts w:ascii="GHEA Mariam" w:hAnsi="GHEA Mariam" w:cs="Tahoma"/>
                <w:sz w:val="20"/>
                <w:szCs w:val="20"/>
              </w:rPr>
            </w:pPr>
            <w:r w:rsidRPr="009B67E9">
              <w:rPr>
                <w:rFonts w:ascii="GHEA Mariam" w:hAnsi="GHEA Mariam"/>
                <w:sz w:val="20"/>
                <w:szCs w:val="20"/>
              </w:rPr>
              <w:t>/____________________/</w:t>
            </w:r>
          </w:p>
          <w:p w14:paraId="084C75A6" w14:textId="77777777" w:rsidR="00C3421C" w:rsidRPr="009B67E9" w:rsidRDefault="00C3421C" w:rsidP="00CF2E67">
            <w:pPr>
              <w:widowControl w:val="0"/>
              <w:ind w:left="3828" w:right="13"/>
              <w:jc w:val="both"/>
              <w:rPr>
                <w:rFonts w:ascii="GHEA Mariam" w:hAnsi="GHEA Mariam" w:cs="Sylfaen"/>
                <w:sz w:val="20"/>
                <w:szCs w:val="20"/>
                <w:vertAlign w:val="superscript"/>
              </w:rPr>
            </w:pPr>
            <w:r w:rsidRPr="009B67E9">
              <w:rPr>
                <w:rFonts w:ascii="GHEA Mariam" w:hAnsi="GHEA Mariam"/>
                <w:sz w:val="20"/>
                <w:szCs w:val="20"/>
                <w:vertAlign w:val="superscript"/>
              </w:rPr>
              <w:t>подпись/</w:t>
            </w:r>
          </w:p>
          <w:p w14:paraId="784A1E71" w14:textId="77777777" w:rsidR="00C3421C" w:rsidRPr="009B67E9" w:rsidRDefault="00C3421C" w:rsidP="00CF2E67">
            <w:pPr>
              <w:widowControl w:val="0"/>
              <w:rPr>
                <w:rFonts w:ascii="GHEA Mariam" w:hAnsi="GHEA Mariam" w:cs="Tahoma"/>
                <w:sz w:val="20"/>
                <w:szCs w:val="20"/>
              </w:rPr>
            </w:pPr>
          </w:p>
          <w:p w14:paraId="4E7EDDA5" w14:textId="77777777" w:rsidR="00C3421C" w:rsidRPr="009B67E9" w:rsidRDefault="00C3421C" w:rsidP="00CF2E67">
            <w:pPr>
              <w:widowControl w:val="0"/>
              <w:rPr>
                <w:rFonts w:ascii="GHEA Mariam" w:hAnsi="GHEA Mariam" w:cs="Arial"/>
                <w:sz w:val="20"/>
                <w:szCs w:val="20"/>
              </w:rPr>
            </w:pPr>
          </w:p>
        </w:tc>
        <w:tc>
          <w:tcPr>
            <w:tcW w:w="5364" w:type="dxa"/>
            <w:tcBorders>
              <w:top w:val="single" w:sz="4" w:space="0" w:color="auto"/>
              <w:left w:val="nil"/>
              <w:right w:val="single" w:sz="4" w:space="0" w:color="auto"/>
            </w:tcBorders>
            <w:noWrap/>
          </w:tcPr>
          <w:p w14:paraId="7409E1DF" w14:textId="77777777" w:rsidR="00C3421C" w:rsidRPr="009B67E9" w:rsidRDefault="00C3421C" w:rsidP="00CF2E67">
            <w:pPr>
              <w:widowControl w:val="0"/>
              <w:rPr>
                <w:rFonts w:ascii="GHEA Mariam" w:hAnsi="GHEA Mariam" w:cs="Tahoma"/>
                <w:sz w:val="20"/>
                <w:szCs w:val="20"/>
              </w:rPr>
            </w:pPr>
            <w:r w:rsidRPr="009B67E9">
              <w:rPr>
                <w:rFonts w:ascii="GHEA Mariam" w:hAnsi="GHEA Mariam"/>
                <w:sz w:val="20"/>
                <w:szCs w:val="20"/>
              </w:rPr>
              <w:t>23.а.</w:t>
            </w:r>
            <w:r w:rsidRPr="009B67E9">
              <w:rPr>
                <w:rFonts w:ascii="GHEA Mariam" w:hAnsi="GHEA Mariam"/>
                <w:sz w:val="20"/>
                <w:szCs w:val="20"/>
              </w:rPr>
              <w:tab/>
              <w:t xml:space="preserve"> Обслуживающая плательщика финансовая организация </w:t>
            </w:r>
          </w:p>
          <w:p w14:paraId="3A2B2D89" w14:textId="77777777" w:rsidR="00C3421C" w:rsidRPr="009B67E9" w:rsidRDefault="00C3421C" w:rsidP="00CF2E67">
            <w:pPr>
              <w:widowControl w:val="0"/>
              <w:rPr>
                <w:rFonts w:ascii="GHEA Mariam" w:hAnsi="GHEA Mariam" w:cs="Tahoma"/>
                <w:sz w:val="20"/>
                <w:szCs w:val="20"/>
              </w:rPr>
            </w:pPr>
          </w:p>
          <w:p w14:paraId="257EAE9F" w14:textId="77777777" w:rsidR="00C3421C" w:rsidRPr="009B67E9" w:rsidRDefault="00C3421C" w:rsidP="00CF2E67">
            <w:pPr>
              <w:widowControl w:val="0"/>
              <w:jc w:val="right"/>
              <w:rPr>
                <w:rFonts w:ascii="GHEA Mariam" w:hAnsi="GHEA Mariam" w:cs="Tahoma"/>
                <w:sz w:val="20"/>
                <w:szCs w:val="20"/>
              </w:rPr>
            </w:pPr>
            <w:r w:rsidRPr="009B67E9">
              <w:rPr>
                <w:rFonts w:ascii="GHEA Mariam" w:hAnsi="GHEA Mariam"/>
                <w:sz w:val="20"/>
                <w:szCs w:val="20"/>
              </w:rPr>
              <w:t>/____________________/</w:t>
            </w:r>
          </w:p>
          <w:p w14:paraId="07FDD90A" w14:textId="77777777" w:rsidR="00C3421C" w:rsidRPr="009B67E9" w:rsidRDefault="00C3421C" w:rsidP="00CF2E67">
            <w:pPr>
              <w:widowControl w:val="0"/>
              <w:ind w:right="983"/>
              <w:jc w:val="right"/>
              <w:rPr>
                <w:rFonts w:ascii="GHEA Mariam" w:hAnsi="GHEA Mariam" w:cs="Sylfaen"/>
                <w:sz w:val="20"/>
                <w:szCs w:val="20"/>
                <w:vertAlign w:val="superscript"/>
              </w:rPr>
            </w:pPr>
            <w:r w:rsidRPr="009B67E9">
              <w:rPr>
                <w:rFonts w:ascii="GHEA Mariam" w:hAnsi="GHEA Mariam"/>
                <w:sz w:val="20"/>
                <w:szCs w:val="20"/>
                <w:vertAlign w:val="superscript"/>
              </w:rPr>
              <w:t>/подпись/</w:t>
            </w:r>
          </w:p>
          <w:p w14:paraId="307C0EDA" w14:textId="77777777" w:rsidR="00C3421C" w:rsidRPr="009B67E9" w:rsidRDefault="00C3421C" w:rsidP="00CF2E67">
            <w:pPr>
              <w:widowControl w:val="0"/>
              <w:rPr>
                <w:rFonts w:ascii="GHEA Mariam" w:hAnsi="GHEA Mariam" w:cs="Arial"/>
                <w:sz w:val="20"/>
                <w:szCs w:val="20"/>
              </w:rPr>
            </w:pPr>
          </w:p>
        </w:tc>
      </w:tr>
      <w:tr w:rsidR="00B138F3" w:rsidRPr="009B67E9" w14:paraId="594847F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6D8D104" w14:textId="77777777" w:rsidR="00C3421C" w:rsidRPr="009B67E9" w:rsidRDefault="00C3421C" w:rsidP="00CF2E67">
            <w:pPr>
              <w:widowControl w:val="0"/>
              <w:tabs>
                <w:tab w:val="left" w:pos="4678"/>
              </w:tabs>
              <w:rPr>
                <w:rFonts w:ascii="GHEA Mariam" w:hAnsi="GHEA Mariam" w:cs="Sylfaen"/>
                <w:sz w:val="20"/>
                <w:szCs w:val="20"/>
              </w:rPr>
            </w:pPr>
            <w:r w:rsidRPr="009B67E9">
              <w:rPr>
                <w:rFonts w:ascii="GHEA Mariam" w:hAnsi="GHEA Mariam"/>
                <w:sz w:val="20"/>
                <w:szCs w:val="20"/>
              </w:rPr>
              <w:lastRenderedPageBreak/>
              <w:t>24.б.</w:t>
            </w:r>
            <w:r w:rsidRPr="009B67E9">
              <w:rPr>
                <w:rFonts w:ascii="GHEA Mariam" w:hAnsi="GHEA Mariam"/>
                <w:sz w:val="20"/>
                <w:szCs w:val="20"/>
              </w:rPr>
              <w:tab/>
              <w:t>М. П.</w:t>
            </w:r>
          </w:p>
          <w:p w14:paraId="56D77665" w14:textId="77777777" w:rsidR="00C3421C" w:rsidRPr="009B67E9" w:rsidRDefault="00C3421C" w:rsidP="00CF2E67">
            <w:pPr>
              <w:widowControl w:val="0"/>
              <w:rPr>
                <w:rFonts w:ascii="GHEA Mariam" w:hAnsi="GHEA Mariam" w:cs="Sylfaen"/>
                <w:sz w:val="20"/>
                <w:szCs w:val="20"/>
              </w:rPr>
            </w:pPr>
          </w:p>
          <w:p w14:paraId="22E5E8C5" w14:textId="77777777" w:rsidR="00C3421C" w:rsidRPr="009B67E9" w:rsidRDefault="00C3421C" w:rsidP="00CF2E67">
            <w:pPr>
              <w:widowControl w:val="0"/>
              <w:ind w:right="155"/>
              <w:jc w:val="right"/>
              <w:rPr>
                <w:rFonts w:ascii="GHEA Mariam" w:hAnsi="GHEA Mariam" w:cs="Sylfaen"/>
                <w:sz w:val="20"/>
                <w:szCs w:val="20"/>
                <w:lang w:val="en-US"/>
              </w:rPr>
            </w:pPr>
            <w:r w:rsidRPr="009B67E9">
              <w:rPr>
                <w:rFonts w:ascii="GHEA Mariam" w:hAnsi="GHEA Mariam"/>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91F8C81" w14:textId="77777777" w:rsidR="00C3421C" w:rsidRPr="009B67E9" w:rsidRDefault="00C3421C" w:rsidP="00CF2E67">
            <w:pPr>
              <w:widowControl w:val="0"/>
              <w:tabs>
                <w:tab w:val="left" w:pos="4554"/>
              </w:tabs>
              <w:rPr>
                <w:rFonts w:ascii="GHEA Mariam" w:hAnsi="GHEA Mariam" w:cs="Sylfaen"/>
                <w:sz w:val="20"/>
                <w:szCs w:val="20"/>
              </w:rPr>
            </w:pPr>
            <w:r w:rsidRPr="009B67E9">
              <w:rPr>
                <w:rFonts w:ascii="GHEA Mariam" w:hAnsi="GHEA Mariam"/>
                <w:sz w:val="20"/>
                <w:szCs w:val="20"/>
              </w:rPr>
              <w:t>23.б.</w:t>
            </w:r>
            <w:r w:rsidRPr="009B67E9">
              <w:rPr>
                <w:rFonts w:ascii="GHEA Mariam" w:hAnsi="GHEA Mariam"/>
                <w:sz w:val="20"/>
                <w:szCs w:val="20"/>
              </w:rPr>
              <w:tab/>
              <w:t>М. П.</w:t>
            </w:r>
          </w:p>
          <w:p w14:paraId="7A5E20E1" w14:textId="77777777" w:rsidR="00C3421C" w:rsidRPr="009B67E9" w:rsidRDefault="00C3421C" w:rsidP="00CF2E67">
            <w:pPr>
              <w:widowControl w:val="0"/>
              <w:rPr>
                <w:rFonts w:ascii="GHEA Mariam" w:hAnsi="GHEA Mariam"/>
                <w:sz w:val="20"/>
                <w:szCs w:val="20"/>
              </w:rPr>
            </w:pPr>
          </w:p>
          <w:p w14:paraId="082046C9" w14:textId="77777777" w:rsidR="00C3421C" w:rsidRPr="009B67E9" w:rsidRDefault="00C3421C" w:rsidP="00CF2E67">
            <w:pPr>
              <w:widowControl w:val="0"/>
              <w:jc w:val="right"/>
              <w:rPr>
                <w:rFonts w:ascii="GHEA Mariam" w:hAnsi="GHEA Mariam" w:cs="Sylfaen"/>
                <w:sz w:val="20"/>
                <w:szCs w:val="20"/>
              </w:rPr>
            </w:pPr>
            <w:r w:rsidRPr="009B67E9">
              <w:rPr>
                <w:rFonts w:ascii="GHEA Mariam" w:hAnsi="GHEA Mariam"/>
                <w:sz w:val="20"/>
                <w:szCs w:val="20"/>
              </w:rPr>
              <w:t>23.в Дата исполнения: "___" ___ 20___г.</w:t>
            </w:r>
          </w:p>
        </w:tc>
      </w:tr>
    </w:tbl>
    <w:p w14:paraId="44FE8CE0" w14:textId="77777777" w:rsidR="00C3421C" w:rsidRPr="009B67E9" w:rsidRDefault="00C3421C" w:rsidP="00CF2E67">
      <w:pPr>
        <w:widowControl w:val="0"/>
        <w:jc w:val="center"/>
        <w:rPr>
          <w:rFonts w:ascii="GHEA Mariam" w:hAnsi="GHEA Mariam" w:cs="Sylfaen"/>
          <w:sz w:val="20"/>
          <w:szCs w:val="20"/>
        </w:rPr>
      </w:pPr>
    </w:p>
    <w:p w14:paraId="746F50A7" w14:textId="77777777" w:rsidR="00C3421C" w:rsidRPr="009B67E9" w:rsidRDefault="00C3421C" w:rsidP="00CF2E67">
      <w:pPr>
        <w:rPr>
          <w:rFonts w:ascii="GHEA Mariam" w:hAnsi="GHEA Mariam" w:cs="Sylfaen"/>
          <w:sz w:val="20"/>
          <w:szCs w:val="20"/>
        </w:rPr>
      </w:pPr>
      <w:r w:rsidRPr="009B67E9">
        <w:rPr>
          <w:rFonts w:ascii="GHEA Mariam" w:hAnsi="GHEA Mariam" w:cs="Sylfaen"/>
          <w:sz w:val="20"/>
          <w:szCs w:val="20"/>
        </w:rPr>
        <w:t xml:space="preserve">*  </w:t>
      </w:r>
      <w:r w:rsidRPr="009B67E9">
        <w:rPr>
          <w:rFonts w:ascii="GHEA Mariam" w:hAnsi="GHEA Mariam"/>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D760A5B" w14:textId="77777777" w:rsidR="00C3421C" w:rsidRPr="009B67E9" w:rsidRDefault="00C3421C" w:rsidP="00CF2E67">
      <w:pPr>
        <w:rPr>
          <w:rFonts w:ascii="GHEA Mariam" w:hAnsi="GHEA Mariam" w:cs="Sylfaen"/>
          <w:sz w:val="20"/>
          <w:szCs w:val="20"/>
        </w:rPr>
      </w:pPr>
      <w:r w:rsidRPr="009B67E9">
        <w:rPr>
          <w:rFonts w:ascii="GHEA Mariam" w:hAnsi="GHEA Mariam" w:cs="Sylfaen"/>
          <w:sz w:val="20"/>
          <w:szCs w:val="20"/>
        </w:rPr>
        <w:br w:type="page"/>
      </w:r>
    </w:p>
    <w:p w14:paraId="64783047" w14:textId="77777777" w:rsidR="00C3421C" w:rsidRPr="009B67E9" w:rsidRDefault="00C3421C" w:rsidP="00CF2E67">
      <w:pPr>
        <w:widowControl w:val="0"/>
        <w:ind w:left="567" w:right="565"/>
        <w:jc w:val="center"/>
        <w:rPr>
          <w:rFonts w:ascii="GHEA Mariam" w:hAnsi="GHEA Mariam"/>
          <w:b/>
          <w:sz w:val="20"/>
          <w:szCs w:val="20"/>
        </w:rPr>
      </w:pPr>
      <w:r w:rsidRPr="009B67E9">
        <w:rPr>
          <w:rFonts w:ascii="GHEA Mariam" w:hAnsi="GHEA Mariam"/>
          <w:b/>
          <w:sz w:val="20"/>
          <w:szCs w:val="20"/>
        </w:rPr>
        <w:lastRenderedPageBreak/>
        <w:t xml:space="preserve">Обязательные реквизиты платежного требования </w:t>
      </w:r>
      <w:r w:rsidRPr="009B67E9">
        <w:rPr>
          <w:rFonts w:ascii="GHEA Mariam" w:hAnsi="GHEA Mariam"/>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B67E9" w14:paraId="0F965E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E1114C"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26173F6" w14:textId="77777777" w:rsidR="00C3421C" w:rsidRPr="009B67E9" w:rsidRDefault="00C3421C" w:rsidP="00CF2E67">
            <w:pPr>
              <w:widowControl w:val="0"/>
              <w:jc w:val="center"/>
              <w:rPr>
                <w:rFonts w:ascii="GHEA Mariam" w:hAnsi="GHEA Mariam"/>
                <w:b/>
                <w:sz w:val="20"/>
                <w:szCs w:val="20"/>
              </w:rPr>
            </w:pPr>
            <w:r w:rsidRPr="009B67E9">
              <w:rPr>
                <w:rFonts w:ascii="GHEA Mariam" w:hAnsi="GHEA Mariam"/>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FAA9F2D" w14:textId="77777777" w:rsidR="00C3421C" w:rsidRPr="009B67E9" w:rsidRDefault="00C3421C" w:rsidP="00CF2E67">
            <w:pPr>
              <w:widowControl w:val="0"/>
              <w:jc w:val="center"/>
              <w:rPr>
                <w:rFonts w:ascii="GHEA Mariam" w:hAnsi="GHEA Mariam"/>
                <w:b/>
                <w:sz w:val="20"/>
                <w:szCs w:val="20"/>
              </w:rPr>
            </w:pPr>
            <w:r w:rsidRPr="009B67E9">
              <w:rPr>
                <w:rFonts w:ascii="GHEA Mariam" w:hAnsi="GHEA Mariam"/>
                <w:b/>
                <w:sz w:val="20"/>
                <w:szCs w:val="20"/>
              </w:rPr>
              <w:t>Наличие указанного поля/</w:t>
            </w:r>
          </w:p>
          <w:p w14:paraId="5FA95005" w14:textId="77777777" w:rsidR="00C3421C" w:rsidRPr="009B67E9" w:rsidRDefault="00C3421C" w:rsidP="00CF2E67">
            <w:pPr>
              <w:widowControl w:val="0"/>
              <w:jc w:val="center"/>
              <w:rPr>
                <w:rFonts w:ascii="GHEA Mariam" w:hAnsi="GHEA Mariam"/>
                <w:b/>
                <w:sz w:val="20"/>
                <w:szCs w:val="20"/>
              </w:rPr>
            </w:pPr>
            <w:r w:rsidRPr="009B67E9">
              <w:rPr>
                <w:rFonts w:ascii="GHEA Mariam" w:hAnsi="GHEA Mariam"/>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D6FC560" w14:textId="77777777" w:rsidR="00C3421C" w:rsidRPr="009B67E9" w:rsidRDefault="00C3421C" w:rsidP="00CF2E67">
            <w:pPr>
              <w:widowControl w:val="0"/>
              <w:jc w:val="center"/>
              <w:rPr>
                <w:rFonts w:ascii="GHEA Mariam" w:hAnsi="GHEA Mariam"/>
                <w:b/>
                <w:sz w:val="20"/>
                <w:szCs w:val="20"/>
              </w:rPr>
            </w:pPr>
            <w:r w:rsidRPr="009B67E9">
              <w:rPr>
                <w:rFonts w:ascii="GHEA Mariam" w:hAnsi="GHEA Mariam"/>
                <w:b/>
                <w:sz w:val="20"/>
                <w:szCs w:val="20"/>
              </w:rPr>
              <w:t xml:space="preserve">Требование о заполнении реквизита </w:t>
            </w:r>
          </w:p>
          <w:p w14:paraId="43F3F3DA" w14:textId="77777777" w:rsidR="00C3421C" w:rsidRPr="009B67E9" w:rsidRDefault="00C3421C" w:rsidP="00CF2E67">
            <w:pPr>
              <w:widowControl w:val="0"/>
              <w:jc w:val="center"/>
              <w:rPr>
                <w:rFonts w:ascii="GHEA Mariam" w:hAnsi="GHEA Mariam"/>
                <w:b/>
                <w:sz w:val="20"/>
                <w:szCs w:val="20"/>
              </w:rPr>
            </w:pPr>
            <w:r w:rsidRPr="009B67E9">
              <w:rPr>
                <w:rFonts w:ascii="GHEA Mariam" w:hAnsi="GHEA Mariam"/>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DED554" w14:textId="77777777" w:rsidR="00C3421C" w:rsidRPr="009B67E9" w:rsidRDefault="00C3421C" w:rsidP="00CF2E67">
            <w:pPr>
              <w:widowControl w:val="0"/>
              <w:jc w:val="center"/>
              <w:rPr>
                <w:rFonts w:ascii="GHEA Mariam" w:hAnsi="GHEA Mariam"/>
                <w:b/>
                <w:sz w:val="20"/>
                <w:szCs w:val="20"/>
              </w:rPr>
            </w:pPr>
            <w:r w:rsidRPr="009B67E9">
              <w:rPr>
                <w:rFonts w:ascii="GHEA Mariam" w:hAnsi="GHEA Mariam"/>
                <w:b/>
                <w:sz w:val="20"/>
                <w:szCs w:val="20"/>
              </w:rPr>
              <w:t>Сторона,</w:t>
            </w:r>
          </w:p>
          <w:p w14:paraId="7FAAB6E7" w14:textId="77777777" w:rsidR="00C3421C" w:rsidRPr="009B67E9" w:rsidRDefault="00C3421C" w:rsidP="00CF2E67">
            <w:pPr>
              <w:widowControl w:val="0"/>
              <w:jc w:val="center"/>
              <w:rPr>
                <w:rFonts w:ascii="GHEA Mariam" w:hAnsi="GHEA Mariam"/>
                <w:b/>
                <w:sz w:val="20"/>
                <w:szCs w:val="20"/>
              </w:rPr>
            </w:pPr>
            <w:r w:rsidRPr="009B67E9">
              <w:rPr>
                <w:rFonts w:ascii="GHEA Mariam" w:hAnsi="GHEA Mariam"/>
                <w:b/>
                <w:sz w:val="20"/>
                <w:szCs w:val="20"/>
              </w:rPr>
              <w:t xml:space="preserve">заполняющая реквизит </w:t>
            </w:r>
          </w:p>
          <w:p w14:paraId="5337AF62" w14:textId="77777777" w:rsidR="00C3421C" w:rsidRPr="009B67E9" w:rsidRDefault="00C3421C" w:rsidP="00CF2E67">
            <w:pPr>
              <w:widowControl w:val="0"/>
              <w:jc w:val="center"/>
              <w:rPr>
                <w:rFonts w:ascii="GHEA Mariam" w:hAnsi="GHEA Mariam"/>
                <w:b/>
                <w:sz w:val="20"/>
                <w:szCs w:val="20"/>
              </w:rPr>
            </w:pPr>
            <w:r w:rsidRPr="009B67E9">
              <w:rPr>
                <w:rFonts w:ascii="GHEA Mariam" w:hAnsi="GHEA Mariam"/>
                <w:b/>
                <w:sz w:val="20"/>
                <w:szCs w:val="20"/>
              </w:rPr>
              <w:t>бенефициар или плательщик</w:t>
            </w:r>
          </w:p>
          <w:p w14:paraId="1A502489" w14:textId="77777777" w:rsidR="00C3421C" w:rsidRPr="009B67E9" w:rsidRDefault="00C3421C" w:rsidP="00CF2E67">
            <w:pPr>
              <w:widowControl w:val="0"/>
              <w:jc w:val="center"/>
              <w:rPr>
                <w:rFonts w:ascii="GHEA Mariam" w:hAnsi="GHEA Mariam"/>
                <w:b/>
                <w:sz w:val="20"/>
                <w:szCs w:val="20"/>
              </w:rPr>
            </w:pPr>
            <w:r w:rsidRPr="009B67E9">
              <w:rPr>
                <w:rFonts w:ascii="GHEA Mariam" w:hAnsi="GHEA Mariam"/>
                <w:b/>
                <w:sz w:val="20"/>
                <w:szCs w:val="20"/>
              </w:rPr>
              <w:t>(в связи с процессом закупки)</w:t>
            </w:r>
          </w:p>
        </w:tc>
      </w:tr>
      <w:tr w:rsidR="00B138F3" w:rsidRPr="009B67E9" w14:paraId="376660D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DFACA" w14:textId="77777777" w:rsidR="00C3421C" w:rsidRPr="009B67E9" w:rsidRDefault="00C3421C" w:rsidP="00CF2E67">
            <w:pPr>
              <w:widowControl w:val="0"/>
              <w:jc w:val="center"/>
              <w:rPr>
                <w:rFonts w:ascii="GHEA Mariam" w:hAnsi="GHEA Mariam"/>
                <w:b/>
                <w:sz w:val="20"/>
                <w:szCs w:val="20"/>
              </w:rPr>
            </w:pPr>
            <w:r w:rsidRPr="009B67E9">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14AE7B6" w14:textId="77777777" w:rsidR="00C3421C" w:rsidRPr="009B67E9" w:rsidRDefault="00C3421C" w:rsidP="00CF2E67">
            <w:pPr>
              <w:widowControl w:val="0"/>
              <w:jc w:val="center"/>
              <w:rPr>
                <w:rFonts w:ascii="GHEA Mariam" w:hAnsi="GHEA Mariam"/>
                <w:b/>
                <w:sz w:val="20"/>
                <w:szCs w:val="20"/>
              </w:rPr>
            </w:pPr>
            <w:r w:rsidRPr="009B67E9">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1A7D9CF" w14:textId="77777777" w:rsidR="00C3421C" w:rsidRPr="009B67E9" w:rsidRDefault="00C3421C" w:rsidP="00CF2E67">
            <w:pPr>
              <w:widowControl w:val="0"/>
              <w:jc w:val="center"/>
              <w:rPr>
                <w:rFonts w:ascii="GHEA Mariam" w:hAnsi="GHEA Mariam"/>
                <w:b/>
                <w:sz w:val="20"/>
                <w:szCs w:val="20"/>
              </w:rPr>
            </w:pPr>
            <w:r w:rsidRPr="009B67E9">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F5B7F84" w14:textId="77777777" w:rsidR="00C3421C" w:rsidRPr="009B67E9" w:rsidRDefault="00C3421C" w:rsidP="00CF2E67">
            <w:pPr>
              <w:widowControl w:val="0"/>
              <w:jc w:val="center"/>
              <w:rPr>
                <w:rFonts w:ascii="GHEA Mariam" w:hAnsi="GHEA Mariam"/>
                <w:b/>
                <w:sz w:val="20"/>
                <w:szCs w:val="20"/>
              </w:rPr>
            </w:pPr>
            <w:r w:rsidRPr="009B67E9">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37AFF7" w14:textId="77777777" w:rsidR="00C3421C" w:rsidRPr="009B67E9" w:rsidRDefault="00C3421C" w:rsidP="00CF2E67">
            <w:pPr>
              <w:widowControl w:val="0"/>
              <w:jc w:val="center"/>
              <w:rPr>
                <w:rFonts w:ascii="GHEA Mariam" w:hAnsi="GHEA Mariam"/>
                <w:b/>
                <w:sz w:val="20"/>
                <w:szCs w:val="20"/>
              </w:rPr>
            </w:pPr>
            <w:r w:rsidRPr="009B67E9">
              <w:rPr>
                <w:rFonts w:ascii="GHEA Mariam" w:hAnsi="GHEA Mariam"/>
                <w:b/>
                <w:sz w:val="20"/>
                <w:szCs w:val="20"/>
              </w:rPr>
              <w:t>5</w:t>
            </w:r>
          </w:p>
        </w:tc>
      </w:tr>
      <w:tr w:rsidR="00B138F3" w:rsidRPr="009B67E9" w14:paraId="6DF9D1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9F2DCD"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EAD1174"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0834BE9"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03E908"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90FCB5E"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на документе заранее заполнено "Платежное требование"</w:t>
            </w:r>
          </w:p>
        </w:tc>
      </w:tr>
      <w:tr w:rsidR="00B138F3" w:rsidRPr="009B67E9" w14:paraId="64258E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39573"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2B911C0" w14:textId="77777777" w:rsidR="00C3421C" w:rsidRPr="009B67E9" w:rsidRDefault="00C3421C" w:rsidP="00CF2E67">
            <w:pPr>
              <w:widowControl w:val="0"/>
              <w:jc w:val="both"/>
              <w:rPr>
                <w:rFonts w:ascii="GHEA Mariam" w:hAnsi="GHEA Mariam"/>
                <w:sz w:val="20"/>
                <w:szCs w:val="20"/>
              </w:rPr>
            </w:pPr>
            <w:r w:rsidRPr="009B67E9">
              <w:rPr>
                <w:rFonts w:ascii="GHEA Mariam" w:hAnsi="GHEA Mariam"/>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EADCB3"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2192B8"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0698ED"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бенефициаром при представлении платежного требования в банк плательщика</w:t>
            </w:r>
          </w:p>
        </w:tc>
      </w:tr>
      <w:tr w:rsidR="00B138F3" w:rsidRPr="009B67E9" w14:paraId="13EC4A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AF750"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87E71AE" w14:textId="77777777" w:rsidR="00C3421C" w:rsidRPr="009B67E9" w:rsidRDefault="00C3421C" w:rsidP="00CF2E67">
            <w:pPr>
              <w:widowControl w:val="0"/>
              <w:jc w:val="both"/>
              <w:rPr>
                <w:rFonts w:ascii="GHEA Mariam" w:hAnsi="GHEA Mariam"/>
                <w:sz w:val="20"/>
                <w:szCs w:val="20"/>
              </w:rPr>
            </w:pPr>
            <w:r w:rsidRPr="009B67E9">
              <w:rPr>
                <w:rFonts w:ascii="GHEA Mariam" w:hAnsi="GHEA Mariam"/>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5DC1434"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FC943"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1DD8D5ED" w14:textId="77777777" w:rsidR="00C3421C" w:rsidRPr="009B67E9" w:rsidRDefault="00C3421C" w:rsidP="00CF2E67">
            <w:pPr>
              <w:widowControl w:val="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2939C9F"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заполняется бенефициаром в день представления платежного требования в банк плательщика </w:t>
            </w:r>
          </w:p>
        </w:tc>
      </w:tr>
      <w:tr w:rsidR="00B138F3" w:rsidRPr="009B67E9" w14:paraId="3E8EE8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33563"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983F96C" w14:textId="77777777" w:rsidR="00C3421C" w:rsidRPr="009B67E9" w:rsidRDefault="00C3421C" w:rsidP="00CF2E67">
            <w:pPr>
              <w:widowControl w:val="0"/>
              <w:jc w:val="both"/>
              <w:rPr>
                <w:rFonts w:ascii="GHEA Mariam" w:hAnsi="GHEA Mariam"/>
                <w:sz w:val="20"/>
                <w:szCs w:val="20"/>
              </w:rPr>
            </w:pPr>
            <w:r w:rsidRPr="009B67E9">
              <w:rPr>
                <w:rFonts w:ascii="GHEA Mariam" w:hAnsi="GHEA Mariam"/>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70471C9"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8E05C9"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3380BAB9"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C8828B7"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плательщиком</w:t>
            </w:r>
          </w:p>
        </w:tc>
      </w:tr>
      <w:tr w:rsidR="00B138F3" w:rsidRPr="009B67E9" w14:paraId="5CF047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81C404"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0C498EA5"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CF20476"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A22FB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80E055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плательщиком</w:t>
            </w:r>
          </w:p>
        </w:tc>
      </w:tr>
      <w:tr w:rsidR="00B138F3" w:rsidRPr="009B67E9" w14:paraId="498BCD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F7CD18"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583C5A5"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42200F"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4C67A"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77CF06CA"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4476B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плательщиком</w:t>
            </w:r>
          </w:p>
        </w:tc>
      </w:tr>
      <w:tr w:rsidR="00B138F3" w:rsidRPr="009B67E9" w14:paraId="5A1166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634AEE"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33E3FEF"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27ABD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8F050"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5B27FB49"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заполняется в установленных нормативными правовыми актами Республики Армения случаях, когда плательщик является </w:t>
            </w:r>
            <w:r w:rsidRPr="009B67E9">
              <w:rPr>
                <w:rFonts w:ascii="GHEA Mariam" w:hAnsi="GHEA Mariam"/>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7E011A3"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lastRenderedPageBreak/>
              <w:t>заполняется плательщиком</w:t>
            </w:r>
          </w:p>
        </w:tc>
      </w:tr>
      <w:tr w:rsidR="00B138F3" w:rsidRPr="009B67E9" w14:paraId="26DB0D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A46AE"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BC67C19"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8937A5D"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A0CDD"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2E5C5447"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719E10A"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плательщиком</w:t>
            </w:r>
          </w:p>
        </w:tc>
      </w:tr>
      <w:tr w:rsidR="00B138F3" w:rsidRPr="009B67E9" w14:paraId="2E846B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AC80A2"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40CF8B90"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29DC71"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FABFAE"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6B984DF3"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CF35804"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заранее заполняется бенефициаром — по приглашению</w:t>
            </w:r>
          </w:p>
        </w:tc>
      </w:tr>
      <w:tr w:rsidR="00B138F3" w:rsidRPr="009B67E9" w14:paraId="306EDF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14EDE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2F829C3"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566EC11"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7B13ED"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24B85D71"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E572B8"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(не заполняется)</w:t>
            </w:r>
          </w:p>
        </w:tc>
      </w:tr>
      <w:tr w:rsidR="00B138F3" w:rsidRPr="009B67E9" w14:paraId="1F8A45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795A60"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28CE0B4"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1952C57"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2BC01"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79834741"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C518C90"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заранее заполняется бенефициаром — по приглашению</w:t>
            </w:r>
          </w:p>
        </w:tc>
      </w:tr>
      <w:tr w:rsidR="00B138F3" w:rsidRPr="009B67E9" w14:paraId="7B7D6B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DD461"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A1943B6"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64778F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9032F"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FBFF49"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заранее заполняется бенефициаром — по приглашению</w:t>
            </w:r>
          </w:p>
        </w:tc>
      </w:tr>
      <w:tr w:rsidR="00B138F3" w:rsidRPr="009B67E9" w14:paraId="3BD2F7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9FB6AF"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2B301072"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DF3BA15"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369B36"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5BED2987"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45F01C0"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заранее заполняется бенефициаром — по приглашению</w:t>
            </w:r>
          </w:p>
        </w:tc>
      </w:tr>
      <w:tr w:rsidR="00B138F3" w:rsidRPr="009B67E9" w14:paraId="3C48DC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207D7"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6D3924D"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DA093F4"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8B469"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5A0DDF88"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14557DE"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заполняется плательщиком </w:t>
            </w:r>
          </w:p>
        </w:tc>
      </w:tr>
      <w:tr w:rsidR="00B138F3" w:rsidRPr="009B67E9" w14:paraId="5B6A61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3965F2"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7F08D02C"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0273155"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9C3B68"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669FE117"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E8B272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(не заполняется и не применяется)</w:t>
            </w:r>
          </w:p>
        </w:tc>
      </w:tr>
      <w:tr w:rsidR="00B138F3" w:rsidRPr="009B67E9" w14:paraId="26AC8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1C2366"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186CAAF"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B1A721E"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98BADF"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45CBEA"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плательщиком</w:t>
            </w:r>
          </w:p>
        </w:tc>
      </w:tr>
      <w:tr w:rsidR="00B138F3" w:rsidRPr="009B67E9" w14:paraId="1B0774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C6CC00"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198D0042"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14F98CD"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5CC7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В обязательном порядке заполняются слова "для обеспечения </w:t>
            </w:r>
            <w:r w:rsidR="00040F6C" w:rsidRPr="009B67E9">
              <w:rPr>
                <w:rFonts w:ascii="GHEA Mariam" w:hAnsi="GHEA Mariam"/>
                <w:sz w:val="20"/>
                <w:szCs w:val="20"/>
              </w:rPr>
              <w:t>квалификации</w:t>
            </w:r>
            <w:r w:rsidRPr="009B67E9">
              <w:rPr>
                <w:rFonts w:ascii="GHEA Mariam" w:hAnsi="GHEA Mariam"/>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4A28CF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заранее заполняется бенефициаром — по приглашению</w:t>
            </w:r>
          </w:p>
        </w:tc>
      </w:tr>
      <w:tr w:rsidR="00B138F3" w:rsidRPr="009B67E9" w14:paraId="7A07E7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0A4FE"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196597A"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FF34F72"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3BB61C"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71C6328D"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B8E3804"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бенефициаром</w:t>
            </w:r>
          </w:p>
        </w:tc>
      </w:tr>
      <w:tr w:rsidR="00B138F3" w:rsidRPr="009B67E9" w14:paraId="229A82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531CC7" w14:textId="77777777" w:rsidR="00C3421C" w:rsidRPr="009B67E9" w:rsidDel="0010680B" w:rsidRDefault="00C3421C" w:rsidP="00CF2E67">
            <w:pPr>
              <w:widowControl w:val="0"/>
              <w:jc w:val="center"/>
              <w:rPr>
                <w:rFonts w:ascii="GHEA Mariam" w:hAnsi="GHEA Mariam"/>
                <w:sz w:val="20"/>
                <w:szCs w:val="20"/>
              </w:rPr>
            </w:pPr>
            <w:r w:rsidRPr="009B67E9">
              <w:rPr>
                <w:rFonts w:ascii="GHEA Mariam" w:hAnsi="GHEA Mariam"/>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B83B85D"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74498DC"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8F7EE" w14:textId="77777777" w:rsidR="00C3421C" w:rsidRPr="009B67E9" w:rsidRDefault="00C3421C" w:rsidP="00CF2E67">
            <w:pPr>
              <w:widowControl w:val="0"/>
              <w:jc w:val="center"/>
              <w:rPr>
                <w:rFonts w:ascii="GHEA Mariam" w:hAnsi="GHEA Mariam" w:cs="Sylfaen"/>
                <w:sz w:val="20"/>
                <w:szCs w:val="20"/>
              </w:rPr>
            </w:pPr>
            <w:r w:rsidRPr="009B67E9">
              <w:rPr>
                <w:rFonts w:ascii="GHEA Mariam" w:hAnsi="GHEA Mariam"/>
                <w:sz w:val="20"/>
                <w:szCs w:val="20"/>
              </w:rPr>
              <w:t xml:space="preserve">обязательно </w:t>
            </w:r>
          </w:p>
          <w:p w14:paraId="463C2E4B" w14:textId="77777777" w:rsidR="00C3421C" w:rsidRPr="009B67E9" w:rsidRDefault="00C3421C" w:rsidP="00CF2E67">
            <w:pPr>
              <w:widowControl w:val="0"/>
              <w:jc w:val="center"/>
              <w:rPr>
                <w:rFonts w:ascii="GHEA Mariam" w:hAnsi="GHEA Mariam" w:cs="Sylfaen"/>
                <w:sz w:val="20"/>
                <w:szCs w:val="20"/>
              </w:rPr>
            </w:pPr>
            <w:r w:rsidRPr="009B67E9">
              <w:rPr>
                <w:rFonts w:ascii="GHEA Mariam" w:hAnsi="GHEA Mariam"/>
                <w:sz w:val="20"/>
                <w:szCs w:val="20"/>
              </w:rPr>
              <w:t xml:space="preserve">заполняются слова "акцептованный платеж", </w:t>
            </w:r>
          </w:p>
          <w:p w14:paraId="0DC8BC01"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8E13426"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заранее заполняется бенефициаром </w:t>
            </w:r>
          </w:p>
        </w:tc>
      </w:tr>
      <w:tr w:rsidR="00B138F3" w:rsidRPr="009B67E9" w14:paraId="288433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CFECD"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247C788"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6BE63B5"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03CC2F"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29BCDEBF"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DBA1DA7"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8106874"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бенефициаром</w:t>
            </w:r>
          </w:p>
        </w:tc>
      </w:tr>
      <w:tr w:rsidR="00B138F3" w:rsidRPr="009B67E9" w14:paraId="43A46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09379"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0E6784C"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A1F8D2"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D33168"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451B478F"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w:t>
            </w:r>
            <w:r w:rsidRPr="009B67E9">
              <w:rPr>
                <w:rFonts w:ascii="GHEA Mariam" w:hAnsi="GHEA Mariam"/>
                <w:sz w:val="20"/>
                <w:szCs w:val="20"/>
              </w:rPr>
              <w:lastRenderedPageBreak/>
              <w:t>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2951E8D"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lastRenderedPageBreak/>
              <w:t xml:space="preserve">подписывается плательщиком или </w:t>
            </w:r>
          </w:p>
          <w:p w14:paraId="6DC1ECBF"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проставляется электронная подпись плательщика</w:t>
            </w:r>
          </w:p>
        </w:tc>
      </w:tr>
      <w:tr w:rsidR="00B138F3" w:rsidRPr="009B67E9" w14:paraId="0F4ED2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F9988"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581C049"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DBA8E1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A76A2"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обязательно: </w:t>
            </w:r>
          </w:p>
          <w:p w14:paraId="25D5C9A5"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при наличии печати, когда плательщик представляет Требование в бумажной форме</w:t>
            </w:r>
          </w:p>
          <w:p w14:paraId="15A5798A" w14:textId="77777777" w:rsidR="00C3421C" w:rsidRPr="009B67E9" w:rsidRDefault="00C3421C" w:rsidP="00CF2E67">
            <w:pPr>
              <w:widowControl w:val="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8345843"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скрепляется печатью плательщика </w:t>
            </w:r>
          </w:p>
          <w:p w14:paraId="5B2AAD7F"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при представлении в бумажной форме</w:t>
            </w:r>
          </w:p>
        </w:tc>
      </w:tr>
      <w:tr w:rsidR="00B138F3" w:rsidRPr="009B67E9" w14:paraId="41B0D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FB11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53A4A2D"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83C735F"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22C0E0"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обязательно: </w:t>
            </w:r>
          </w:p>
          <w:p w14:paraId="6A4E4882"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8409C16"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подписывается бенефициаром</w:t>
            </w:r>
          </w:p>
        </w:tc>
      </w:tr>
      <w:tr w:rsidR="00B138F3" w:rsidRPr="009B67E9" w14:paraId="02CD2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5A8AF5"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791A8E1"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A088B58"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D66D02"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обязательно: </w:t>
            </w:r>
          </w:p>
          <w:p w14:paraId="4120CEDA"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2AC54F8"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скрепляется печатью бенефициара </w:t>
            </w:r>
          </w:p>
          <w:p w14:paraId="4844646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при представлении в банк в бумажной форме</w:t>
            </w:r>
          </w:p>
        </w:tc>
      </w:tr>
      <w:tr w:rsidR="00B138F3" w:rsidRPr="009B67E9" w14:paraId="3DCDB3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EFAA5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6C671B28"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89C3E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2DE7EA"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5626B1CE"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58015B6" w14:textId="77777777" w:rsidR="00C3421C" w:rsidRPr="009B67E9" w:rsidRDefault="00C3421C" w:rsidP="00CF2E67">
            <w:pPr>
              <w:widowControl w:val="0"/>
              <w:jc w:val="center"/>
              <w:rPr>
                <w:rFonts w:ascii="GHEA Mariam" w:hAnsi="GHEA Mariam"/>
                <w:sz w:val="20"/>
                <w:szCs w:val="20"/>
              </w:rPr>
            </w:pPr>
          </w:p>
        </w:tc>
      </w:tr>
      <w:tr w:rsidR="00B138F3" w:rsidRPr="009B67E9" w14:paraId="522566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793F50"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17E8B60"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EB594E8"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E3024"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0C29C733"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9CB9524" w14:textId="77777777" w:rsidR="00C3421C" w:rsidRPr="009B67E9" w:rsidRDefault="00C3421C" w:rsidP="00CF2E67">
            <w:pPr>
              <w:widowControl w:val="0"/>
              <w:jc w:val="center"/>
              <w:rPr>
                <w:rFonts w:ascii="GHEA Mariam" w:hAnsi="GHEA Mariam"/>
                <w:sz w:val="20"/>
                <w:szCs w:val="20"/>
              </w:rPr>
            </w:pPr>
          </w:p>
        </w:tc>
      </w:tr>
      <w:tr w:rsidR="00B138F3" w:rsidRPr="009B67E9" w14:paraId="2B09BA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EBBFE2"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22D3D1C"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C8E2653"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611F1D"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3CF350CF"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D6FF4A8" w14:textId="77777777" w:rsidR="00C3421C" w:rsidRPr="009B67E9" w:rsidRDefault="00C3421C" w:rsidP="00CF2E67">
            <w:pPr>
              <w:widowControl w:val="0"/>
              <w:jc w:val="center"/>
              <w:rPr>
                <w:rFonts w:ascii="GHEA Mariam" w:hAnsi="GHEA Mariam"/>
                <w:sz w:val="20"/>
                <w:szCs w:val="20"/>
              </w:rPr>
            </w:pPr>
          </w:p>
        </w:tc>
      </w:tr>
      <w:tr w:rsidR="00B138F3" w:rsidRPr="009B67E9" w14:paraId="16D1DC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48A387"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0B63602"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942948A"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9333F"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753FCBCE"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B7A8876" w14:textId="77777777" w:rsidR="00C3421C" w:rsidRPr="009B67E9" w:rsidRDefault="00C3421C" w:rsidP="00CF2E67">
            <w:pPr>
              <w:widowControl w:val="0"/>
              <w:jc w:val="center"/>
              <w:rPr>
                <w:rFonts w:ascii="GHEA Mariam" w:hAnsi="GHEA Mariam"/>
                <w:sz w:val="20"/>
                <w:szCs w:val="20"/>
              </w:rPr>
            </w:pPr>
          </w:p>
        </w:tc>
      </w:tr>
      <w:tr w:rsidR="00B138F3" w:rsidRPr="009B67E9" w14:paraId="4587BF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9C417"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DB45149"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штамп обслуживающей </w:t>
            </w:r>
            <w:r w:rsidRPr="009B67E9">
              <w:rPr>
                <w:rFonts w:ascii="GHEA Mariam" w:hAnsi="GHEA Mariam"/>
                <w:sz w:val="20"/>
                <w:szCs w:val="20"/>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99F60C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2512E94"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6F74ADA4"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 xml:space="preserve">заполняется при представлении </w:t>
            </w:r>
            <w:r w:rsidRPr="009B67E9">
              <w:rPr>
                <w:rFonts w:ascii="GHEA Mariam" w:hAnsi="GHEA Mariam"/>
                <w:sz w:val="20"/>
                <w:szCs w:val="20"/>
              </w:rPr>
              <w:lastRenderedPageBreak/>
              <w:t>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367086" w14:textId="77777777" w:rsidR="00C3421C" w:rsidRPr="009B67E9" w:rsidRDefault="00C3421C" w:rsidP="00CF2E67">
            <w:pPr>
              <w:widowControl w:val="0"/>
              <w:jc w:val="center"/>
              <w:rPr>
                <w:rFonts w:ascii="GHEA Mariam" w:hAnsi="GHEA Mariam"/>
                <w:sz w:val="20"/>
                <w:szCs w:val="20"/>
              </w:rPr>
            </w:pPr>
          </w:p>
        </w:tc>
      </w:tr>
      <w:tr w:rsidR="00FF3DE9" w:rsidRPr="009B67E9" w14:paraId="3CCA7D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B2C50"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A3FAF8A"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83DF6A2"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B72DB"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79E1F267" w14:textId="77777777" w:rsidR="00C3421C" w:rsidRPr="009B67E9" w:rsidRDefault="00C3421C" w:rsidP="00CF2E67">
            <w:pPr>
              <w:widowControl w:val="0"/>
              <w:jc w:val="center"/>
              <w:rPr>
                <w:rFonts w:ascii="GHEA Mariam" w:hAnsi="GHEA Mariam"/>
                <w:sz w:val="20"/>
                <w:szCs w:val="20"/>
              </w:rPr>
            </w:pPr>
            <w:r w:rsidRPr="009B67E9">
              <w:rPr>
                <w:rFonts w:ascii="GHEA Mariam" w:hAnsi="GHEA Mariam"/>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1D581F" w14:textId="77777777" w:rsidR="00C3421C" w:rsidRPr="009B67E9" w:rsidRDefault="00C3421C" w:rsidP="00CF2E67">
            <w:pPr>
              <w:widowControl w:val="0"/>
              <w:jc w:val="center"/>
              <w:rPr>
                <w:rFonts w:ascii="GHEA Mariam" w:hAnsi="GHEA Mariam"/>
                <w:sz w:val="20"/>
                <w:szCs w:val="20"/>
              </w:rPr>
            </w:pPr>
          </w:p>
        </w:tc>
      </w:tr>
    </w:tbl>
    <w:p w14:paraId="3F2DE7D9" w14:textId="77777777" w:rsidR="001005B0" w:rsidRPr="009B67E9" w:rsidRDefault="001005B0" w:rsidP="00CF2E67">
      <w:pPr>
        <w:widowControl w:val="0"/>
        <w:ind w:left="567" w:right="565"/>
        <w:jc w:val="center"/>
        <w:rPr>
          <w:rFonts w:ascii="GHEA Mariam" w:hAnsi="GHEA Mariam"/>
          <w:b/>
          <w:sz w:val="20"/>
          <w:szCs w:val="20"/>
        </w:rPr>
      </w:pPr>
    </w:p>
    <w:p w14:paraId="5F243969" w14:textId="77777777" w:rsidR="001005B0" w:rsidRPr="009B67E9" w:rsidRDefault="001005B0" w:rsidP="00CF2E67">
      <w:pPr>
        <w:widowControl w:val="0"/>
        <w:ind w:left="567" w:right="565"/>
        <w:jc w:val="center"/>
        <w:rPr>
          <w:rFonts w:ascii="GHEA Mariam" w:hAnsi="GHEA Mariam"/>
          <w:b/>
          <w:sz w:val="20"/>
          <w:szCs w:val="20"/>
        </w:rPr>
      </w:pPr>
    </w:p>
    <w:p w14:paraId="0BBB5939" w14:textId="77777777" w:rsidR="001005B0" w:rsidRPr="009B67E9" w:rsidRDefault="001005B0" w:rsidP="00CF2E67">
      <w:pPr>
        <w:widowControl w:val="0"/>
        <w:ind w:left="567" w:right="565"/>
        <w:jc w:val="center"/>
        <w:rPr>
          <w:rFonts w:ascii="GHEA Mariam" w:hAnsi="GHEA Mariam"/>
          <w:b/>
          <w:sz w:val="20"/>
          <w:szCs w:val="20"/>
        </w:rPr>
      </w:pPr>
    </w:p>
    <w:p w14:paraId="2D5A9EA6" w14:textId="77777777" w:rsidR="001005B0" w:rsidRPr="009B67E9" w:rsidRDefault="001005B0" w:rsidP="00CF2E67">
      <w:pPr>
        <w:widowControl w:val="0"/>
        <w:ind w:left="567" w:right="565"/>
        <w:jc w:val="center"/>
        <w:rPr>
          <w:rFonts w:ascii="GHEA Mariam" w:hAnsi="GHEA Mariam"/>
          <w:b/>
          <w:sz w:val="20"/>
          <w:szCs w:val="20"/>
        </w:rPr>
      </w:pPr>
    </w:p>
    <w:p w14:paraId="08850FF7" w14:textId="77777777" w:rsidR="001005B0" w:rsidRPr="009B67E9" w:rsidRDefault="001005B0" w:rsidP="00CF2E67">
      <w:pPr>
        <w:widowControl w:val="0"/>
        <w:ind w:left="567" w:right="565"/>
        <w:jc w:val="center"/>
        <w:rPr>
          <w:rFonts w:ascii="GHEA Mariam" w:hAnsi="GHEA Mariam"/>
          <w:b/>
          <w:sz w:val="20"/>
          <w:szCs w:val="20"/>
        </w:rPr>
      </w:pPr>
    </w:p>
    <w:p w14:paraId="73C2190B" w14:textId="77777777" w:rsidR="001005B0" w:rsidRPr="009B67E9" w:rsidRDefault="001005B0" w:rsidP="00CF2E67">
      <w:pPr>
        <w:widowControl w:val="0"/>
        <w:ind w:left="567" w:right="565"/>
        <w:jc w:val="center"/>
        <w:rPr>
          <w:rFonts w:ascii="GHEA Mariam" w:hAnsi="GHEA Mariam"/>
          <w:b/>
          <w:sz w:val="20"/>
          <w:szCs w:val="20"/>
        </w:rPr>
      </w:pPr>
    </w:p>
    <w:p w14:paraId="7847C28A" w14:textId="77777777" w:rsidR="001005B0" w:rsidRPr="009B67E9" w:rsidRDefault="001005B0" w:rsidP="00CF2E67">
      <w:pPr>
        <w:widowControl w:val="0"/>
        <w:ind w:left="567" w:right="565"/>
        <w:jc w:val="center"/>
        <w:rPr>
          <w:rFonts w:ascii="GHEA Mariam" w:hAnsi="GHEA Mariam"/>
          <w:b/>
          <w:sz w:val="20"/>
          <w:szCs w:val="20"/>
        </w:rPr>
      </w:pPr>
    </w:p>
    <w:p w14:paraId="73FF1899" w14:textId="77777777" w:rsidR="001005B0" w:rsidRPr="009B67E9" w:rsidRDefault="001005B0" w:rsidP="00CF2E67">
      <w:pPr>
        <w:widowControl w:val="0"/>
        <w:ind w:left="567" w:right="565"/>
        <w:jc w:val="center"/>
        <w:rPr>
          <w:rFonts w:ascii="GHEA Mariam" w:hAnsi="GHEA Mariam"/>
          <w:b/>
          <w:sz w:val="20"/>
          <w:szCs w:val="20"/>
        </w:rPr>
      </w:pPr>
    </w:p>
    <w:p w14:paraId="1C5F9826" w14:textId="77777777" w:rsidR="001005B0" w:rsidRPr="009B67E9" w:rsidRDefault="001005B0" w:rsidP="00CF2E67">
      <w:pPr>
        <w:widowControl w:val="0"/>
        <w:ind w:left="567" w:right="565"/>
        <w:jc w:val="center"/>
        <w:rPr>
          <w:rFonts w:ascii="GHEA Mariam" w:hAnsi="GHEA Mariam"/>
          <w:b/>
          <w:sz w:val="20"/>
          <w:szCs w:val="20"/>
        </w:rPr>
      </w:pPr>
    </w:p>
    <w:p w14:paraId="1A5CB94E" w14:textId="77777777" w:rsidR="001005B0" w:rsidRPr="009B67E9" w:rsidRDefault="001005B0" w:rsidP="00CF2E67">
      <w:pPr>
        <w:widowControl w:val="0"/>
        <w:ind w:left="567" w:right="565"/>
        <w:jc w:val="center"/>
        <w:rPr>
          <w:rFonts w:ascii="GHEA Mariam" w:hAnsi="GHEA Mariam"/>
          <w:b/>
          <w:sz w:val="20"/>
          <w:szCs w:val="20"/>
        </w:rPr>
      </w:pPr>
    </w:p>
    <w:p w14:paraId="723DB475" w14:textId="77777777" w:rsidR="001005B0" w:rsidRPr="009B67E9" w:rsidRDefault="001005B0" w:rsidP="00CF2E67">
      <w:pPr>
        <w:widowControl w:val="0"/>
        <w:ind w:left="567" w:right="565"/>
        <w:jc w:val="center"/>
        <w:rPr>
          <w:rFonts w:ascii="GHEA Mariam" w:hAnsi="GHEA Mariam"/>
          <w:b/>
          <w:sz w:val="20"/>
          <w:szCs w:val="20"/>
        </w:rPr>
      </w:pPr>
    </w:p>
    <w:p w14:paraId="4440E583" w14:textId="77777777" w:rsidR="001005B0" w:rsidRPr="009B67E9" w:rsidRDefault="001005B0" w:rsidP="00CF2E67">
      <w:pPr>
        <w:widowControl w:val="0"/>
        <w:ind w:left="567" w:right="565"/>
        <w:jc w:val="center"/>
        <w:rPr>
          <w:rFonts w:ascii="GHEA Mariam" w:hAnsi="GHEA Mariam"/>
          <w:b/>
          <w:sz w:val="20"/>
          <w:szCs w:val="20"/>
        </w:rPr>
      </w:pPr>
    </w:p>
    <w:p w14:paraId="08B1B9EB" w14:textId="77777777" w:rsidR="001005B0" w:rsidRPr="009B67E9" w:rsidRDefault="001005B0" w:rsidP="00CF2E67">
      <w:pPr>
        <w:widowControl w:val="0"/>
        <w:ind w:left="567" w:right="565"/>
        <w:jc w:val="center"/>
        <w:rPr>
          <w:rFonts w:ascii="GHEA Mariam" w:hAnsi="GHEA Mariam"/>
          <w:b/>
          <w:sz w:val="20"/>
          <w:szCs w:val="20"/>
        </w:rPr>
      </w:pPr>
    </w:p>
    <w:p w14:paraId="2536325B" w14:textId="77777777" w:rsidR="001005B0" w:rsidRPr="009B67E9" w:rsidRDefault="001005B0" w:rsidP="00CF2E67">
      <w:pPr>
        <w:widowControl w:val="0"/>
        <w:ind w:left="567" w:right="565"/>
        <w:jc w:val="center"/>
        <w:rPr>
          <w:rFonts w:ascii="GHEA Mariam" w:hAnsi="GHEA Mariam"/>
          <w:b/>
          <w:sz w:val="20"/>
          <w:szCs w:val="20"/>
          <w:lang w:val="hy-AM"/>
        </w:rPr>
      </w:pPr>
    </w:p>
    <w:p w14:paraId="07194926" w14:textId="77777777" w:rsidR="0035220F" w:rsidRPr="009B67E9" w:rsidRDefault="0035220F" w:rsidP="00CF2E67">
      <w:pPr>
        <w:widowControl w:val="0"/>
        <w:ind w:left="567" w:right="565"/>
        <w:jc w:val="center"/>
        <w:rPr>
          <w:rFonts w:ascii="GHEA Mariam" w:hAnsi="GHEA Mariam"/>
          <w:b/>
          <w:sz w:val="20"/>
          <w:szCs w:val="20"/>
          <w:lang w:val="hy-AM"/>
        </w:rPr>
      </w:pPr>
    </w:p>
    <w:p w14:paraId="6097BCEC" w14:textId="77777777" w:rsidR="0035220F" w:rsidRPr="009B67E9" w:rsidRDefault="0035220F" w:rsidP="00CF2E67">
      <w:pPr>
        <w:widowControl w:val="0"/>
        <w:ind w:left="567" w:right="565"/>
        <w:jc w:val="center"/>
        <w:rPr>
          <w:rFonts w:ascii="GHEA Mariam" w:hAnsi="GHEA Mariam"/>
          <w:b/>
          <w:sz w:val="20"/>
          <w:szCs w:val="20"/>
          <w:lang w:val="hy-AM"/>
        </w:rPr>
      </w:pPr>
    </w:p>
    <w:p w14:paraId="461E204C" w14:textId="77777777" w:rsidR="0035220F" w:rsidRPr="009B67E9" w:rsidRDefault="0035220F" w:rsidP="00CF2E67">
      <w:pPr>
        <w:widowControl w:val="0"/>
        <w:ind w:left="567" w:right="565"/>
        <w:jc w:val="center"/>
        <w:rPr>
          <w:rFonts w:ascii="GHEA Mariam" w:hAnsi="GHEA Mariam"/>
          <w:b/>
          <w:sz w:val="20"/>
          <w:szCs w:val="20"/>
          <w:lang w:val="hy-AM"/>
        </w:rPr>
      </w:pPr>
    </w:p>
    <w:p w14:paraId="3694DE36" w14:textId="77777777" w:rsidR="0035220F" w:rsidRPr="009B67E9" w:rsidRDefault="0035220F" w:rsidP="00CF2E67">
      <w:pPr>
        <w:widowControl w:val="0"/>
        <w:ind w:left="567" w:right="565"/>
        <w:jc w:val="center"/>
        <w:rPr>
          <w:rFonts w:ascii="GHEA Mariam" w:hAnsi="GHEA Mariam"/>
          <w:b/>
          <w:sz w:val="20"/>
          <w:szCs w:val="20"/>
          <w:lang w:val="hy-AM"/>
        </w:rPr>
      </w:pPr>
    </w:p>
    <w:p w14:paraId="6F069AAD" w14:textId="77777777" w:rsidR="0035220F" w:rsidRPr="009B67E9" w:rsidRDefault="0035220F" w:rsidP="00CF2E67">
      <w:pPr>
        <w:widowControl w:val="0"/>
        <w:ind w:left="567" w:right="565"/>
        <w:jc w:val="center"/>
        <w:rPr>
          <w:rFonts w:ascii="GHEA Mariam" w:hAnsi="GHEA Mariam"/>
          <w:b/>
          <w:sz w:val="20"/>
          <w:szCs w:val="20"/>
          <w:lang w:val="hy-AM"/>
        </w:rPr>
      </w:pPr>
    </w:p>
    <w:p w14:paraId="3210BE29" w14:textId="77777777" w:rsidR="0035220F" w:rsidRPr="009B67E9" w:rsidRDefault="0035220F" w:rsidP="00CF2E67">
      <w:pPr>
        <w:widowControl w:val="0"/>
        <w:ind w:left="567" w:right="565"/>
        <w:jc w:val="center"/>
        <w:rPr>
          <w:rFonts w:ascii="GHEA Mariam" w:hAnsi="GHEA Mariam"/>
          <w:b/>
          <w:sz w:val="20"/>
          <w:szCs w:val="20"/>
          <w:lang w:val="hy-AM"/>
        </w:rPr>
      </w:pPr>
    </w:p>
    <w:p w14:paraId="2CF29737" w14:textId="77777777" w:rsidR="0035220F" w:rsidRPr="009B67E9" w:rsidRDefault="0035220F" w:rsidP="00CF2E67">
      <w:pPr>
        <w:widowControl w:val="0"/>
        <w:ind w:left="567" w:right="565"/>
        <w:jc w:val="center"/>
        <w:rPr>
          <w:rFonts w:ascii="GHEA Mariam" w:hAnsi="GHEA Mariam"/>
          <w:b/>
          <w:sz w:val="20"/>
          <w:szCs w:val="20"/>
          <w:lang w:val="hy-AM"/>
        </w:rPr>
      </w:pPr>
    </w:p>
    <w:p w14:paraId="1FC5F8E1" w14:textId="77777777" w:rsidR="0035220F" w:rsidRPr="009B67E9" w:rsidRDefault="0035220F" w:rsidP="00CF2E67">
      <w:pPr>
        <w:widowControl w:val="0"/>
        <w:ind w:left="567" w:right="565"/>
        <w:jc w:val="center"/>
        <w:rPr>
          <w:rFonts w:ascii="GHEA Mariam" w:hAnsi="GHEA Mariam"/>
          <w:b/>
          <w:sz w:val="20"/>
          <w:szCs w:val="20"/>
          <w:lang w:val="hy-AM"/>
        </w:rPr>
      </w:pPr>
    </w:p>
    <w:p w14:paraId="01C32200" w14:textId="77777777" w:rsidR="0035220F" w:rsidRPr="009B67E9" w:rsidRDefault="0035220F" w:rsidP="00CF2E67">
      <w:pPr>
        <w:widowControl w:val="0"/>
        <w:ind w:left="567" w:right="565"/>
        <w:jc w:val="center"/>
        <w:rPr>
          <w:rFonts w:ascii="GHEA Mariam" w:hAnsi="GHEA Mariam"/>
          <w:b/>
          <w:sz w:val="20"/>
          <w:szCs w:val="20"/>
          <w:lang w:val="hy-AM"/>
        </w:rPr>
      </w:pPr>
    </w:p>
    <w:p w14:paraId="22500AFA" w14:textId="77777777" w:rsidR="0035220F" w:rsidRPr="009B67E9" w:rsidRDefault="0035220F" w:rsidP="00CF2E67">
      <w:pPr>
        <w:widowControl w:val="0"/>
        <w:ind w:left="567" w:right="565"/>
        <w:jc w:val="center"/>
        <w:rPr>
          <w:rFonts w:ascii="GHEA Mariam" w:hAnsi="GHEA Mariam"/>
          <w:b/>
          <w:sz w:val="20"/>
          <w:szCs w:val="20"/>
          <w:lang w:val="hy-AM"/>
        </w:rPr>
      </w:pPr>
    </w:p>
    <w:p w14:paraId="721CB3D9" w14:textId="77777777" w:rsidR="0035220F" w:rsidRPr="009B67E9" w:rsidRDefault="0035220F" w:rsidP="00CF2E67">
      <w:pPr>
        <w:widowControl w:val="0"/>
        <w:ind w:left="567" w:right="565"/>
        <w:jc w:val="center"/>
        <w:rPr>
          <w:rFonts w:ascii="GHEA Mariam" w:hAnsi="GHEA Mariam"/>
          <w:b/>
          <w:sz w:val="20"/>
          <w:szCs w:val="20"/>
          <w:lang w:val="hy-AM"/>
        </w:rPr>
      </w:pPr>
    </w:p>
    <w:p w14:paraId="11D14959" w14:textId="77777777" w:rsidR="0035220F" w:rsidRPr="009B67E9" w:rsidRDefault="0035220F" w:rsidP="00CF2E67">
      <w:pPr>
        <w:widowControl w:val="0"/>
        <w:ind w:left="567" w:right="565"/>
        <w:jc w:val="center"/>
        <w:rPr>
          <w:rFonts w:ascii="GHEA Mariam" w:hAnsi="GHEA Mariam"/>
          <w:b/>
          <w:sz w:val="20"/>
          <w:szCs w:val="20"/>
          <w:lang w:val="hy-AM"/>
        </w:rPr>
      </w:pPr>
    </w:p>
    <w:p w14:paraId="48C6C604" w14:textId="77777777" w:rsidR="0035220F" w:rsidRPr="009B67E9" w:rsidRDefault="0035220F" w:rsidP="00CF2E67">
      <w:pPr>
        <w:widowControl w:val="0"/>
        <w:ind w:left="567" w:right="565"/>
        <w:jc w:val="center"/>
        <w:rPr>
          <w:rFonts w:ascii="GHEA Mariam" w:hAnsi="GHEA Mariam"/>
          <w:b/>
          <w:sz w:val="20"/>
          <w:szCs w:val="20"/>
          <w:lang w:val="hy-AM"/>
        </w:rPr>
      </w:pPr>
    </w:p>
    <w:p w14:paraId="0DFE5865" w14:textId="77777777" w:rsidR="0035220F" w:rsidRPr="009B67E9" w:rsidRDefault="0035220F" w:rsidP="00CF2E67">
      <w:pPr>
        <w:widowControl w:val="0"/>
        <w:ind w:left="567" w:right="565"/>
        <w:jc w:val="center"/>
        <w:rPr>
          <w:rFonts w:ascii="GHEA Mariam" w:hAnsi="GHEA Mariam"/>
          <w:b/>
          <w:sz w:val="20"/>
          <w:szCs w:val="20"/>
          <w:lang w:val="hy-AM"/>
        </w:rPr>
      </w:pPr>
    </w:p>
    <w:p w14:paraId="004908B0" w14:textId="77777777" w:rsidR="0035220F" w:rsidRPr="009B67E9" w:rsidRDefault="0035220F" w:rsidP="00CF2E67">
      <w:pPr>
        <w:widowControl w:val="0"/>
        <w:ind w:left="567" w:right="565"/>
        <w:jc w:val="center"/>
        <w:rPr>
          <w:rFonts w:ascii="GHEA Mariam" w:hAnsi="GHEA Mariam"/>
          <w:b/>
          <w:sz w:val="20"/>
          <w:szCs w:val="20"/>
          <w:lang w:val="hy-AM"/>
        </w:rPr>
      </w:pPr>
    </w:p>
    <w:p w14:paraId="6012722E" w14:textId="77777777" w:rsidR="0035220F" w:rsidRPr="009B67E9" w:rsidRDefault="0035220F" w:rsidP="00CF2E67">
      <w:pPr>
        <w:widowControl w:val="0"/>
        <w:ind w:left="567" w:right="565"/>
        <w:jc w:val="center"/>
        <w:rPr>
          <w:rFonts w:ascii="GHEA Mariam" w:hAnsi="GHEA Mariam"/>
          <w:b/>
          <w:sz w:val="20"/>
          <w:szCs w:val="20"/>
          <w:lang w:val="hy-AM"/>
        </w:rPr>
      </w:pPr>
    </w:p>
    <w:p w14:paraId="2B369990" w14:textId="77777777" w:rsidR="001005B0" w:rsidRPr="009B67E9" w:rsidRDefault="001005B0" w:rsidP="00CF2E67">
      <w:pPr>
        <w:widowControl w:val="0"/>
        <w:ind w:left="567" w:right="565"/>
        <w:jc w:val="center"/>
        <w:rPr>
          <w:rFonts w:ascii="GHEA Mariam" w:hAnsi="GHEA Mariam"/>
          <w:b/>
          <w:sz w:val="20"/>
          <w:szCs w:val="20"/>
        </w:rPr>
      </w:pPr>
    </w:p>
    <w:p w14:paraId="688CAEC9" w14:textId="77777777" w:rsidR="000A214C" w:rsidRPr="009B67E9" w:rsidRDefault="000A214C" w:rsidP="00CF2E67">
      <w:pPr>
        <w:widowControl w:val="0"/>
        <w:jc w:val="right"/>
        <w:rPr>
          <w:rFonts w:ascii="GHEA Mariam" w:hAnsi="GHEA Mariam" w:cs="GHEA Grapalat"/>
          <w:i/>
          <w:sz w:val="20"/>
          <w:szCs w:val="20"/>
        </w:rPr>
      </w:pPr>
      <w:r w:rsidRPr="009B67E9">
        <w:rPr>
          <w:rFonts w:ascii="GHEA Mariam" w:hAnsi="GHEA Mariam"/>
          <w:i/>
          <w:sz w:val="20"/>
          <w:szCs w:val="20"/>
        </w:rPr>
        <w:t>Приложение № 5.1</w:t>
      </w:r>
    </w:p>
    <w:p w14:paraId="781A33F3" w14:textId="3DB5E33E" w:rsidR="000A214C" w:rsidRPr="009B67E9" w:rsidRDefault="000A214C" w:rsidP="00CF2E67">
      <w:pPr>
        <w:widowControl w:val="0"/>
        <w:jc w:val="right"/>
        <w:rPr>
          <w:rFonts w:ascii="GHEA Mariam" w:hAnsi="GHEA Mariam" w:cs="GHEA Grapalat"/>
          <w:i/>
          <w:sz w:val="20"/>
          <w:szCs w:val="20"/>
        </w:rPr>
      </w:pPr>
      <w:r w:rsidRPr="009B67E9">
        <w:rPr>
          <w:rFonts w:ascii="GHEA Mariam" w:hAnsi="GHEA Mariam"/>
          <w:i/>
          <w:sz w:val="20"/>
          <w:szCs w:val="20"/>
        </w:rPr>
        <w:t xml:space="preserve">к Приглашению на </w:t>
      </w:r>
      <w:r w:rsidR="008B1233" w:rsidRPr="009B67E9">
        <w:rPr>
          <w:rFonts w:ascii="GHEA Mariam" w:hAnsi="GHEA Mariam"/>
          <w:i/>
          <w:sz w:val="20"/>
          <w:szCs w:val="20"/>
        </w:rPr>
        <w:t>открытый конкурс</w:t>
      </w:r>
      <w:r w:rsidRPr="009B67E9">
        <w:rPr>
          <w:rFonts w:ascii="GHEA Mariam" w:hAnsi="GHEA Mariam"/>
          <w:i/>
          <w:sz w:val="20"/>
          <w:szCs w:val="20"/>
        </w:rPr>
        <w:br/>
        <w:t xml:space="preserve">под кодом </w:t>
      </w:r>
      <w:r w:rsidR="0035220F" w:rsidRPr="009B67E9">
        <w:rPr>
          <w:rFonts w:ascii="GHEA Mariam" w:hAnsi="GHEA Mariam"/>
          <w:i/>
          <w:sz w:val="20"/>
          <w:szCs w:val="20"/>
        </w:rPr>
        <w:t>«</w:t>
      </w:r>
      <w:r w:rsidR="009B67E9" w:rsidRPr="009B67E9">
        <w:rPr>
          <w:rFonts w:ascii="GHEA Mariam" w:hAnsi="GHEA Mariam"/>
          <w:i/>
          <w:sz w:val="20"/>
          <w:szCs w:val="20"/>
        </w:rPr>
        <w:t>ԻԱՊԻ-ԳՀԱՊՁԲ-2025/18</w:t>
      </w:r>
      <w:r w:rsidR="0035220F" w:rsidRPr="009B67E9">
        <w:rPr>
          <w:rFonts w:ascii="GHEA Mariam" w:hAnsi="GHEA Mariam"/>
          <w:i/>
          <w:sz w:val="20"/>
          <w:szCs w:val="20"/>
        </w:rPr>
        <w:t>»</w:t>
      </w:r>
      <w:r w:rsidRPr="009B67E9">
        <w:rPr>
          <w:rStyle w:val="af6"/>
          <w:rFonts w:ascii="GHEA Mariam" w:hAnsi="GHEA Mariam"/>
          <w:i/>
          <w:sz w:val="20"/>
          <w:szCs w:val="20"/>
        </w:rPr>
        <w:footnoteReference w:customMarkFollows="1" w:id="21"/>
        <w:t>*</w:t>
      </w:r>
    </w:p>
    <w:p w14:paraId="2047F6CD" w14:textId="77777777" w:rsidR="00AF4211" w:rsidRPr="009B67E9" w:rsidRDefault="00AF4211" w:rsidP="00CF2E67">
      <w:pPr>
        <w:widowControl w:val="0"/>
        <w:jc w:val="center"/>
        <w:rPr>
          <w:rFonts w:ascii="GHEA Mariam" w:hAnsi="GHEA Mariam"/>
          <w:b/>
          <w:sz w:val="20"/>
          <w:szCs w:val="20"/>
        </w:rPr>
      </w:pPr>
    </w:p>
    <w:p w14:paraId="03D3E454" w14:textId="77777777" w:rsidR="000A214C" w:rsidRPr="009B67E9" w:rsidRDefault="000A214C" w:rsidP="00CF2E67">
      <w:pPr>
        <w:widowControl w:val="0"/>
        <w:jc w:val="center"/>
        <w:rPr>
          <w:rFonts w:ascii="GHEA Mariam" w:hAnsi="GHEA Mariam" w:cs="GHEA Grapalat"/>
          <w:b/>
          <w:sz w:val="20"/>
          <w:szCs w:val="20"/>
        </w:rPr>
      </w:pPr>
      <w:r w:rsidRPr="009B67E9">
        <w:rPr>
          <w:rFonts w:ascii="GHEA Mariam" w:hAnsi="GHEA Mariam"/>
          <w:b/>
          <w:sz w:val="20"/>
          <w:szCs w:val="20"/>
        </w:rPr>
        <w:t xml:space="preserve">СОГЛАШЕНИЕ О НЕУСТОЙКЕ </w:t>
      </w:r>
    </w:p>
    <w:p w14:paraId="72EB136C" w14:textId="77777777" w:rsidR="000A214C" w:rsidRPr="009B67E9" w:rsidRDefault="000A214C" w:rsidP="00CF2E67">
      <w:pPr>
        <w:widowControl w:val="0"/>
        <w:jc w:val="center"/>
        <w:rPr>
          <w:rFonts w:ascii="GHEA Mariam" w:hAnsi="GHEA Mariam" w:cs="GHEA Grapalat"/>
          <w:b/>
          <w:sz w:val="20"/>
          <w:szCs w:val="20"/>
        </w:rPr>
      </w:pPr>
      <w:r w:rsidRPr="009B67E9">
        <w:rPr>
          <w:rFonts w:ascii="GHEA Mariam" w:hAnsi="GHEA Mariam"/>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B67E9" w14:paraId="1387F4D8" w14:textId="77777777" w:rsidTr="00DE2AE3">
        <w:tc>
          <w:tcPr>
            <w:tcW w:w="4786" w:type="dxa"/>
          </w:tcPr>
          <w:p w14:paraId="3F551D2E" w14:textId="77777777" w:rsidR="000A214C" w:rsidRPr="009B67E9" w:rsidRDefault="000A214C" w:rsidP="00CF2E67">
            <w:pPr>
              <w:widowControl w:val="0"/>
              <w:rPr>
                <w:rFonts w:ascii="GHEA Mariam" w:hAnsi="GHEA Mariam" w:cs="GHEA Grapalat"/>
                <w:b/>
                <w:sz w:val="20"/>
                <w:szCs w:val="20"/>
                <w:lang w:val="en-US"/>
              </w:rPr>
            </w:pPr>
            <w:r w:rsidRPr="009B67E9">
              <w:rPr>
                <w:rFonts w:ascii="GHEA Mariam" w:hAnsi="GHEA Mariam"/>
                <w:sz w:val="20"/>
                <w:szCs w:val="20"/>
              </w:rPr>
              <w:t>г. Ереван</w:t>
            </w:r>
          </w:p>
        </w:tc>
        <w:tc>
          <w:tcPr>
            <w:tcW w:w="4500" w:type="dxa"/>
          </w:tcPr>
          <w:p w14:paraId="3F4D4CCC" w14:textId="77777777" w:rsidR="000A214C" w:rsidRPr="009B67E9" w:rsidRDefault="000A214C" w:rsidP="00CF2E67">
            <w:pPr>
              <w:widowControl w:val="0"/>
              <w:jc w:val="right"/>
              <w:rPr>
                <w:rFonts w:ascii="GHEA Mariam" w:hAnsi="GHEA Mariam" w:cs="GHEA Grapalat"/>
                <w:b/>
                <w:sz w:val="20"/>
                <w:szCs w:val="20"/>
              </w:rPr>
            </w:pPr>
            <w:r w:rsidRPr="009B67E9">
              <w:rPr>
                <w:rFonts w:ascii="GHEA Mariam" w:hAnsi="GHEA Mariam"/>
                <w:sz w:val="20"/>
                <w:szCs w:val="20"/>
              </w:rPr>
              <w:t>"</w:t>
            </w:r>
            <w:r w:rsidRPr="009B67E9">
              <w:rPr>
                <w:rFonts w:ascii="GHEA Mariam" w:hAnsi="GHEA Mariam"/>
                <w:sz w:val="20"/>
                <w:szCs w:val="20"/>
                <w:lang w:val="en-US"/>
              </w:rPr>
              <w:tab/>
            </w:r>
            <w:r w:rsidRPr="009B67E9">
              <w:rPr>
                <w:rFonts w:ascii="GHEA Mariam" w:hAnsi="GHEA Mariam"/>
                <w:sz w:val="20"/>
                <w:szCs w:val="20"/>
              </w:rPr>
              <w:t xml:space="preserve">" </w:t>
            </w:r>
            <w:r w:rsidRPr="009B67E9">
              <w:rPr>
                <w:rFonts w:ascii="GHEA Mariam" w:hAnsi="GHEA Mariam"/>
                <w:sz w:val="20"/>
                <w:szCs w:val="20"/>
                <w:lang w:val="en-US"/>
              </w:rPr>
              <w:tab/>
            </w:r>
            <w:r w:rsidRPr="009B67E9">
              <w:rPr>
                <w:rFonts w:ascii="GHEA Mariam" w:hAnsi="GHEA Mariam"/>
                <w:sz w:val="20"/>
                <w:szCs w:val="20"/>
              </w:rPr>
              <w:t>20</w:t>
            </w:r>
            <w:r w:rsidRPr="009B67E9">
              <w:rPr>
                <w:rFonts w:ascii="GHEA Mariam" w:hAnsi="GHEA Mariam"/>
                <w:sz w:val="20"/>
                <w:szCs w:val="20"/>
                <w:lang w:val="en-US"/>
              </w:rPr>
              <w:tab/>
            </w:r>
            <w:r w:rsidRPr="009B67E9">
              <w:rPr>
                <w:rFonts w:ascii="GHEA Mariam" w:hAnsi="GHEA Mariam"/>
                <w:sz w:val="20"/>
                <w:szCs w:val="20"/>
              </w:rPr>
              <w:t>г.</w:t>
            </w:r>
            <w:r w:rsidRPr="009B67E9">
              <w:rPr>
                <w:rStyle w:val="af6"/>
                <w:rFonts w:ascii="GHEA Mariam" w:hAnsi="GHEA Mariam"/>
                <w:sz w:val="20"/>
                <w:szCs w:val="20"/>
              </w:rPr>
              <w:footnoteReference w:customMarkFollows="1" w:id="22"/>
              <w:t>**</w:t>
            </w:r>
          </w:p>
        </w:tc>
      </w:tr>
    </w:tbl>
    <w:p w14:paraId="61C8C7ED" w14:textId="77777777" w:rsidR="000A214C" w:rsidRPr="009B67E9" w:rsidRDefault="000A214C" w:rsidP="00CF2E67">
      <w:pPr>
        <w:widowControl w:val="0"/>
        <w:rPr>
          <w:rFonts w:ascii="GHEA Mariam" w:hAnsi="GHEA Mariam" w:cs="GHEA Grapalat"/>
          <w:b/>
          <w:sz w:val="20"/>
          <w:szCs w:val="20"/>
        </w:rPr>
      </w:pPr>
    </w:p>
    <w:p w14:paraId="6EAAB78C" w14:textId="77777777" w:rsidR="000A214C" w:rsidRPr="009B67E9" w:rsidRDefault="000A214C" w:rsidP="00CF2E67">
      <w:pPr>
        <w:widowControl w:val="0"/>
        <w:jc w:val="both"/>
        <w:rPr>
          <w:rFonts w:ascii="GHEA Mariam" w:hAnsi="GHEA Mariam" w:cs="GHEA Grapalat"/>
          <w:sz w:val="20"/>
          <w:szCs w:val="20"/>
          <w:u w:val="single"/>
          <w:vertAlign w:val="subscript"/>
        </w:rPr>
      </w:pPr>
      <w:r w:rsidRPr="009B67E9">
        <w:rPr>
          <w:rFonts w:ascii="GHEA Mariam" w:hAnsi="GHEA Mariam"/>
          <w:sz w:val="20"/>
          <w:szCs w:val="20"/>
        </w:rPr>
        <w:t>_______________________________________________, в лице директора Компании,</w:t>
      </w:r>
    </w:p>
    <w:p w14:paraId="265057A5" w14:textId="77777777" w:rsidR="000A214C" w:rsidRPr="009B67E9" w:rsidRDefault="000A214C" w:rsidP="00CF2E67">
      <w:pPr>
        <w:widowControl w:val="0"/>
        <w:ind w:left="1843"/>
        <w:jc w:val="both"/>
        <w:rPr>
          <w:rFonts w:ascii="GHEA Mariam" w:hAnsi="GHEA Mariam"/>
          <w:sz w:val="20"/>
          <w:szCs w:val="20"/>
          <w:vertAlign w:val="superscript"/>
          <w:lang w:val="en-US"/>
        </w:rPr>
      </w:pPr>
      <w:r w:rsidRPr="009B67E9">
        <w:rPr>
          <w:rFonts w:ascii="GHEA Mariam" w:hAnsi="GHEA Mariam"/>
          <w:sz w:val="20"/>
          <w:szCs w:val="20"/>
          <w:vertAlign w:val="superscript"/>
        </w:rPr>
        <w:t>наименование Компании</w:t>
      </w:r>
    </w:p>
    <w:p w14:paraId="733F0A10" w14:textId="77777777" w:rsidR="000A214C" w:rsidRPr="009B67E9" w:rsidRDefault="000A214C" w:rsidP="00CF2E67">
      <w:pPr>
        <w:widowControl w:val="0"/>
        <w:jc w:val="both"/>
        <w:rPr>
          <w:rFonts w:ascii="GHEA Mariam" w:hAnsi="GHEA Mariam"/>
          <w:sz w:val="20"/>
          <w:szCs w:val="20"/>
          <w:lang w:val="en-US"/>
        </w:rPr>
      </w:pPr>
      <w:r w:rsidRPr="009B67E9">
        <w:rPr>
          <w:rFonts w:ascii="GHEA Mariam" w:hAnsi="GHEA Mariam"/>
          <w:sz w:val="20"/>
          <w:szCs w:val="20"/>
          <w:lang w:val="en-US"/>
        </w:rPr>
        <w:t>_________________________________________________________________________</w:t>
      </w:r>
    </w:p>
    <w:p w14:paraId="5471FFB2" w14:textId="77777777" w:rsidR="000A214C" w:rsidRPr="009B67E9" w:rsidRDefault="000A214C" w:rsidP="00CF2E67">
      <w:pPr>
        <w:widowControl w:val="0"/>
        <w:jc w:val="center"/>
        <w:rPr>
          <w:rFonts w:ascii="GHEA Mariam" w:hAnsi="GHEA Mariam"/>
          <w:sz w:val="20"/>
          <w:szCs w:val="20"/>
          <w:vertAlign w:val="superscript"/>
        </w:rPr>
      </w:pPr>
      <w:r w:rsidRPr="009B67E9">
        <w:rPr>
          <w:rFonts w:ascii="GHEA Mariam" w:hAnsi="GHEA Mariam"/>
          <w:sz w:val="20"/>
          <w:szCs w:val="20"/>
          <w:vertAlign w:val="superscript"/>
        </w:rPr>
        <w:t>имя, фамилия, паспортные данные директора компании</w:t>
      </w:r>
    </w:p>
    <w:p w14:paraId="346B417B" w14:textId="77777777" w:rsidR="000A214C" w:rsidRPr="009B67E9" w:rsidRDefault="000A214C" w:rsidP="00CF2E67">
      <w:pPr>
        <w:widowControl w:val="0"/>
        <w:jc w:val="both"/>
        <w:rPr>
          <w:rFonts w:ascii="GHEA Mariam" w:hAnsi="GHEA Mariam" w:cs="GHEA Grapalat"/>
          <w:sz w:val="20"/>
          <w:szCs w:val="20"/>
        </w:rPr>
      </w:pPr>
      <w:r w:rsidRPr="009B67E9">
        <w:rPr>
          <w:rFonts w:ascii="GHEA Mariam" w:hAnsi="GHEA Mariam"/>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1BBE227" w14:textId="77777777" w:rsidR="000A214C" w:rsidRPr="009B67E9" w:rsidRDefault="000A214C" w:rsidP="00CF2E67">
      <w:pPr>
        <w:widowControl w:val="0"/>
        <w:jc w:val="center"/>
        <w:rPr>
          <w:rFonts w:ascii="GHEA Mariam" w:hAnsi="GHEA Mariam" w:cs="GHEA Grapalat"/>
          <w:b/>
          <w:bCs/>
          <w:sz w:val="20"/>
          <w:szCs w:val="20"/>
        </w:rPr>
      </w:pPr>
      <w:r w:rsidRPr="009B67E9">
        <w:rPr>
          <w:rFonts w:ascii="GHEA Mariam" w:hAnsi="GHEA Mariam"/>
          <w:b/>
          <w:sz w:val="20"/>
          <w:szCs w:val="20"/>
        </w:rPr>
        <w:t>1. Предмет соглашения</w:t>
      </w:r>
    </w:p>
    <w:p w14:paraId="6FDFBD2B" w14:textId="77777777" w:rsidR="000A214C" w:rsidRPr="009B67E9" w:rsidRDefault="000A214C" w:rsidP="00CF2E67">
      <w:pPr>
        <w:widowControl w:val="0"/>
        <w:tabs>
          <w:tab w:val="left" w:pos="567"/>
        </w:tabs>
        <w:jc w:val="both"/>
        <w:rPr>
          <w:rFonts w:ascii="GHEA Mariam" w:hAnsi="GHEA Mariam" w:cs="GHEA Grapalat"/>
          <w:spacing w:val="-6"/>
          <w:sz w:val="20"/>
          <w:szCs w:val="20"/>
        </w:rPr>
      </w:pPr>
      <w:r w:rsidRPr="009B67E9">
        <w:rPr>
          <w:rFonts w:ascii="GHEA Mariam" w:hAnsi="GHEA Mariam"/>
          <w:sz w:val="20"/>
          <w:szCs w:val="20"/>
        </w:rPr>
        <w:t>1</w:t>
      </w:r>
      <w:r w:rsidRPr="009B67E9">
        <w:rPr>
          <w:rFonts w:ascii="GHEA Mariam" w:hAnsi="GHEA Mariam"/>
          <w:spacing w:val="-6"/>
          <w:sz w:val="20"/>
          <w:szCs w:val="20"/>
        </w:rPr>
        <w:t>.1.</w:t>
      </w:r>
      <w:r w:rsidRPr="009B67E9">
        <w:rPr>
          <w:rFonts w:ascii="GHEA Mariam" w:hAnsi="GHEA Mariam"/>
          <w:spacing w:val="-6"/>
          <w:sz w:val="20"/>
          <w:szCs w:val="20"/>
        </w:rPr>
        <w:tab/>
        <w:t xml:space="preserve">Компания участвует в организованной ___________________ *(далее — Заказчик) </w:t>
      </w:r>
    </w:p>
    <w:p w14:paraId="75691401" w14:textId="77777777" w:rsidR="000A214C" w:rsidRPr="009B67E9" w:rsidRDefault="000A214C" w:rsidP="00CF2E67">
      <w:pPr>
        <w:widowControl w:val="0"/>
        <w:tabs>
          <w:tab w:val="left" w:pos="284"/>
        </w:tabs>
        <w:ind w:left="5245"/>
        <w:jc w:val="both"/>
        <w:rPr>
          <w:rFonts w:ascii="GHEA Mariam" w:hAnsi="GHEA Mariam" w:cs="GHEA Grapalat"/>
          <w:sz w:val="20"/>
          <w:szCs w:val="20"/>
        </w:rPr>
      </w:pPr>
      <w:r w:rsidRPr="009B67E9">
        <w:rPr>
          <w:rFonts w:ascii="GHEA Mariam" w:hAnsi="GHEA Mariam"/>
          <w:sz w:val="20"/>
          <w:szCs w:val="20"/>
          <w:vertAlign w:val="superscript"/>
        </w:rPr>
        <w:t>наименование заказчика</w:t>
      </w:r>
    </w:p>
    <w:p w14:paraId="5B314E17" w14:textId="77777777" w:rsidR="000A214C" w:rsidRPr="009B67E9" w:rsidRDefault="000A214C" w:rsidP="00CF2E67">
      <w:pPr>
        <w:widowControl w:val="0"/>
        <w:jc w:val="both"/>
        <w:rPr>
          <w:rFonts w:ascii="GHEA Mariam" w:hAnsi="GHEA Mariam" w:cs="GHEA Grapalat"/>
          <w:sz w:val="20"/>
          <w:szCs w:val="20"/>
        </w:rPr>
      </w:pPr>
      <w:r w:rsidRPr="009B67E9">
        <w:rPr>
          <w:rFonts w:ascii="GHEA Mariam" w:hAnsi="GHEA Mariam"/>
          <w:sz w:val="20"/>
          <w:szCs w:val="20"/>
        </w:rPr>
        <w:t>процедуре закупок под кодом ____________________________________________ *.</w:t>
      </w:r>
    </w:p>
    <w:p w14:paraId="0D8DBF92" w14:textId="77777777" w:rsidR="000A214C" w:rsidRPr="009B67E9" w:rsidRDefault="000A214C" w:rsidP="00CF2E67">
      <w:pPr>
        <w:widowControl w:val="0"/>
        <w:ind w:left="5245"/>
        <w:jc w:val="both"/>
        <w:rPr>
          <w:rFonts w:ascii="GHEA Mariam" w:hAnsi="GHEA Mariam" w:cs="GHEA Grapalat"/>
          <w:sz w:val="20"/>
          <w:szCs w:val="20"/>
        </w:rPr>
      </w:pPr>
      <w:r w:rsidRPr="009B67E9">
        <w:rPr>
          <w:rFonts w:ascii="GHEA Mariam" w:hAnsi="GHEA Mariam"/>
          <w:sz w:val="20"/>
          <w:szCs w:val="20"/>
          <w:vertAlign w:val="superscript"/>
        </w:rPr>
        <w:t>код процедуры</w:t>
      </w:r>
    </w:p>
    <w:p w14:paraId="11FAF725" w14:textId="77777777" w:rsidR="000A214C" w:rsidRPr="009B67E9" w:rsidRDefault="000A214C" w:rsidP="00CF2E67">
      <w:pPr>
        <w:rPr>
          <w:rFonts w:ascii="GHEA Mariam" w:hAnsi="GHEA Mariam"/>
          <w:sz w:val="20"/>
          <w:szCs w:val="20"/>
        </w:rPr>
      </w:pPr>
      <w:r w:rsidRPr="009B67E9">
        <w:rPr>
          <w:rFonts w:ascii="GHEA Mariam" w:hAnsi="GHEA Mariam"/>
          <w:sz w:val="20"/>
          <w:szCs w:val="20"/>
        </w:rPr>
        <w:br w:type="page"/>
      </w:r>
    </w:p>
    <w:p w14:paraId="63E7F545" w14:textId="77777777" w:rsidR="000A214C" w:rsidRPr="009B67E9" w:rsidRDefault="000A214C"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lastRenderedPageBreak/>
        <w:t>1.2.</w:t>
      </w:r>
      <w:r w:rsidRPr="009B67E9">
        <w:rPr>
          <w:rFonts w:ascii="GHEA Mariam" w:hAnsi="GHEA Mariam"/>
          <w:sz w:val="20"/>
          <w:szCs w:val="20"/>
        </w:rPr>
        <w:tab/>
        <w:t>В качестве обеспечения исполнения договора, заключаемого в</w:t>
      </w:r>
      <w:r w:rsidRPr="009B67E9">
        <w:rPr>
          <w:rFonts w:ascii="Calibri" w:hAnsi="Calibri" w:cs="Calibri"/>
          <w:sz w:val="20"/>
          <w:szCs w:val="20"/>
          <w:lang w:val="en-US"/>
        </w:rPr>
        <w:t> </w:t>
      </w:r>
      <w:r w:rsidRPr="009B67E9">
        <w:rPr>
          <w:rFonts w:ascii="GHEA Mariam" w:hAnsi="GHEA Mariam"/>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4B9460F" w14:textId="77777777" w:rsidR="000A214C" w:rsidRPr="009B67E9" w:rsidRDefault="000A214C"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1.3.</w:t>
      </w:r>
      <w:r w:rsidRPr="009B67E9">
        <w:rPr>
          <w:rFonts w:ascii="GHEA Mariam" w:hAnsi="GHEA Mariam"/>
          <w:sz w:val="20"/>
          <w:szCs w:val="20"/>
        </w:rPr>
        <w:tab/>
        <w:t>Подписав платежное требование (далее — Требование), прилагаемое к</w:t>
      </w:r>
      <w:r w:rsidRPr="009B67E9">
        <w:rPr>
          <w:rFonts w:ascii="Calibri" w:hAnsi="Calibri" w:cs="Calibri"/>
          <w:sz w:val="20"/>
          <w:szCs w:val="20"/>
          <w:lang w:val="en-US"/>
        </w:rPr>
        <w:t> </w:t>
      </w:r>
      <w:r w:rsidRPr="009B67E9">
        <w:rPr>
          <w:rFonts w:ascii="GHEA Mariam" w:hAnsi="GHEA Mariam"/>
          <w:sz w:val="20"/>
          <w:szCs w:val="20"/>
        </w:rPr>
        <w:t xml:space="preserve">настоящему Соглашению о неустойке, Компания безотзывно соглашается, что: </w:t>
      </w:r>
    </w:p>
    <w:p w14:paraId="62C1A02A" w14:textId="77777777" w:rsidR="000A214C" w:rsidRPr="009B67E9" w:rsidRDefault="000A214C"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а)</w:t>
      </w:r>
      <w:r w:rsidRPr="009B67E9">
        <w:rPr>
          <w:rFonts w:ascii="GHEA Mariam" w:hAnsi="GHEA Mariam"/>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2A489F" w14:textId="77777777" w:rsidR="000A214C" w:rsidRPr="009B67E9" w:rsidRDefault="000A214C"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б)</w:t>
      </w:r>
      <w:r w:rsidRPr="009B67E9">
        <w:rPr>
          <w:rFonts w:ascii="GHEA Mariam" w:hAnsi="GHEA Mariam"/>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630BBAD" w14:textId="77777777" w:rsidR="000A214C" w:rsidRPr="009B67E9" w:rsidRDefault="000A214C"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в)</w:t>
      </w:r>
      <w:r w:rsidRPr="009B67E9">
        <w:rPr>
          <w:rFonts w:ascii="GHEA Mariam" w:hAnsi="GHEA Mariam"/>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69CB35D" w14:textId="77777777" w:rsidR="000A214C" w:rsidRPr="009B67E9" w:rsidRDefault="000A214C"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г)</w:t>
      </w:r>
      <w:r w:rsidRPr="009B67E9">
        <w:rPr>
          <w:rFonts w:ascii="GHEA Mariam" w:hAnsi="GHEA Mariam"/>
          <w:sz w:val="20"/>
          <w:szCs w:val="20"/>
        </w:rPr>
        <w:tab/>
        <w:t>Компания подтверждает, что акцептовала Требование в полном размере суммы неустойки.</w:t>
      </w:r>
    </w:p>
    <w:p w14:paraId="3499D69F" w14:textId="77777777" w:rsidR="000A214C" w:rsidRPr="009B67E9" w:rsidRDefault="000A214C"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д)</w:t>
      </w:r>
      <w:r w:rsidRPr="009B67E9">
        <w:rPr>
          <w:rFonts w:ascii="GHEA Mariam" w:hAnsi="GHEA Mariam"/>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CCB5174" w14:textId="77777777" w:rsidR="000A214C" w:rsidRPr="009B67E9" w:rsidRDefault="000A214C"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1.</w:t>
      </w:r>
      <w:r w:rsidR="00762921" w:rsidRPr="009B67E9">
        <w:rPr>
          <w:rFonts w:ascii="GHEA Mariam" w:hAnsi="GHEA Mariam"/>
          <w:sz w:val="20"/>
          <w:szCs w:val="20"/>
        </w:rPr>
        <w:t>4</w:t>
      </w:r>
      <w:r w:rsidRPr="009B67E9">
        <w:rPr>
          <w:rFonts w:ascii="GHEA Mariam" w:hAnsi="GHEA Mariam"/>
          <w:sz w:val="20"/>
          <w:szCs w:val="20"/>
        </w:rPr>
        <w:t>.</w:t>
      </w:r>
      <w:r w:rsidRPr="009B67E9">
        <w:rPr>
          <w:rFonts w:ascii="GHEA Mariam" w:hAnsi="GHEA Mariam"/>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B67E9">
        <w:rPr>
          <w:rFonts w:ascii="Calibri" w:hAnsi="Calibri" w:cs="Calibri"/>
          <w:sz w:val="20"/>
          <w:szCs w:val="20"/>
          <w:lang w:val="en-US"/>
        </w:rPr>
        <w:t> </w:t>
      </w:r>
      <w:r w:rsidRPr="009B67E9">
        <w:rPr>
          <w:rFonts w:ascii="GHEA Mariam" w:hAnsi="GHEA Mariam"/>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F0091C0" w14:textId="77777777" w:rsidR="000A214C" w:rsidRPr="009B67E9" w:rsidRDefault="000A214C"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1.</w:t>
      </w:r>
      <w:r w:rsidR="007A76F3" w:rsidRPr="009B67E9">
        <w:rPr>
          <w:rFonts w:ascii="GHEA Mariam" w:hAnsi="GHEA Mariam"/>
          <w:sz w:val="20"/>
          <w:szCs w:val="20"/>
        </w:rPr>
        <w:t>5</w:t>
      </w:r>
      <w:r w:rsidRPr="009B67E9">
        <w:rPr>
          <w:rFonts w:ascii="GHEA Mariam" w:hAnsi="GHEA Mariam"/>
          <w:sz w:val="20"/>
          <w:szCs w:val="20"/>
        </w:rPr>
        <w:t>.</w:t>
      </w:r>
      <w:r w:rsidRPr="009B67E9">
        <w:rPr>
          <w:rFonts w:ascii="GHEA Mariam" w:hAnsi="GHEA Mariam"/>
          <w:sz w:val="20"/>
          <w:szCs w:val="20"/>
        </w:rPr>
        <w:tab/>
        <w:t>Заказчик может представить в Банк-плательщик иные дополнительные документы.</w:t>
      </w:r>
    </w:p>
    <w:p w14:paraId="03E45EF3" w14:textId="77777777" w:rsidR="000A214C" w:rsidRPr="009B67E9" w:rsidRDefault="000A214C"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1.</w:t>
      </w:r>
      <w:r w:rsidR="007A76F3" w:rsidRPr="009B67E9">
        <w:rPr>
          <w:rFonts w:ascii="GHEA Mariam" w:hAnsi="GHEA Mariam"/>
          <w:sz w:val="20"/>
          <w:szCs w:val="20"/>
        </w:rPr>
        <w:t>6</w:t>
      </w:r>
      <w:r w:rsidRPr="009B67E9">
        <w:rPr>
          <w:rFonts w:ascii="GHEA Mariam" w:hAnsi="GHEA Mariam"/>
          <w:sz w:val="20"/>
          <w:szCs w:val="20"/>
        </w:rPr>
        <w:t>. Банк не несет какой-либо ответственности за риски (понесенные</w:t>
      </w:r>
      <w:r w:rsidRPr="009B67E9">
        <w:rPr>
          <w:rFonts w:ascii="Calibri" w:hAnsi="Calibri" w:cs="Calibri"/>
          <w:sz w:val="20"/>
          <w:szCs w:val="20"/>
          <w:lang w:val="en-US"/>
        </w:rPr>
        <w:t> </w:t>
      </w:r>
      <w:r w:rsidRPr="009B67E9">
        <w:rPr>
          <w:rFonts w:ascii="GHEA Mariam" w:hAnsi="GHEA Mariam"/>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B67E9">
        <w:rPr>
          <w:rFonts w:ascii="Calibri" w:hAnsi="Calibri" w:cs="Calibri"/>
          <w:sz w:val="20"/>
          <w:szCs w:val="20"/>
          <w:lang w:val="en-US"/>
        </w:rPr>
        <w:t> </w:t>
      </w:r>
      <w:r w:rsidRPr="009B67E9">
        <w:rPr>
          <w:rFonts w:ascii="GHEA Mariam" w:hAnsi="GHEA Mariam"/>
          <w:sz w:val="20"/>
          <w:szCs w:val="20"/>
        </w:rPr>
        <w:t>Требовании. Банк не обязан проверять факты нарушения Компанией условий договора.</w:t>
      </w:r>
    </w:p>
    <w:p w14:paraId="6B1B4ED7" w14:textId="77777777" w:rsidR="000A214C" w:rsidRPr="009B67E9" w:rsidRDefault="000A214C"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1.</w:t>
      </w:r>
      <w:r w:rsidR="007669A4" w:rsidRPr="009B67E9">
        <w:rPr>
          <w:rFonts w:ascii="GHEA Mariam" w:hAnsi="GHEA Mariam"/>
          <w:sz w:val="20"/>
          <w:szCs w:val="20"/>
        </w:rPr>
        <w:t>7</w:t>
      </w:r>
      <w:r w:rsidRPr="009B67E9">
        <w:rPr>
          <w:rFonts w:ascii="GHEA Mariam" w:hAnsi="GHEA Mariam"/>
          <w:sz w:val="20"/>
          <w:szCs w:val="20"/>
        </w:rPr>
        <w:t>.</w:t>
      </w:r>
      <w:r w:rsidRPr="009B67E9">
        <w:rPr>
          <w:rFonts w:ascii="GHEA Mariam" w:hAnsi="GHEA Mariam"/>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1AC81A6" w14:textId="77777777" w:rsidR="000A214C" w:rsidRPr="009B67E9" w:rsidRDefault="000A214C"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1.</w:t>
      </w:r>
      <w:r w:rsidR="00EF6AA2" w:rsidRPr="009B67E9">
        <w:rPr>
          <w:rFonts w:ascii="GHEA Mariam" w:hAnsi="GHEA Mariam"/>
          <w:sz w:val="20"/>
          <w:szCs w:val="20"/>
        </w:rPr>
        <w:t>8</w:t>
      </w:r>
      <w:r w:rsidRPr="009B67E9">
        <w:rPr>
          <w:rFonts w:ascii="GHEA Mariam" w:hAnsi="GHEA Mariam"/>
          <w:sz w:val="20"/>
          <w:szCs w:val="20"/>
        </w:rPr>
        <w:t>.</w:t>
      </w:r>
      <w:r w:rsidRPr="009B67E9">
        <w:rPr>
          <w:rFonts w:ascii="GHEA Mariam" w:hAnsi="GHEA Mariam"/>
          <w:sz w:val="20"/>
          <w:szCs w:val="20"/>
        </w:rPr>
        <w:tab/>
        <w:t>В случае если в течение десяти рабочих дней после представления в</w:t>
      </w:r>
      <w:r w:rsidRPr="009B67E9">
        <w:rPr>
          <w:rFonts w:ascii="Calibri" w:hAnsi="Calibri" w:cs="Calibri"/>
          <w:sz w:val="20"/>
          <w:szCs w:val="20"/>
          <w:lang w:val="en-US"/>
        </w:rPr>
        <w:t> </w:t>
      </w:r>
      <w:r w:rsidRPr="009B67E9">
        <w:rPr>
          <w:rFonts w:ascii="GHEA Mariam" w:hAnsi="GHEA Mariam"/>
          <w:sz w:val="20"/>
          <w:szCs w:val="20"/>
        </w:rPr>
        <w:t>Банк настоящего Соглашения и прилагаемого Требования по независящим от</w:t>
      </w:r>
      <w:r w:rsidRPr="009B67E9">
        <w:rPr>
          <w:rFonts w:ascii="Calibri" w:hAnsi="Calibri" w:cs="Calibri"/>
          <w:sz w:val="20"/>
          <w:szCs w:val="20"/>
          <w:lang w:val="en-US"/>
        </w:rPr>
        <w:t> </w:t>
      </w:r>
      <w:r w:rsidRPr="009B67E9">
        <w:rPr>
          <w:rFonts w:ascii="GHEA Mariam" w:hAnsi="GHEA Mariam"/>
          <w:sz w:val="20"/>
          <w:szCs w:val="20"/>
        </w:rPr>
        <w:t xml:space="preserve">Банка причинам Заказчику не выплачивается сумма, Заказчик передает в ЗАО "АКРА Кредит </w:t>
      </w:r>
      <w:proofErr w:type="spellStart"/>
      <w:r w:rsidRPr="009B67E9">
        <w:rPr>
          <w:rFonts w:ascii="GHEA Mariam" w:hAnsi="GHEA Mariam"/>
          <w:sz w:val="20"/>
          <w:szCs w:val="20"/>
        </w:rPr>
        <w:t>Репортинг</w:t>
      </w:r>
      <w:proofErr w:type="spellEnd"/>
      <w:r w:rsidRPr="009B67E9">
        <w:rPr>
          <w:rFonts w:ascii="GHEA Mariam" w:hAnsi="GHEA Mariam"/>
          <w:sz w:val="20"/>
          <w:szCs w:val="20"/>
        </w:rPr>
        <w:t>" (Кредитное бюро) сведения о Компании в связи с</w:t>
      </w:r>
      <w:r w:rsidRPr="009B67E9">
        <w:rPr>
          <w:rFonts w:ascii="Calibri" w:hAnsi="Calibri" w:cs="Calibri"/>
          <w:sz w:val="20"/>
          <w:szCs w:val="20"/>
          <w:lang w:val="en-US"/>
        </w:rPr>
        <w:t> </w:t>
      </w:r>
      <w:r w:rsidRPr="009B67E9">
        <w:rPr>
          <w:rFonts w:ascii="GHEA Mariam" w:hAnsi="GHEA Mariam"/>
          <w:sz w:val="20"/>
          <w:szCs w:val="20"/>
        </w:rPr>
        <w:t>неуплатой.</w:t>
      </w:r>
    </w:p>
    <w:p w14:paraId="21F67461" w14:textId="77777777" w:rsidR="000A214C" w:rsidRPr="009B67E9" w:rsidRDefault="000A214C" w:rsidP="00CF2E67">
      <w:pPr>
        <w:widowControl w:val="0"/>
        <w:jc w:val="center"/>
        <w:rPr>
          <w:rFonts w:ascii="GHEA Mariam" w:hAnsi="GHEA Mariam" w:cs="GHEA Grapalat"/>
          <w:b/>
          <w:bCs/>
          <w:sz w:val="20"/>
          <w:szCs w:val="20"/>
        </w:rPr>
      </w:pPr>
      <w:r w:rsidRPr="009B67E9">
        <w:rPr>
          <w:rFonts w:ascii="GHEA Mariam" w:hAnsi="GHEA Mariam"/>
          <w:b/>
          <w:sz w:val="20"/>
          <w:szCs w:val="20"/>
        </w:rPr>
        <w:t>2. Иные условия</w:t>
      </w:r>
    </w:p>
    <w:p w14:paraId="06DB7420" w14:textId="77777777" w:rsidR="00FE75E6" w:rsidRPr="009B67E9" w:rsidRDefault="000A214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2.1.</w:t>
      </w:r>
      <w:r w:rsidRPr="009B67E9">
        <w:rPr>
          <w:rFonts w:ascii="GHEA Mariam" w:hAnsi="GHEA Mariam"/>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B67E9">
        <w:rPr>
          <w:rFonts w:ascii="GHEA Mariam" w:hAnsi="GHEA Mariam"/>
          <w:sz w:val="20"/>
          <w:szCs w:val="20"/>
        </w:rPr>
        <w:t xml:space="preserve">двадцатого </w:t>
      </w:r>
      <w:r w:rsidRPr="009B67E9">
        <w:rPr>
          <w:rFonts w:ascii="GHEA Mariam" w:hAnsi="GHEA Mariam"/>
          <w:sz w:val="20"/>
          <w:szCs w:val="20"/>
        </w:rPr>
        <w:t>рабочего дня, следующего</w:t>
      </w:r>
      <w:r w:rsidR="004300C2" w:rsidRPr="009B67E9">
        <w:rPr>
          <w:rFonts w:ascii="GHEA Mariam" w:hAnsi="GHEA Mariam"/>
          <w:sz w:val="20"/>
          <w:szCs w:val="20"/>
        </w:rPr>
        <w:t xml:space="preserve"> за</w:t>
      </w:r>
      <w:r w:rsidRPr="009B67E9">
        <w:rPr>
          <w:rFonts w:ascii="GHEA Mariam" w:hAnsi="GHEA Mariam"/>
          <w:sz w:val="20"/>
          <w:szCs w:val="20"/>
        </w:rPr>
        <w:t xml:space="preserve"> </w:t>
      </w:r>
      <w:r w:rsidR="00FE75E6" w:rsidRPr="009B67E9">
        <w:rPr>
          <w:rFonts w:ascii="GHEA Mariam" w:hAnsi="GHEA Mariam"/>
          <w:sz w:val="20"/>
          <w:szCs w:val="20"/>
        </w:rPr>
        <w:t>последним днем полного выполнения взятых Компанией по заключаемому договору обязательств, включительно.</w:t>
      </w:r>
    </w:p>
    <w:p w14:paraId="2C029CA9" w14:textId="77777777" w:rsidR="000A214C" w:rsidRPr="009B67E9" w:rsidRDefault="000A214C"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2.2.</w:t>
      </w:r>
      <w:r w:rsidRPr="009B67E9">
        <w:rPr>
          <w:rFonts w:ascii="GHEA Mariam" w:hAnsi="GHEA Mariam"/>
          <w:sz w:val="20"/>
          <w:szCs w:val="20"/>
        </w:rPr>
        <w:tab/>
        <w:t xml:space="preserve">Представив настоящее Соглашение и прилагаемое Требование в Банк-плательщик: </w:t>
      </w:r>
    </w:p>
    <w:p w14:paraId="7B40B93C" w14:textId="77777777" w:rsidR="000A214C" w:rsidRPr="009B67E9" w:rsidRDefault="000A214C"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2.2.1.</w:t>
      </w:r>
      <w:r w:rsidRPr="009B67E9">
        <w:rPr>
          <w:rFonts w:ascii="GHEA Mariam" w:hAnsi="GHEA Mariam"/>
          <w:sz w:val="20"/>
          <w:szCs w:val="20"/>
        </w:rPr>
        <w:tab/>
        <w:t>Заказчик подтверждает, что Компания допустила нарушение договорных обязательств, а</w:t>
      </w:r>
    </w:p>
    <w:p w14:paraId="7D0F3BB0" w14:textId="77777777" w:rsidR="000A214C" w:rsidRPr="009B67E9" w:rsidDel="00A13215" w:rsidRDefault="000A214C" w:rsidP="00CF2E67">
      <w:pPr>
        <w:widowControl w:val="0"/>
        <w:tabs>
          <w:tab w:val="left" w:pos="1134"/>
        </w:tabs>
        <w:ind w:firstLine="567"/>
        <w:jc w:val="both"/>
        <w:rPr>
          <w:rFonts w:ascii="GHEA Mariam" w:hAnsi="GHEA Mariam" w:cs="GHEA Grapalat"/>
          <w:sz w:val="20"/>
          <w:szCs w:val="20"/>
        </w:rPr>
      </w:pPr>
      <w:r w:rsidRPr="009B67E9">
        <w:rPr>
          <w:rFonts w:ascii="GHEA Mariam" w:hAnsi="GHEA Mariam"/>
          <w:sz w:val="20"/>
          <w:szCs w:val="20"/>
        </w:rPr>
        <w:t>2.2.2.</w:t>
      </w:r>
      <w:r w:rsidRPr="009B67E9">
        <w:rPr>
          <w:rFonts w:ascii="GHEA Mariam" w:hAnsi="GHEA Mariam"/>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C71C9BF" w14:textId="77777777" w:rsidR="000A214C" w:rsidRPr="009B67E9" w:rsidRDefault="000A214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2.3.</w:t>
      </w:r>
      <w:r w:rsidRPr="009B67E9">
        <w:rPr>
          <w:rFonts w:ascii="GHEA Mariam" w:hAnsi="GHEA Mariam"/>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4557323" w14:textId="77777777" w:rsidR="000A214C" w:rsidRPr="009B67E9" w:rsidRDefault="000A214C" w:rsidP="00CF2E67">
      <w:pPr>
        <w:widowControl w:val="0"/>
        <w:ind w:firstLine="567"/>
        <w:jc w:val="center"/>
        <w:rPr>
          <w:rFonts w:ascii="GHEA Mariam" w:hAnsi="GHEA Mariam"/>
          <w:b/>
          <w:sz w:val="20"/>
          <w:szCs w:val="20"/>
        </w:rPr>
      </w:pPr>
      <w:r w:rsidRPr="009B67E9">
        <w:rPr>
          <w:rFonts w:ascii="GHEA Mariam" w:hAnsi="GHEA Mariam"/>
          <w:b/>
          <w:sz w:val="20"/>
          <w:szCs w:val="20"/>
        </w:rPr>
        <w:t>3. Адрес, банковские реквизиты Компании</w:t>
      </w:r>
    </w:p>
    <w:p w14:paraId="1D2EDBE3" w14:textId="77777777" w:rsidR="000A214C" w:rsidRPr="009B67E9" w:rsidRDefault="000A214C" w:rsidP="00CF2E67">
      <w:pPr>
        <w:widowControl w:val="0"/>
        <w:jc w:val="both"/>
        <w:rPr>
          <w:rFonts w:ascii="GHEA Mariam" w:hAnsi="GHEA Mariam"/>
          <w:sz w:val="20"/>
          <w:szCs w:val="20"/>
        </w:rPr>
      </w:pPr>
      <w:r w:rsidRPr="009B67E9">
        <w:rPr>
          <w:rFonts w:ascii="GHEA Mariam" w:hAnsi="GHEA Mariam"/>
          <w:sz w:val="20"/>
          <w:szCs w:val="20"/>
        </w:rPr>
        <w:t>_______________________________________</w:t>
      </w:r>
    </w:p>
    <w:p w14:paraId="29B64299" w14:textId="77777777" w:rsidR="000A214C" w:rsidRPr="009B67E9" w:rsidRDefault="000A214C" w:rsidP="00CF2E67">
      <w:pPr>
        <w:widowControl w:val="0"/>
        <w:ind w:right="4250"/>
        <w:jc w:val="center"/>
        <w:rPr>
          <w:rFonts w:ascii="GHEA Mariam" w:hAnsi="GHEA Mariam"/>
          <w:sz w:val="20"/>
          <w:szCs w:val="20"/>
          <w:vertAlign w:val="superscript"/>
        </w:rPr>
      </w:pPr>
      <w:r w:rsidRPr="009B67E9">
        <w:rPr>
          <w:rFonts w:ascii="GHEA Mariam" w:hAnsi="GHEA Mariam"/>
          <w:sz w:val="20"/>
          <w:szCs w:val="20"/>
          <w:vertAlign w:val="superscript"/>
        </w:rPr>
        <w:t>наименование компании</w:t>
      </w:r>
    </w:p>
    <w:p w14:paraId="5025A4B9" w14:textId="77777777" w:rsidR="000A214C" w:rsidRPr="009B67E9" w:rsidRDefault="000A214C" w:rsidP="00CF2E67">
      <w:pPr>
        <w:widowControl w:val="0"/>
        <w:jc w:val="both"/>
        <w:rPr>
          <w:rFonts w:ascii="GHEA Mariam" w:hAnsi="GHEA Mariam"/>
          <w:sz w:val="20"/>
          <w:szCs w:val="20"/>
        </w:rPr>
      </w:pPr>
      <w:r w:rsidRPr="009B67E9">
        <w:rPr>
          <w:rFonts w:ascii="GHEA Mariam" w:hAnsi="GHEA Mariam"/>
          <w:sz w:val="20"/>
          <w:szCs w:val="20"/>
        </w:rPr>
        <w:lastRenderedPageBreak/>
        <w:t>_______________________________________</w:t>
      </w:r>
    </w:p>
    <w:p w14:paraId="4F2D2F70" w14:textId="77777777" w:rsidR="000A214C" w:rsidRPr="009B67E9" w:rsidRDefault="000A214C" w:rsidP="00CF2E67">
      <w:pPr>
        <w:widowControl w:val="0"/>
        <w:ind w:right="4250"/>
        <w:jc w:val="center"/>
        <w:rPr>
          <w:rFonts w:ascii="GHEA Mariam" w:hAnsi="GHEA Mariam"/>
          <w:sz w:val="20"/>
          <w:szCs w:val="20"/>
          <w:vertAlign w:val="superscript"/>
        </w:rPr>
      </w:pPr>
      <w:r w:rsidRPr="009B67E9">
        <w:rPr>
          <w:rFonts w:ascii="GHEA Mariam" w:hAnsi="GHEA Mariam"/>
          <w:sz w:val="20"/>
          <w:szCs w:val="20"/>
          <w:vertAlign w:val="superscript"/>
        </w:rPr>
        <w:t>адрес компании</w:t>
      </w:r>
    </w:p>
    <w:p w14:paraId="1381BA8D" w14:textId="77777777" w:rsidR="000A214C" w:rsidRPr="009B67E9" w:rsidRDefault="000A214C" w:rsidP="00CF2E67">
      <w:pPr>
        <w:widowControl w:val="0"/>
        <w:jc w:val="both"/>
        <w:rPr>
          <w:rFonts w:ascii="GHEA Mariam" w:hAnsi="GHEA Mariam"/>
          <w:sz w:val="20"/>
          <w:szCs w:val="20"/>
        </w:rPr>
      </w:pPr>
      <w:r w:rsidRPr="009B67E9">
        <w:rPr>
          <w:rFonts w:ascii="GHEA Mariam" w:hAnsi="GHEA Mariam"/>
          <w:sz w:val="20"/>
          <w:szCs w:val="20"/>
        </w:rPr>
        <w:t>_______________________________________</w:t>
      </w:r>
    </w:p>
    <w:p w14:paraId="72DE650C" w14:textId="77777777" w:rsidR="000A214C" w:rsidRPr="009B67E9" w:rsidRDefault="000A214C" w:rsidP="00CF2E67">
      <w:pPr>
        <w:widowControl w:val="0"/>
        <w:ind w:right="4250"/>
        <w:jc w:val="center"/>
        <w:rPr>
          <w:rFonts w:ascii="GHEA Mariam" w:hAnsi="GHEA Mariam"/>
          <w:sz w:val="20"/>
          <w:szCs w:val="20"/>
          <w:vertAlign w:val="superscript"/>
        </w:rPr>
      </w:pPr>
      <w:r w:rsidRPr="009B67E9">
        <w:rPr>
          <w:rFonts w:ascii="GHEA Mariam" w:hAnsi="GHEA Mariam"/>
          <w:sz w:val="20"/>
          <w:szCs w:val="20"/>
          <w:vertAlign w:val="superscript"/>
        </w:rPr>
        <w:t>наименование обслуживающего компанию банка</w:t>
      </w:r>
    </w:p>
    <w:p w14:paraId="58D7758B" w14:textId="77777777" w:rsidR="000A214C" w:rsidRPr="009B67E9" w:rsidRDefault="000A214C" w:rsidP="00CF2E67">
      <w:pPr>
        <w:widowControl w:val="0"/>
        <w:jc w:val="both"/>
        <w:rPr>
          <w:rFonts w:ascii="GHEA Mariam" w:hAnsi="GHEA Mariam"/>
          <w:sz w:val="20"/>
          <w:szCs w:val="20"/>
        </w:rPr>
      </w:pPr>
      <w:r w:rsidRPr="009B67E9">
        <w:rPr>
          <w:rFonts w:ascii="GHEA Mariam" w:hAnsi="GHEA Mariam"/>
          <w:sz w:val="20"/>
          <w:szCs w:val="20"/>
        </w:rPr>
        <w:t>_______________________________________</w:t>
      </w:r>
    </w:p>
    <w:p w14:paraId="5CC53CD2" w14:textId="77777777" w:rsidR="000A214C" w:rsidRPr="009B67E9" w:rsidRDefault="000A214C" w:rsidP="00CF2E67">
      <w:pPr>
        <w:widowControl w:val="0"/>
        <w:ind w:right="4250"/>
        <w:jc w:val="center"/>
        <w:rPr>
          <w:rFonts w:ascii="GHEA Mariam" w:hAnsi="GHEA Mariam"/>
          <w:sz w:val="20"/>
          <w:szCs w:val="20"/>
          <w:vertAlign w:val="superscript"/>
        </w:rPr>
      </w:pPr>
      <w:r w:rsidRPr="009B67E9">
        <w:rPr>
          <w:rFonts w:ascii="GHEA Mariam" w:hAnsi="GHEA Mariam"/>
          <w:sz w:val="20"/>
          <w:szCs w:val="20"/>
          <w:vertAlign w:val="superscript"/>
        </w:rPr>
        <w:t>номер банковского счета компании</w:t>
      </w:r>
    </w:p>
    <w:p w14:paraId="15BB30A3" w14:textId="77777777" w:rsidR="000A214C" w:rsidRPr="009B67E9" w:rsidRDefault="000A214C" w:rsidP="00CF2E67">
      <w:pPr>
        <w:widowControl w:val="0"/>
        <w:jc w:val="both"/>
        <w:rPr>
          <w:rFonts w:ascii="GHEA Mariam" w:hAnsi="GHEA Mariam"/>
          <w:sz w:val="20"/>
          <w:szCs w:val="20"/>
        </w:rPr>
      </w:pPr>
      <w:r w:rsidRPr="009B67E9">
        <w:rPr>
          <w:rFonts w:ascii="GHEA Mariam" w:hAnsi="GHEA Mariam"/>
          <w:sz w:val="20"/>
          <w:szCs w:val="20"/>
        </w:rPr>
        <w:t>_______________________________________</w:t>
      </w:r>
    </w:p>
    <w:p w14:paraId="4945A9B7" w14:textId="77777777" w:rsidR="000A214C" w:rsidRPr="009B67E9" w:rsidRDefault="000A214C" w:rsidP="00CF2E67">
      <w:pPr>
        <w:widowControl w:val="0"/>
        <w:ind w:right="4250"/>
        <w:jc w:val="center"/>
        <w:rPr>
          <w:rFonts w:ascii="GHEA Mariam" w:hAnsi="GHEA Mariam"/>
          <w:sz w:val="20"/>
          <w:szCs w:val="20"/>
          <w:vertAlign w:val="superscript"/>
        </w:rPr>
      </w:pPr>
      <w:r w:rsidRPr="009B67E9">
        <w:rPr>
          <w:rFonts w:ascii="GHEA Mariam" w:hAnsi="GHEA Mariam"/>
          <w:sz w:val="20"/>
          <w:szCs w:val="20"/>
          <w:vertAlign w:val="superscript"/>
        </w:rPr>
        <w:t>учетный номер налогоплательщика компании</w:t>
      </w:r>
    </w:p>
    <w:p w14:paraId="108CBCC8" w14:textId="77777777" w:rsidR="000A214C" w:rsidRPr="009B67E9" w:rsidRDefault="000A214C" w:rsidP="00CF2E67">
      <w:pPr>
        <w:widowControl w:val="0"/>
        <w:jc w:val="both"/>
        <w:rPr>
          <w:rFonts w:ascii="GHEA Mariam" w:hAnsi="GHEA Mariam"/>
          <w:sz w:val="20"/>
          <w:szCs w:val="20"/>
        </w:rPr>
      </w:pPr>
      <w:r w:rsidRPr="009B67E9">
        <w:rPr>
          <w:rFonts w:ascii="GHEA Mariam" w:hAnsi="GHEA Mariam"/>
          <w:sz w:val="20"/>
          <w:szCs w:val="20"/>
        </w:rPr>
        <w:t>_______________________________________</w:t>
      </w:r>
    </w:p>
    <w:p w14:paraId="0232FC55" w14:textId="77777777" w:rsidR="000A214C" w:rsidRPr="009B67E9" w:rsidRDefault="000A214C" w:rsidP="00CF2E67">
      <w:pPr>
        <w:widowControl w:val="0"/>
        <w:ind w:right="4250"/>
        <w:jc w:val="center"/>
        <w:rPr>
          <w:rFonts w:ascii="GHEA Mariam" w:hAnsi="GHEA Mariam"/>
          <w:sz w:val="20"/>
          <w:szCs w:val="20"/>
        </w:rPr>
      </w:pPr>
      <w:r w:rsidRPr="009B67E9">
        <w:rPr>
          <w:rFonts w:ascii="GHEA Mariam" w:hAnsi="GHEA Mariam"/>
          <w:sz w:val="20"/>
          <w:szCs w:val="20"/>
          <w:vertAlign w:val="superscript"/>
        </w:rPr>
        <w:t>имя, фамилия и подпись директора компании</w:t>
      </w:r>
    </w:p>
    <w:p w14:paraId="7906FAC7" w14:textId="77777777" w:rsidR="000A214C" w:rsidRPr="009B67E9" w:rsidRDefault="00632AC2" w:rsidP="00CF2E67">
      <w:pPr>
        <w:widowControl w:val="0"/>
        <w:rPr>
          <w:rFonts w:ascii="GHEA Mariam" w:hAnsi="GHEA Mariam"/>
          <w:sz w:val="20"/>
          <w:szCs w:val="20"/>
        </w:rPr>
      </w:pPr>
      <w:r w:rsidRPr="009B67E9">
        <w:rPr>
          <w:rFonts w:ascii="GHEA Mariam" w:hAnsi="GHEA Mariam"/>
          <w:sz w:val="20"/>
          <w:szCs w:val="20"/>
        </w:rPr>
        <w:t xml:space="preserve">День/месяц/год                                                                                    </w:t>
      </w:r>
      <w:r w:rsidR="000A214C" w:rsidRPr="009B67E9">
        <w:rPr>
          <w:rFonts w:ascii="GHEA Mariam" w:hAnsi="GHEA Mariam"/>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9B67E9" w14:paraId="07BE46A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FA373" w14:textId="77777777" w:rsidR="00BE2572" w:rsidRPr="009B67E9" w:rsidRDefault="00BE2572" w:rsidP="00CF2E67">
            <w:pPr>
              <w:widowControl w:val="0"/>
              <w:tabs>
                <w:tab w:val="left" w:pos="3402"/>
              </w:tabs>
              <w:ind w:left="360"/>
              <w:rPr>
                <w:rFonts w:ascii="GHEA Mariam" w:hAnsi="GHEA Mariam" w:cs="Sylfaen"/>
                <w:b/>
                <w:bCs/>
                <w:sz w:val="20"/>
                <w:szCs w:val="20"/>
                <w:lang w:val="en-US"/>
              </w:rPr>
            </w:pPr>
            <w:r w:rsidRPr="009B67E9">
              <w:rPr>
                <w:rFonts w:ascii="GHEA Mariam" w:hAnsi="GHEA Mariam"/>
                <w:b/>
                <w:sz w:val="20"/>
                <w:szCs w:val="20"/>
                <w:lang w:val="en-US"/>
              </w:rPr>
              <w:t>1.</w:t>
            </w:r>
            <w:r w:rsidRPr="009B67E9">
              <w:rPr>
                <w:rFonts w:ascii="GHEA Mariam" w:hAnsi="GHEA Mariam"/>
                <w:b/>
                <w:sz w:val="20"/>
                <w:szCs w:val="20"/>
                <w:lang w:val="en-US"/>
              </w:rPr>
              <w:tab/>
            </w:r>
            <w:r w:rsidRPr="009B67E9">
              <w:rPr>
                <w:rFonts w:ascii="GHEA Mariam" w:hAnsi="GHEA Mariam"/>
                <w:b/>
                <w:sz w:val="20"/>
                <w:szCs w:val="20"/>
              </w:rPr>
              <w:t xml:space="preserve">ПЛАТЕЖНОЕ ТРЕБОВАНИЕ </w:t>
            </w:r>
            <w:r w:rsidRPr="009B67E9">
              <w:rPr>
                <w:rFonts w:ascii="GHEA Mariam" w:hAnsi="GHEA Mariam"/>
                <w:b/>
                <w:sz w:val="20"/>
                <w:szCs w:val="20"/>
                <w:lang w:val="en-US"/>
              </w:rPr>
              <w:t>*</w:t>
            </w:r>
          </w:p>
        </w:tc>
      </w:tr>
      <w:tr w:rsidR="00B138F3" w:rsidRPr="009B67E9" w14:paraId="32B043A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A8256B" w14:textId="77777777" w:rsidR="00BE2572" w:rsidRPr="009B67E9" w:rsidRDefault="00BE2572" w:rsidP="00CF2E67">
            <w:pPr>
              <w:widowControl w:val="0"/>
              <w:tabs>
                <w:tab w:val="left" w:pos="855"/>
              </w:tabs>
              <w:ind w:left="360"/>
              <w:rPr>
                <w:rFonts w:ascii="GHEA Mariam" w:hAnsi="GHEA Mariam" w:cs="Sylfaen"/>
                <w:sz w:val="20"/>
                <w:szCs w:val="20"/>
              </w:rPr>
            </w:pPr>
            <w:r w:rsidRPr="009B67E9">
              <w:rPr>
                <w:rFonts w:ascii="GHEA Mariam" w:hAnsi="GHEA Mariam"/>
                <w:sz w:val="20"/>
                <w:szCs w:val="20"/>
              </w:rPr>
              <w:lastRenderedPageBreak/>
              <w:t>2.</w:t>
            </w:r>
            <w:r w:rsidRPr="009B67E9">
              <w:rPr>
                <w:rFonts w:ascii="GHEA Mariam" w:hAnsi="GHEA Mariam"/>
                <w:sz w:val="20"/>
                <w:szCs w:val="20"/>
              </w:rPr>
              <w:tab/>
              <w:t xml:space="preserve">Номер </w:t>
            </w:r>
          </w:p>
        </w:tc>
      </w:tr>
      <w:tr w:rsidR="00B138F3" w:rsidRPr="009B67E9" w14:paraId="2401202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211A77" w14:textId="77777777" w:rsidR="00BE2572" w:rsidRPr="009B67E9" w:rsidRDefault="00BE2572" w:rsidP="00CF2E67">
            <w:pPr>
              <w:widowControl w:val="0"/>
              <w:tabs>
                <w:tab w:val="left" w:pos="3390"/>
              </w:tabs>
              <w:ind w:left="322"/>
              <w:rPr>
                <w:rFonts w:ascii="GHEA Mariam" w:hAnsi="GHEA Mariam" w:cs="Sylfaen"/>
                <w:sz w:val="20"/>
                <w:szCs w:val="20"/>
              </w:rPr>
            </w:pPr>
            <w:r w:rsidRPr="009B67E9">
              <w:rPr>
                <w:rFonts w:ascii="GHEA Mariam" w:hAnsi="GHEA Mariam"/>
                <w:sz w:val="20"/>
                <w:szCs w:val="20"/>
              </w:rPr>
              <w:t>3</w:t>
            </w:r>
            <w:r w:rsidRPr="009B67E9">
              <w:rPr>
                <w:rFonts w:ascii="GHEA Mariam" w:hAnsi="GHEA Mariam"/>
                <w:sz w:val="20"/>
                <w:szCs w:val="20"/>
              </w:rPr>
              <w:tab/>
              <w:t>Дата представления: "___" ___ 20___г.</w:t>
            </w:r>
          </w:p>
        </w:tc>
      </w:tr>
      <w:tr w:rsidR="00B138F3" w:rsidRPr="009B67E9" w14:paraId="4B42D75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3C02C3"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4.</w:t>
            </w:r>
            <w:r w:rsidRPr="009B67E9">
              <w:rPr>
                <w:rFonts w:ascii="GHEA Mariam" w:hAnsi="GHEA Mariam"/>
                <w:sz w:val="20"/>
                <w:szCs w:val="20"/>
              </w:rPr>
              <w:tab/>
              <w:t>Наименование, или имя, фамилия плательщика (Компания:</w:t>
            </w:r>
          </w:p>
        </w:tc>
      </w:tr>
      <w:tr w:rsidR="00B138F3" w:rsidRPr="009B67E9" w14:paraId="054473F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B2E84"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5.</w:t>
            </w:r>
            <w:r w:rsidRPr="009B67E9">
              <w:rPr>
                <w:rFonts w:ascii="GHEA Mariam" w:hAnsi="GHEA Mariam"/>
                <w:sz w:val="20"/>
                <w:szCs w:val="20"/>
              </w:rPr>
              <w:tab/>
              <w:t>Обслуживающая плательщика Финансовая организация (банк):</w:t>
            </w:r>
          </w:p>
        </w:tc>
      </w:tr>
      <w:tr w:rsidR="00B138F3" w:rsidRPr="009B67E9" w14:paraId="5C2EE12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21A7CB"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6.</w:t>
            </w:r>
            <w:r w:rsidRPr="009B67E9">
              <w:rPr>
                <w:rFonts w:ascii="GHEA Mariam" w:hAnsi="GHEA Mariam"/>
                <w:sz w:val="20"/>
                <w:szCs w:val="20"/>
              </w:rPr>
              <w:tab/>
              <w:t>Номер счета плательщика:</w:t>
            </w:r>
          </w:p>
        </w:tc>
      </w:tr>
      <w:tr w:rsidR="00B138F3" w:rsidRPr="009B67E9" w14:paraId="0F8EFB2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8056CF"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7.</w:t>
            </w:r>
            <w:r w:rsidRPr="009B67E9">
              <w:rPr>
                <w:rFonts w:ascii="GHEA Mariam" w:hAnsi="GHEA Mariam"/>
                <w:sz w:val="20"/>
                <w:szCs w:val="20"/>
              </w:rPr>
              <w:tab/>
              <w:t>УНН плательщика:</w:t>
            </w:r>
          </w:p>
        </w:tc>
      </w:tr>
      <w:tr w:rsidR="00B138F3" w:rsidRPr="009B67E9" w14:paraId="5DC5C52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4694C2"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8.</w:t>
            </w:r>
            <w:r w:rsidRPr="009B67E9">
              <w:rPr>
                <w:rFonts w:ascii="GHEA Mariam" w:hAnsi="GHEA Mariam"/>
                <w:sz w:val="20"/>
                <w:szCs w:val="20"/>
              </w:rPr>
              <w:tab/>
              <w:t>НЗОУ плательщика:</w:t>
            </w:r>
          </w:p>
        </w:tc>
      </w:tr>
      <w:tr w:rsidR="00B138F3" w:rsidRPr="009B67E9" w14:paraId="4B20A6F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290139"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9.</w:t>
            </w:r>
            <w:r w:rsidRPr="009B67E9">
              <w:rPr>
                <w:rFonts w:ascii="GHEA Mariam" w:hAnsi="GHEA Mariam"/>
                <w:sz w:val="20"/>
                <w:szCs w:val="20"/>
              </w:rPr>
              <w:tab/>
              <w:t>Наименование, или имя, фамилия бенефициара:</w:t>
            </w:r>
          </w:p>
        </w:tc>
      </w:tr>
      <w:tr w:rsidR="00B138F3" w:rsidRPr="009B67E9" w14:paraId="394008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17771"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10.</w:t>
            </w:r>
            <w:r w:rsidRPr="009B67E9">
              <w:rPr>
                <w:rFonts w:ascii="GHEA Mariam" w:hAnsi="GHEA Mariam"/>
                <w:sz w:val="20"/>
                <w:szCs w:val="20"/>
              </w:rPr>
              <w:tab/>
              <w:t>НЗОУ бенефициара (не заполняется)</w:t>
            </w:r>
          </w:p>
        </w:tc>
      </w:tr>
      <w:tr w:rsidR="00B138F3" w:rsidRPr="009B67E9" w14:paraId="0A66FE0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972B5A"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11.</w:t>
            </w:r>
            <w:r w:rsidRPr="009B67E9">
              <w:rPr>
                <w:rFonts w:ascii="GHEA Mariam" w:hAnsi="GHEA Mariam"/>
                <w:sz w:val="20"/>
                <w:szCs w:val="20"/>
              </w:rPr>
              <w:tab/>
              <w:t>УНН бенефициара:</w:t>
            </w:r>
          </w:p>
        </w:tc>
      </w:tr>
      <w:tr w:rsidR="00B138F3" w:rsidRPr="009B67E9" w14:paraId="0F3D381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B2BD4"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12.</w:t>
            </w:r>
            <w:r w:rsidRPr="009B67E9">
              <w:rPr>
                <w:rFonts w:ascii="GHEA Mariam" w:hAnsi="GHEA Mariam"/>
                <w:sz w:val="20"/>
                <w:szCs w:val="20"/>
              </w:rPr>
              <w:tab/>
              <w:t>Обслуживающая бенефициара Финансовая организация (банк):</w:t>
            </w:r>
          </w:p>
        </w:tc>
      </w:tr>
      <w:tr w:rsidR="00B138F3" w:rsidRPr="009B67E9" w14:paraId="45CBF3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D7630"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13.</w:t>
            </w:r>
            <w:r w:rsidRPr="009B67E9">
              <w:rPr>
                <w:rFonts w:ascii="GHEA Mariam" w:hAnsi="GHEA Mariam"/>
                <w:sz w:val="20"/>
                <w:szCs w:val="20"/>
              </w:rPr>
              <w:tab/>
              <w:t>Номер счета бенефициара (</w:t>
            </w:r>
            <w:proofErr w:type="spellStart"/>
            <w:r w:rsidRPr="009B67E9">
              <w:rPr>
                <w:rFonts w:ascii="GHEA Mariam" w:hAnsi="GHEA Mariam"/>
                <w:sz w:val="20"/>
                <w:szCs w:val="20"/>
              </w:rPr>
              <w:t>сч</w:t>
            </w:r>
            <w:proofErr w:type="spellEnd"/>
            <w:r w:rsidRPr="009B67E9">
              <w:rPr>
                <w:rFonts w:ascii="GHEA Mariam" w:hAnsi="GHEA Mariam"/>
                <w:sz w:val="20"/>
                <w:szCs w:val="20"/>
              </w:rPr>
              <w:t>.№)</w:t>
            </w:r>
          </w:p>
        </w:tc>
      </w:tr>
      <w:tr w:rsidR="00B138F3" w:rsidRPr="009B67E9" w14:paraId="67B6241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F6944"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14.</w:t>
            </w:r>
            <w:r w:rsidRPr="009B67E9">
              <w:rPr>
                <w:rFonts w:ascii="GHEA Mariam" w:hAnsi="GHEA Mariam"/>
                <w:sz w:val="20"/>
                <w:szCs w:val="20"/>
              </w:rPr>
              <w:tab/>
              <w:t>Сумма (цифрами и прописью):</w:t>
            </w:r>
          </w:p>
        </w:tc>
      </w:tr>
      <w:tr w:rsidR="00B138F3" w:rsidRPr="009B67E9" w14:paraId="0C9936B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92ECF4"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15.</w:t>
            </w:r>
            <w:r w:rsidRPr="009B67E9">
              <w:rPr>
                <w:rFonts w:ascii="GHEA Mariam" w:hAnsi="GHEA Mariam"/>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9B67E9" w14:paraId="61F154B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D5D24A"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16.</w:t>
            </w:r>
            <w:r w:rsidRPr="009B67E9">
              <w:rPr>
                <w:rFonts w:ascii="GHEA Mariam" w:hAnsi="GHEA Mariam"/>
                <w:sz w:val="20"/>
                <w:szCs w:val="20"/>
              </w:rPr>
              <w:tab/>
              <w:t>Валюта (прописью и по коду):</w:t>
            </w:r>
          </w:p>
        </w:tc>
      </w:tr>
      <w:tr w:rsidR="00B138F3" w:rsidRPr="009B67E9" w14:paraId="3B1484E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C1028"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17.</w:t>
            </w:r>
            <w:r w:rsidRPr="009B67E9">
              <w:rPr>
                <w:rFonts w:ascii="GHEA Mariam" w:hAnsi="GHEA Mariam"/>
                <w:sz w:val="20"/>
                <w:szCs w:val="20"/>
              </w:rPr>
              <w:tab/>
              <w:t>Цель сделки (уплаты): (для обеспечения исполнения договора)</w:t>
            </w:r>
          </w:p>
        </w:tc>
      </w:tr>
      <w:tr w:rsidR="00B138F3" w:rsidRPr="009B67E9" w14:paraId="3322532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D3C735C"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18.</w:t>
            </w:r>
            <w:r w:rsidRPr="009B67E9">
              <w:rPr>
                <w:rFonts w:ascii="GHEA Mariam" w:hAnsi="GHEA Mariam"/>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9B67E9" w14:paraId="4E930C2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DE05D8" w14:textId="77777777" w:rsidR="00BE2572" w:rsidRPr="009B67E9" w:rsidRDefault="00BE2572" w:rsidP="00CF2E67">
            <w:pPr>
              <w:widowControl w:val="0"/>
              <w:tabs>
                <w:tab w:val="left" w:pos="855"/>
              </w:tabs>
              <w:ind w:left="360"/>
              <w:rPr>
                <w:rFonts w:ascii="GHEA Mariam" w:hAnsi="GHEA Mariam"/>
                <w:sz w:val="20"/>
                <w:szCs w:val="20"/>
              </w:rPr>
            </w:pPr>
            <w:r w:rsidRPr="009B67E9">
              <w:rPr>
                <w:rFonts w:ascii="GHEA Mariam" w:hAnsi="GHEA Mariam"/>
                <w:sz w:val="20"/>
                <w:szCs w:val="20"/>
              </w:rPr>
              <w:t>19.</w:t>
            </w:r>
            <w:r w:rsidRPr="009B67E9">
              <w:rPr>
                <w:rFonts w:ascii="GHEA Mariam" w:hAnsi="GHEA Mariam"/>
                <w:sz w:val="20"/>
                <w:szCs w:val="20"/>
                <w:lang w:val="en-US"/>
              </w:rPr>
              <w:tab/>
            </w:r>
            <w:r w:rsidRPr="009B67E9">
              <w:rPr>
                <w:rFonts w:ascii="GHEA Mariam" w:hAnsi="GHEA Mariam"/>
                <w:sz w:val="20"/>
                <w:szCs w:val="20"/>
              </w:rPr>
              <w:t>Условия оплаты: &lt;акцептованный платеж&gt;</w:t>
            </w:r>
          </w:p>
        </w:tc>
      </w:tr>
      <w:tr w:rsidR="00B138F3" w:rsidRPr="009B67E9" w14:paraId="708AE6B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62874" w14:textId="77777777" w:rsidR="00BE2572" w:rsidRPr="009B67E9" w:rsidRDefault="00BE2572" w:rsidP="00CF2E67">
            <w:pPr>
              <w:widowControl w:val="0"/>
              <w:tabs>
                <w:tab w:val="left" w:pos="855"/>
              </w:tabs>
              <w:ind w:left="360"/>
              <w:rPr>
                <w:rFonts w:ascii="GHEA Mariam" w:hAnsi="GHEA Mariam"/>
                <w:sz w:val="20"/>
                <w:szCs w:val="20"/>
                <w:lang w:val="en-US"/>
              </w:rPr>
            </w:pPr>
            <w:r w:rsidRPr="009B67E9">
              <w:rPr>
                <w:rFonts w:ascii="GHEA Mariam" w:hAnsi="GHEA Mariam"/>
                <w:sz w:val="20"/>
                <w:szCs w:val="20"/>
              </w:rPr>
              <w:t>20.</w:t>
            </w:r>
            <w:r w:rsidRPr="009B67E9">
              <w:rPr>
                <w:rFonts w:ascii="GHEA Mariam" w:hAnsi="GHEA Mariam"/>
                <w:sz w:val="20"/>
                <w:szCs w:val="20"/>
                <w:lang w:val="en-US"/>
              </w:rPr>
              <w:tab/>
            </w:r>
            <w:r w:rsidRPr="009B67E9">
              <w:rPr>
                <w:rFonts w:ascii="GHEA Mariam" w:hAnsi="GHEA Mariam"/>
                <w:sz w:val="20"/>
                <w:szCs w:val="20"/>
              </w:rPr>
              <w:t>Количество прилагаемых страниц: --- страниц</w:t>
            </w:r>
          </w:p>
        </w:tc>
      </w:tr>
      <w:tr w:rsidR="00B138F3" w:rsidRPr="009B67E9" w14:paraId="76D6287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BC309ED" w14:textId="77777777" w:rsidR="00BE2572" w:rsidRPr="009B67E9" w:rsidRDefault="00BE2572" w:rsidP="00CF2E67">
            <w:pPr>
              <w:widowControl w:val="0"/>
              <w:tabs>
                <w:tab w:val="left" w:pos="851"/>
              </w:tabs>
              <w:rPr>
                <w:rFonts w:ascii="GHEA Mariam" w:hAnsi="GHEA Mariam" w:cs="Sylfaen"/>
                <w:sz w:val="20"/>
                <w:szCs w:val="20"/>
              </w:rPr>
            </w:pPr>
            <w:r w:rsidRPr="009B67E9">
              <w:rPr>
                <w:rFonts w:ascii="GHEA Mariam" w:hAnsi="GHEA Mariam"/>
                <w:sz w:val="20"/>
                <w:szCs w:val="20"/>
              </w:rPr>
              <w:t>22.а.</w:t>
            </w:r>
            <w:r w:rsidRPr="009B67E9">
              <w:rPr>
                <w:rFonts w:ascii="GHEA Mariam" w:hAnsi="GHEA Mariam"/>
                <w:sz w:val="20"/>
                <w:szCs w:val="20"/>
              </w:rPr>
              <w:tab/>
              <w:t>Подписи бенефициара</w:t>
            </w:r>
          </w:p>
          <w:p w14:paraId="2460892A" w14:textId="77777777" w:rsidR="00BE2572" w:rsidRPr="009B67E9" w:rsidRDefault="00BE2572" w:rsidP="00CF2E67">
            <w:pPr>
              <w:widowControl w:val="0"/>
              <w:rPr>
                <w:rFonts w:ascii="GHEA Mariam" w:hAnsi="GHEA Mariam" w:cs="Sylfaen"/>
                <w:sz w:val="20"/>
                <w:szCs w:val="20"/>
              </w:rPr>
            </w:pPr>
          </w:p>
          <w:p w14:paraId="267ACF59" w14:textId="77777777" w:rsidR="00BE2572" w:rsidRPr="009B67E9" w:rsidRDefault="00BE2572" w:rsidP="00CF2E67">
            <w:pPr>
              <w:widowControl w:val="0"/>
              <w:jc w:val="right"/>
              <w:rPr>
                <w:rFonts w:ascii="GHEA Mariam" w:hAnsi="GHEA Mariam" w:cs="Tahoma"/>
                <w:sz w:val="20"/>
                <w:szCs w:val="20"/>
              </w:rPr>
            </w:pPr>
            <w:r w:rsidRPr="009B67E9">
              <w:rPr>
                <w:rFonts w:ascii="GHEA Mariam" w:hAnsi="GHEA Mariam"/>
                <w:sz w:val="20"/>
                <w:szCs w:val="20"/>
              </w:rPr>
              <w:t>/____________________/</w:t>
            </w:r>
          </w:p>
          <w:p w14:paraId="507160EC" w14:textId="77777777" w:rsidR="00BE2572" w:rsidRPr="009B67E9" w:rsidRDefault="00BE2572" w:rsidP="00CF2E67">
            <w:pPr>
              <w:widowControl w:val="0"/>
              <w:rPr>
                <w:rFonts w:ascii="GHEA Mariam" w:hAnsi="GHEA Mariam" w:cs="Sylfaen"/>
                <w:sz w:val="20"/>
                <w:szCs w:val="20"/>
              </w:rPr>
            </w:pPr>
          </w:p>
          <w:p w14:paraId="28A0248A" w14:textId="77777777" w:rsidR="00BE2572" w:rsidRPr="009B67E9" w:rsidRDefault="00BE2572" w:rsidP="00CF2E67">
            <w:pPr>
              <w:widowControl w:val="0"/>
              <w:jc w:val="right"/>
              <w:rPr>
                <w:rFonts w:ascii="GHEA Mariam" w:hAnsi="GHEA Mariam" w:cs="Sylfaen"/>
                <w:sz w:val="20"/>
                <w:szCs w:val="20"/>
              </w:rPr>
            </w:pPr>
            <w:r w:rsidRPr="009B67E9">
              <w:rPr>
                <w:rFonts w:ascii="GHEA Mariam" w:hAnsi="GHEA Mariam"/>
                <w:sz w:val="20"/>
                <w:szCs w:val="20"/>
              </w:rPr>
              <w:t>/____________________/</w:t>
            </w:r>
          </w:p>
          <w:p w14:paraId="22A67DB4" w14:textId="77777777" w:rsidR="00BE2572" w:rsidRPr="009B67E9" w:rsidRDefault="00BE2572" w:rsidP="00CF2E67">
            <w:pPr>
              <w:widowControl w:val="0"/>
              <w:rPr>
                <w:rFonts w:ascii="GHEA Mariam" w:hAnsi="GHEA Mariam" w:cs="Sylfaen"/>
                <w:sz w:val="20"/>
                <w:szCs w:val="20"/>
              </w:rPr>
            </w:pPr>
          </w:p>
          <w:p w14:paraId="68312560" w14:textId="77777777" w:rsidR="00BE2572" w:rsidRPr="009B67E9" w:rsidRDefault="00BE2572" w:rsidP="00CF2E67">
            <w:pPr>
              <w:widowControl w:val="0"/>
              <w:tabs>
                <w:tab w:val="left" w:pos="4545"/>
              </w:tabs>
              <w:rPr>
                <w:rFonts w:ascii="GHEA Mariam" w:hAnsi="GHEA Mariam" w:cs="Sylfaen"/>
                <w:sz w:val="20"/>
                <w:szCs w:val="20"/>
              </w:rPr>
            </w:pPr>
            <w:r w:rsidRPr="009B67E9">
              <w:rPr>
                <w:rFonts w:ascii="GHEA Mariam" w:hAnsi="GHEA Mariam"/>
                <w:sz w:val="20"/>
                <w:szCs w:val="20"/>
              </w:rPr>
              <w:t>22.б.</w:t>
            </w:r>
            <w:r w:rsidRPr="009B67E9">
              <w:rPr>
                <w:rFonts w:ascii="GHEA Mariam" w:hAnsi="GHEA Mariam"/>
                <w:sz w:val="20"/>
                <w:szCs w:val="20"/>
              </w:rPr>
              <w:tab/>
              <w:t>М. П.</w:t>
            </w:r>
          </w:p>
          <w:p w14:paraId="4073BC8D" w14:textId="77777777" w:rsidR="00BE2572" w:rsidRPr="009B67E9" w:rsidRDefault="00BE2572" w:rsidP="00CF2E67">
            <w:pPr>
              <w:widowControl w:val="0"/>
              <w:rPr>
                <w:rFonts w:ascii="GHEA Mariam" w:hAnsi="GHEA Mariam" w:cs="Sylfaen"/>
                <w:sz w:val="20"/>
                <w:szCs w:val="20"/>
              </w:rPr>
            </w:pPr>
          </w:p>
        </w:tc>
        <w:tc>
          <w:tcPr>
            <w:tcW w:w="5364" w:type="dxa"/>
            <w:tcBorders>
              <w:top w:val="nil"/>
              <w:left w:val="nil"/>
              <w:bottom w:val="single" w:sz="4" w:space="0" w:color="auto"/>
              <w:right w:val="single" w:sz="4" w:space="0" w:color="auto"/>
            </w:tcBorders>
            <w:noWrap/>
          </w:tcPr>
          <w:p w14:paraId="33153D8C" w14:textId="77777777" w:rsidR="00BE2572" w:rsidRPr="009B67E9" w:rsidRDefault="00BE2572" w:rsidP="00CF2E67">
            <w:pPr>
              <w:widowControl w:val="0"/>
              <w:tabs>
                <w:tab w:val="left" w:pos="905"/>
              </w:tabs>
              <w:rPr>
                <w:rFonts w:ascii="GHEA Mariam" w:hAnsi="GHEA Mariam" w:cs="Sylfaen"/>
                <w:sz w:val="20"/>
                <w:szCs w:val="20"/>
              </w:rPr>
            </w:pPr>
            <w:r w:rsidRPr="009B67E9">
              <w:rPr>
                <w:rFonts w:ascii="GHEA Mariam" w:hAnsi="GHEA Mariam"/>
                <w:sz w:val="20"/>
                <w:szCs w:val="20"/>
              </w:rPr>
              <w:t>21.а.</w:t>
            </w:r>
            <w:r w:rsidRPr="009B67E9">
              <w:rPr>
                <w:rFonts w:ascii="GHEA Mariam" w:hAnsi="GHEA Mariam"/>
                <w:sz w:val="20"/>
                <w:szCs w:val="20"/>
              </w:rPr>
              <w:tab/>
            </w:r>
            <w:r w:rsidRPr="009B67E9">
              <w:rPr>
                <w:rFonts w:ascii="Calibri" w:hAnsi="Calibri" w:cs="Calibri"/>
                <w:sz w:val="20"/>
                <w:szCs w:val="20"/>
              </w:rPr>
              <w:t> </w:t>
            </w:r>
            <w:r w:rsidRPr="009B67E9">
              <w:rPr>
                <w:rFonts w:ascii="GHEA Mariam" w:hAnsi="GHEA Mariam"/>
                <w:sz w:val="20"/>
                <w:szCs w:val="20"/>
              </w:rPr>
              <w:t>Подписи плательщика:</w:t>
            </w:r>
          </w:p>
          <w:p w14:paraId="50E6F2E8" w14:textId="77777777" w:rsidR="00BE2572" w:rsidRPr="009B67E9" w:rsidRDefault="00BE2572" w:rsidP="00CF2E67">
            <w:pPr>
              <w:widowControl w:val="0"/>
              <w:rPr>
                <w:rFonts w:ascii="GHEA Mariam" w:hAnsi="GHEA Mariam" w:cs="Sylfaen"/>
                <w:sz w:val="20"/>
                <w:szCs w:val="20"/>
              </w:rPr>
            </w:pPr>
          </w:p>
          <w:p w14:paraId="4701A052" w14:textId="77777777" w:rsidR="00BE2572" w:rsidRPr="009B67E9" w:rsidRDefault="00BE2572" w:rsidP="00CF2E67">
            <w:pPr>
              <w:widowControl w:val="0"/>
              <w:jc w:val="right"/>
              <w:rPr>
                <w:rFonts w:ascii="GHEA Mariam" w:hAnsi="GHEA Mariam" w:cs="Sylfaen"/>
                <w:sz w:val="20"/>
                <w:szCs w:val="20"/>
              </w:rPr>
            </w:pPr>
            <w:r w:rsidRPr="009B67E9">
              <w:rPr>
                <w:rFonts w:ascii="GHEA Mariam" w:hAnsi="GHEA Mariam"/>
                <w:sz w:val="20"/>
                <w:szCs w:val="20"/>
              </w:rPr>
              <w:t>/____________________/</w:t>
            </w:r>
          </w:p>
          <w:p w14:paraId="2470552A" w14:textId="77777777" w:rsidR="00BE2572" w:rsidRPr="009B67E9" w:rsidRDefault="00BE2572" w:rsidP="00CF2E67">
            <w:pPr>
              <w:widowControl w:val="0"/>
              <w:jc w:val="right"/>
              <w:rPr>
                <w:rFonts w:ascii="GHEA Mariam" w:hAnsi="GHEA Mariam" w:cs="Tahoma"/>
                <w:sz w:val="20"/>
                <w:szCs w:val="20"/>
              </w:rPr>
            </w:pPr>
          </w:p>
          <w:p w14:paraId="047FEAE7" w14:textId="77777777" w:rsidR="00BE2572" w:rsidRPr="009B67E9" w:rsidRDefault="00BE2572" w:rsidP="00CF2E67">
            <w:pPr>
              <w:widowControl w:val="0"/>
              <w:jc w:val="right"/>
              <w:rPr>
                <w:rFonts w:ascii="GHEA Mariam" w:hAnsi="GHEA Mariam" w:cs="Sylfaen"/>
                <w:sz w:val="20"/>
                <w:szCs w:val="20"/>
              </w:rPr>
            </w:pPr>
            <w:r w:rsidRPr="009B67E9">
              <w:rPr>
                <w:rFonts w:ascii="GHEA Mariam" w:hAnsi="GHEA Mariam"/>
                <w:sz w:val="20"/>
                <w:szCs w:val="20"/>
              </w:rPr>
              <w:t>/____________________/</w:t>
            </w:r>
          </w:p>
          <w:p w14:paraId="3A634DB3" w14:textId="77777777" w:rsidR="00BE2572" w:rsidRPr="009B67E9" w:rsidRDefault="00BE2572" w:rsidP="00CF2E67">
            <w:pPr>
              <w:widowControl w:val="0"/>
              <w:rPr>
                <w:rFonts w:ascii="GHEA Mariam" w:hAnsi="GHEA Mariam" w:cs="Sylfaen"/>
                <w:sz w:val="20"/>
                <w:szCs w:val="20"/>
              </w:rPr>
            </w:pPr>
          </w:p>
          <w:p w14:paraId="0EA8A532" w14:textId="77777777" w:rsidR="00BE2572" w:rsidRPr="009B67E9" w:rsidRDefault="00BE2572" w:rsidP="00CF2E67">
            <w:pPr>
              <w:widowControl w:val="0"/>
              <w:tabs>
                <w:tab w:val="left" w:pos="4539"/>
              </w:tabs>
              <w:rPr>
                <w:rFonts w:ascii="GHEA Mariam" w:hAnsi="GHEA Mariam" w:cs="Sylfaen"/>
                <w:sz w:val="20"/>
                <w:szCs w:val="20"/>
              </w:rPr>
            </w:pPr>
            <w:r w:rsidRPr="009B67E9">
              <w:rPr>
                <w:rFonts w:ascii="GHEA Mariam" w:hAnsi="GHEA Mariam"/>
                <w:sz w:val="20"/>
                <w:szCs w:val="20"/>
              </w:rPr>
              <w:t>21.б.</w:t>
            </w:r>
            <w:r w:rsidRPr="009B67E9">
              <w:rPr>
                <w:rFonts w:ascii="GHEA Mariam" w:hAnsi="GHEA Mariam"/>
                <w:sz w:val="20"/>
                <w:szCs w:val="20"/>
              </w:rPr>
              <w:tab/>
              <w:t>М. П.</w:t>
            </w:r>
          </w:p>
        </w:tc>
      </w:tr>
      <w:tr w:rsidR="00B138F3" w:rsidRPr="009B67E9" w14:paraId="5459CB9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0DBF52A" w14:textId="77777777" w:rsidR="00BE2572" w:rsidRPr="009B67E9" w:rsidRDefault="00BE2572" w:rsidP="00CF2E67">
            <w:pPr>
              <w:widowControl w:val="0"/>
              <w:rPr>
                <w:rFonts w:ascii="GHEA Mariam" w:hAnsi="GHEA Mariam" w:cs="Tahoma"/>
                <w:sz w:val="20"/>
                <w:szCs w:val="20"/>
              </w:rPr>
            </w:pPr>
            <w:r w:rsidRPr="009B67E9">
              <w:rPr>
                <w:rFonts w:ascii="GHEA Mariam" w:hAnsi="GHEA Mariam"/>
                <w:sz w:val="20"/>
                <w:szCs w:val="20"/>
              </w:rPr>
              <w:t>24.а.</w:t>
            </w:r>
            <w:r w:rsidRPr="009B67E9">
              <w:rPr>
                <w:rFonts w:ascii="GHEA Mariam" w:hAnsi="GHEA Mariam"/>
                <w:sz w:val="20"/>
                <w:szCs w:val="20"/>
              </w:rPr>
              <w:tab/>
              <w:t xml:space="preserve"> Обслуживающая бенефициара финансовая организация </w:t>
            </w:r>
          </w:p>
          <w:p w14:paraId="6159171C" w14:textId="77777777" w:rsidR="00BE2572" w:rsidRPr="009B67E9" w:rsidRDefault="00BE2572" w:rsidP="00CF2E67">
            <w:pPr>
              <w:widowControl w:val="0"/>
              <w:rPr>
                <w:rFonts w:ascii="GHEA Mariam" w:hAnsi="GHEA Mariam"/>
                <w:sz w:val="20"/>
                <w:szCs w:val="20"/>
              </w:rPr>
            </w:pPr>
          </w:p>
          <w:p w14:paraId="31D8789F" w14:textId="77777777" w:rsidR="00BE2572" w:rsidRPr="009B67E9" w:rsidRDefault="00BE2572" w:rsidP="00CF2E67">
            <w:pPr>
              <w:widowControl w:val="0"/>
              <w:jc w:val="right"/>
              <w:rPr>
                <w:rFonts w:ascii="GHEA Mariam" w:hAnsi="GHEA Mariam" w:cs="Tahoma"/>
                <w:sz w:val="20"/>
                <w:szCs w:val="20"/>
              </w:rPr>
            </w:pPr>
            <w:r w:rsidRPr="009B67E9">
              <w:rPr>
                <w:rFonts w:ascii="GHEA Mariam" w:hAnsi="GHEA Mariam"/>
                <w:sz w:val="20"/>
                <w:szCs w:val="20"/>
              </w:rPr>
              <w:t>/____________________/</w:t>
            </w:r>
          </w:p>
          <w:p w14:paraId="5898315E" w14:textId="77777777" w:rsidR="00BE2572" w:rsidRPr="009B67E9" w:rsidRDefault="00BE2572" w:rsidP="00CF2E67">
            <w:pPr>
              <w:widowControl w:val="0"/>
              <w:ind w:left="3828" w:right="13"/>
              <w:jc w:val="both"/>
              <w:rPr>
                <w:rFonts w:ascii="GHEA Mariam" w:hAnsi="GHEA Mariam" w:cs="Sylfaen"/>
                <w:sz w:val="20"/>
                <w:szCs w:val="20"/>
                <w:vertAlign w:val="superscript"/>
              </w:rPr>
            </w:pPr>
            <w:r w:rsidRPr="009B67E9">
              <w:rPr>
                <w:rFonts w:ascii="GHEA Mariam" w:hAnsi="GHEA Mariam"/>
                <w:sz w:val="20"/>
                <w:szCs w:val="20"/>
                <w:vertAlign w:val="superscript"/>
              </w:rPr>
              <w:t>подпись/</w:t>
            </w:r>
          </w:p>
          <w:p w14:paraId="61AAD989" w14:textId="77777777" w:rsidR="00BE2572" w:rsidRPr="009B67E9" w:rsidRDefault="00BE2572" w:rsidP="00CF2E67">
            <w:pPr>
              <w:widowControl w:val="0"/>
              <w:rPr>
                <w:rFonts w:ascii="GHEA Mariam" w:hAnsi="GHEA Mariam" w:cs="Tahoma"/>
                <w:sz w:val="20"/>
                <w:szCs w:val="20"/>
              </w:rPr>
            </w:pPr>
          </w:p>
          <w:p w14:paraId="7268364E" w14:textId="77777777" w:rsidR="00BE2572" w:rsidRPr="009B67E9" w:rsidRDefault="00BE2572" w:rsidP="00CF2E67">
            <w:pPr>
              <w:widowControl w:val="0"/>
              <w:rPr>
                <w:rFonts w:ascii="GHEA Mariam" w:hAnsi="GHEA Mariam" w:cs="Arial"/>
                <w:sz w:val="20"/>
                <w:szCs w:val="20"/>
              </w:rPr>
            </w:pPr>
          </w:p>
        </w:tc>
        <w:tc>
          <w:tcPr>
            <w:tcW w:w="5364" w:type="dxa"/>
            <w:tcBorders>
              <w:top w:val="single" w:sz="4" w:space="0" w:color="auto"/>
              <w:left w:val="nil"/>
              <w:right w:val="single" w:sz="4" w:space="0" w:color="auto"/>
            </w:tcBorders>
            <w:noWrap/>
          </w:tcPr>
          <w:p w14:paraId="22F850DD" w14:textId="77777777" w:rsidR="00BE2572" w:rsidRPr="009B67E9" w:rsidRDefault="00BE2572" w:rsidP="00CF2E67">
            <w:pPr>
              <w:widowControl w:val="0"/>
              <w:rPr>
                <w:rFonts w:ascii="GHEA Mariam" w:hAnsi="GHEA Mariam" w:cs="Tahoma"/>
                <w:sz w:val="20"/>
                <w:szCs w:val="20"/>
              </w:rPr>
            </w:pPr>
            <w:r w:rsidRPr="009B67E9">
              <w:rPr>
                <w:rFonts w:ascii="GHEA Mariam" w:hAnsi="GHEA Mariam"/>
                <w:sz w:val="20"/>
                <w:szCs w:val="20"/>
              </w:rPr>
              <w:t>23.а.</w:t>
            </w:r>
            <w:r w:rsidRPr="009B67E9">
              <w:rPr>
                <w:rFonts w:ascii="GHEA Mariam" w:hAnsi="GHEA Mariam"/>
                <w:sz w:val="20"/>
                <w:szCs w:val="20"/>
              </w:rPr>
              <w:tab/>
              <w:t xml:space="preserve"> Обслуживающая плательщика финансовая организация </w:t>
            </w:r>
          </w:p>
          <w:p w14:paraId="2B42F1F2" w14:textId="77777777" w:rsidR="00BE2572" w:rsidRPr="009B67E9" w:rsidRDefault="00BE2572" w:rsidP="00CF2E67">
            <w:pPr>
              <w:widowControl w:val="0"/>
              <w:rPr>
                <w:rFonts w:ascii="GHEA Mariam" w:hAnsi="GHEA Mariam" w:cs="Tahoma"/>
                <w:sz w:val="20"/>
                <w:szCs w:val="20"/>
              </w:rPr>
            </w:pPr>
          </w:p>
          <w:p w14:paraId="4248AB94" w14:textId="77777777" w:rsidR="00BE2572" w:rsidRPr="009B67E9" w:rsidRDefault="00BE2572" w:rsidP="00CF2E67">
            <w:pPr>
              <w:widowControl w:val="0"/>
              <w:jc w:val="right"/>
              <w:rPr>
                <w:rFonts w:ascii="GHEA Mariam" w:hAnsi="GHEA Mariam" w:cs="Tahoma"/>
                <w:sz w:val="20"/>
                <w:szCs w:val="20"/>
              </w:rPr>
            </w:pPr>
            <w:r w:rsidRPr="009B67E9">
              <w:rPr>
                <w:rFonts w:ascii="GHEA Mariam" w:hAnsi="GHEA Mariam"/>
                <w:sz w:val="20"/>
                <w:szCs w:val="20"/>
              </w:rPr>
              <w:t>/____________________/</w:t>
            </w:r>
          </w:p>
          <w:p w14:paraId="78EB1E5C" w14:textId="77777777" w:rsidR="00BE2572" w:rsidRPr="009B67E9" w:rsidRDefault="00BE2572" w:rsidP="00CF2E67">
            <w:pPr>
              <w:widowControl w:val="0"/>
              <w:ind w:right="983"/>
              <w:jc w:val="right"/>
              <w:rPr>
                <w:rFonts w:ascii="GHEA Mariam" w:hAnsi="GHEA Mariam" w:cs="Sylfaen"/>
                <w:sz w:val="20"/>
                <w:szCs w:val="20"/>
                <w:vertAlign w:val="superscript"/>
              </w:rPr>
            </w:pPr>
            <w:r w:rsidRPr="009B67E9">
              <w:rPr>
                <w:rFonts w:ascii="GHEA Mariam" w:hAnsi="GHEA Mariam"/>
                <w:sz w:val="20"/>
                <w:szCs w:val="20"/>
                <w:vertAlign w:val="superscript"/>
              </w:rPr>
              <w:t>/подпись/</w:t>
            </w:r>
          </w:p>
          <w:p w14:paraId="6EF8A834" w14:textId="77777777" w:rsidR="00BE2572" w:rsidRPr="009B67E9" w:rsidRDefault="00BE2572" w:rsidP="00CF2E67">
            <w:pPr>
              <w:widowControl w:val="0"/>
              <w:rPr>
                <w:rFonts w:ascii="GHEA Mariam" w:hAnsi="GHEA Mariam" w:cs="Arial"/>
                <w:sz w:val="20"/>
                <w:szCs w:val="20"/>
              </w:rPr>
            </w:pPr>
          </w:p>
        </w:tc>
      </w:tr>
      <w:tr w:rsidR="00B138F3" w:rsidRPr="009B67E9" w14:paraId="0A681A3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3E49E67" w14:textId="77777777" w:rsidR="00BE2572" w:rsidRPr="009B67E9" w:rsidRDefault="00BE2572" w:rsidP="00CF2E67">
            <w:pPr>
              <w:widowControl w:val="0"/>
              <w:tabs>
                <w:tab w:val="left" w:pos="4678"/>
              </w:tabs>
              <w:rPr>
                <w:rFonts w:ascii="GHEA Mariam" w:hAnsi="GHEA Mariam" w:cs="Sylfaen"/>
                <w:sz w:val="20"/>
                <w:szCs w:val="20"/>
              </w:rPr>
            </w:pPr>
            <w:r w:rsidRPr="009B67E9">
              <w:rPr>
                <w:rFonts w:ascii="GHEA Mariam" w:hAnsi="GHEA Mariam"/>
                <w:sz w:val="20"/>
                <w:szCs w:val="20"/>
              </w:rPr>
              <w:lastRenderedPageBreak/>
              <w:t>24.б.</w:t>
            </w:r>
            <w:r w:rsidRPr="009B67E9">
              <w:rPr>
                <w:rFonts w:ascii="GHEA Mariam" w:hAnsi="GHEA Mariam"/>
                <w:sz w:val="20"/>
                <w:szCs w:val="20"/>
              </w:rPr>
              <w:tab/>
              <w:t>М. П.</w:t>
            </w:r>
          </w:p>
          <w:p w14:paraId="449D8586" w14:textId="77777777" w:rsidR="00BE2572" w:rsidRPr="009B67E9" w:rsidRDefault="00BE2572" w:rsidP="00CF2E67">
            <w:pPr>
              <w:widowControl w:val="0"/>
              <w:rPr>
                <w:rFonts w:ascii="GHEA Mariam" w:hAnsi="GHEA Mariam" w:cs="Sylfaen"/>
                <w:sz w:val="20"/>
                <w:szCs w:val="20"/>
              </w:rPr>
            </w:pPr>
          </w:p>
          <w:p w14:paraId="6A1830AE" w14:textId="77777777" w:rsidR="00BE2572" w:rsidRPr="009B67E9" w:rsidRDefault="00BE2572" w:rsidP="00CF2E67">
            <w:pPr>
              <w:widowControl w:val="0"/>
              <w:ind w:right="155"/>
              <w:jc w:val="right"/>
              <w:rPr>
                <w:rFonts w:ascii="GHEA Mariam" w:hAnsi="GHEA Mariam" w:cs="Sylfaen"/>
                <w:sz w:val="20"/>
                <w:szCs w:val="20"/>
                <w:lang w:val="en-US"/>
              </w:rPr>
            </w:pPr>
            <w:r w:rsidRPr="009B67E9">
              <w:rPr>
                <w:rFonts w:ascii="GHEA Mariam" w:hAnsi="GHEA Mariam"/>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D107C98" w14:textId="77777777" w:rsidR="00BE2572" w:rsidRPr="009B67E9" w:rsidRDefault="00BE2572" w:rsidP="00CF2E67">
            <w:pPr>
              <w:widowControl w:val="0"/>
              <w:tabs>
                <w:tab w:val="left" w:pos="4554"/>
              </w:tabs>
              <w:rPr>
                <w:rFonts w:ascii="GHEA Mariam" w:hAnsi="GHEA Mariam" w:cs="Sylfaen"/>
                <w:sz w:val="20"/>
                <w:szCs w:val="20"/>
              </w:rPr>
            </w:pPr>
            <w:r w:rsidRPr="009B67E9">
              <w:rPr>
                <w:rFonts w:ascii="GHEA Mariam" w:hAnsi="GHEA Mariam"/>
                <w:sz w:val="20"/>
                <w:szCs w:val="20"/>
              </w:rPr>
              <w:t>23.б.</w:t>
            </w:r>
            <w:r w:rsidRPr="009B67E9">
              <w:rPr>
                <w:rFonts w:ascii="GHEA Mariam" w:hAnsi="GHEA Mariam"/>
                <w:sz w:val="20"/>
                <w:szCs w:val="20"/>
              </w:rPr>
              <w:tab/>
              <w:t>М. П.</w:t>
            </w:r>
          </w:p>
          <w:p w14:paraId="3C88B6F3" w14:textId="77777777" w:rsidR="00BE2572" w:rsidRPr="009B67E9" w:rsidRDefault="00BE2572" w:rsidP="00CF2E67">
            <w:pPr>
              <w:widowControl w:val="0"/>
              <w:rPr>
                <w:rFonts w:ascii="GHEA Mariam" w:hAnsi="GHEA Mariam"/>
                <w:sz w:val="20"/>
                <w:szCs w:val="20"/>
              </w:rPr>
            </w:pPr>
          </w:p>
          <w:p w14:paraId="63DF590C" w14:textId="77777777" w:rsidR="00BE2572" w:rsidRPr="009B67E9" w:rsidRDefault="00BE2572" w:rsidP="00CF2E67">
            <w:pPr>
              <w:widowControl w:val="0"/>
              <w:jc w:val="right"/>
              <w:rPr>
                <w:rFonts w:ascii="GHEA Mariam" w:hAnsi="GHEA Mariam" w:cs="Sylfaen"/>
                <w:sz w:val="20"/>
                <w:szCs w:val="20"/>
              </w:rPr>
            </w:pPr>
            <w:r w:rsidRPr="009B67E9">
              <w:rPr>
                <w:rFonts w:ascii="GHEA Mariam" w:hAnsi="GHEA Mariam"/>
                <w:sz w:val="20"/>
                <w:szCs w:val="20"/>
              </w:rPr>
              <w:t>23.в Дата исполнения: "___" ___ 20___г.</w:t>
            </w:r>
          </w:p>
        </w:tc>
      </w:tr>
    </w:tbl>
    <w:p w14:paraId="56C2AFA8" w14:textId="77777777" w:rsidR="00BE2572" w:rsidRPr="009B67E9" w:rsidRDefault="00BE2572" w:rsidP="00CF2E67">
      <w:pPr>
        <w:widowControl w:val="0"/>
        <w:jc w:val="center"/>
        <w:rPr>
          <w:rFonts w:ascii="GHEA Mariam" w:hAnsi="GHEA Mariam" w:cs="Sylfaen"/>
          <w:sz w:val="20"/>
          <w:szCs w:val="20"/>
        </w:rPr>
      </w:pPr>
    </w:p>
    <w:p w14:paraId="05D9ADA8" w14:textId="77777777" w:rsidR="00BE2572" w:rsidRPr="009B67E9" w:rsidRDefault="00BE2572" w:rsidP="00CF2E67">
      <w:pPr>
        <w:rPr>
          <w:rFonts w:ascii="GHEA Mariam" w:hAnsi="GHEA Mariam" w:cs="Sylfaen"/>
          <w:sz w:val="20"/>
          <w:szCs w:val="20"/>
        </w:rPr>
      </w:pPr>
      <w:r w:rsidRPr="009B67E9">
        <w:rPr>
          <w:rFonts w:ascii="GHEA Mariam" w:hAnsi="GHEA Mariam" w:cs="Sylfaen"/>
          <w:sz w:val="20"/>
          <w:szCs w:val="20"/>
        </w:rPr>
        <w:t xml:space="preserve">*  </w:t>
      </w:r>
      <w:r w:rsidRPr="009B67E9">
        <w:rPr>
          <w:rFonts w:ascii="GHEA Mariam" w:hAnsi="GHEA Mariam"/>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AE7AF8C" w14:textId="77777777" w:rsidR="00BE2572" w:rsidRPr="009B67E9" w:rsidRDefault="00BE2572" w:rsidP="00CF2E67">
      <w:pPr>
        <w:rPr>
          <w:rFonts w:ascii="GHEA Mariam" w:hAnsi="GHEA Mariam" w:cs="Sylfaen"/>
          <w:sz w:val="20"/>
          <w:szCs w:val="20"/>
        </w:rPr>
      </w:pPr>
      <w:r w:rsidRPr="009B67E9">
        <w:rPr>
          <w:rFonts w:ascii="GHEA Mariam" w:hAnsi="GHEA Mariam" w:cs="Sylfaen"/>
          <w:sz w:val="20"/>
          <w:szCs w:val="20"/>
        </w:rPr>
        <w:br w:type="page"/>
      </w:r>
    </w:p>
    <w:p w14:paraId="75463319" w14:textId="77777777" w:rsidR="00BE2572" w:rsidRPr="009B67E9" w:rsidRDefault="00BE2572" w:rsidP="00CF2E67">
      <w:pPr>
        <w:widowControl w:val="0"/>
        <w:ind w:left="567" w:right="565"/>
        <w:jc w:val="center"/>
        <w:rPr>
          <w:rFonts w:ascii="GHEA Mariam" w:hAnsi="GHEA Mariam"/>
          <w:b/>
          <w:sz w:val="20"/>
          <w:szCs w:val="20"/>
        </w:rPr>
      </w:pPr>
      <w:r w:rsidRPr="009B67E9">
        <w:rPr>
          <w:rFonts w:ascii="GHEA Mariam" w:hAnsi="GHEA Mariam"/>
          <w:b/>
          <w:sz w:val="20"/>
          <w:szCs w:val="20"/>
        </w:rPr>
        <w:lastRenderedPageBreak/>
        <w:t xml:space="preserve">Обязательные реквизиты платежного требования </w:t>
      </w:r>
      <w:r w:rsidRPr="009B67E9">
        <w:rPr>
          <w:rFonts w:ascii="GHEA Mariam" w:hAnsi="GHEA Mariam"/>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B67E9" w14:paraId="05D52CA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232A7D"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D21C02B" w14:textId="77777777" w:rsidR="00BE2572" w:rsidRPr="009B67E9" w:rsidRDefault="00BE2572" w:rsidP="00CF2E67">
            <w:pPr>
              <w:widowControl w:val="0"/>
              <w:jc w:val="center"/>
              <w:rPr>
                <w:rFonts w:ascii="GHEA Mariam" w:hAnsi="GHEA Mariam"/>
                <w:b/>
                <w:sz w:val="20"/>
                <w:szCs w:val="20"/>
              </w:rPr>
            </w:pPr>
            <w:r w:rsidRPr="009B67E9">
              <w:rPr>
                <w:rFonts w:ascii="GHEA Mariam" w:hAnsi="GHEA Mariam"/>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D62BC0" w14:textId="77777777" w:rsidR="00BE2572" w:rsidRPr="009B67E9" w:rsidRDefault="00BE2572" w:rsidP="00CF2E67">
            <w:pPr>
              <w:widowControl w:val="0"/>
              <w:jc w:val="center"/>
              <w:rPr>
                <w:rFonts w:ascii="GHEA Mariam" w:hAnsi="GHEA Mariam"/>
                <w:b/>
                <w:sz w:val="20"/>
                <w:szCs w:val="20"/>
              </w:rPr>
            </w:pPr>
            <w:r w:rsidRPr="009B67E9">
              <w:rPr>
                <w:rFonts w:ascii="GHEA Mariam" w:hAnsi="GHEA Mariam"/>
                <w:b/>
                <w:sz w:val="20"/>
                <w:szCs w:val="20"/>
              </w:rPr>
              <w:t>Наличие указанного поля/</w:t>
            </w:r>
          </w:p>
          <w:p w14:paraId="1D5967CD" w14:textId="77777777" w:rsidR="00BE2572" w:rsidRPr="009B67E9" w:rsidRDefault="00BE2572" w:rsidP="00CF2E67">
            <w:pPr>
              <w:widowControl w:val="0"/>
              <w:jc w:val="center"/>
              <w:rPr>
                <w:rFonts w:ascii="GHEA Mariam" w:hAnsi="GHEA Mariam"/>
                <w:b/>
                <w:sz w:val="20"/>
                <w:szCs w:val="20"/>
              </w:rPr>
            </w:pPr>
            <w:r w:rsidRPr="009B67E9">
              <w:rPr>
                <w:rFonts w:ascii="GHEA Mariam" w:hAnsi="GHEA Mariam"/>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9EFF17A" w14:textId="77777777" w:rsidR="00BE2572" w:rsidRPr="009B67E9" w:rsidRDefault="00BE2572" w:rsidP="00CF2E67">
            <w:pPr>
              <w:widowControl w:val="0"/>
              <w:jc w:val="center"/>
              <w:rPr>
                <w:rFonts w:ascii="GHEA Mariam" w:hAnsi="GHEA Mariam"/>
                <w:b/>
                <w:sz w:val="20"/>
                <w:szCs w:val="20"/>
              </w:rPr>
            </w:pPr>
            <w:r w:rsidRPr="009B67E9">
              <w:rPr>
                <w:rFonts w:ascii="GHEA Mariam" w:hAnsi="GHEA Mariam"/>
                <w:b/>
                <w:sz w:val="20"/>
                <w:szCs w:val="20"/>
              </w:rPr>
              <w:t xml:space="preserve">Требование о заполнении реквизита </w:t>
            </w:r>
          </w:p>
          <w:p w14:paraId="550F8C2B" w14:textId="77777777" w:rsidR="00BE2572" w:rsidRPr="009B67E9" w:rsidRDefault="00BE2572" w:rsidP="00CF2E67">
            <w:pPr>
              <w:widowControl w:val="0"/>
              <w:jc w:val="center"/>
              <w:rPr>
                <w:rFonts w:ascii="GHEA Mariam" w:hAnsi="GHEA Mariam"/>
                <w:b/>
                <w:sz w:val="20"/>
                <w:szCs w:val="20"/>
              </w:rPr>
            </w:pPr>
            <w:r w:rsidRPr="009B67E9">
              <w:rPr>
                <w:rFonts w:ascii="GHEA Mariam" w:hAnsi="GHEA Mariam"/>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08125F6" w14:textId="77777777" w:rsidR="00BE2572" w:rsidRPr="009B67E9" w:rsidRDefault="00BE2572" w:rsidP="00CF2E67">
            <w:pPr>
              <w:widowControl w:val="0"/>
              <w:jc w:val="center"/>
              <w:rPr>
                <w:rFonts w:ascii="GHEA Mariam" w:hAnsi="GHEA Mariam"/>
                <w:b/>
                <w:sz w:val="20"/>
                <w:szCs w:val="20"/>
              </w:rPr>
            </w:pPr>
            <w:r w:rsidRPr="009B67E9">
              <w:rPr>
                <w:rFonts w:ascii="GHEA Mariam" w:hAnsi="GHEA Mariam"/>
                <w:b/>
                <w:sz w:val="20"/>
                <w:szCs w:val="20"/>
              </w:rPr>
              <w:t>Сторона,</w:t>
            </w:r>
          </w:p>
          <w:p w14:paraId="059A2E21" w14:textId="77777777" w:rsidR="00BE2572" w:rsidRPr="009B67E9" w:rsidRDefault="00BE2572" w:rsidP="00CF2E67">
            <w:pPr>
              <w:widowControl w:val="0"/>
              <w:jc w:val="center"/>
              <w:rPr>
                <w:rFonts w:ascii="GHEA Mariam" w:hAnsi="GHEA Mariam"/>
                <w:b/>
                <w:sz w:val="20"/>
                <w:szCs w:val="20"/>
              </w:rPr>
            </w:pPr>
            <w:r w:rsidRPr="009B67E9">
              <w:rPr>
                <w:rFonts w:ascii="GHEA Mariam" w:hAnsi="GHEA Mariam"/>
                <w:b/>
                <w:sz w:val="20"/>
                <w:szCs w:val="20"/>
              </w:rPr>
              <w:t xml:space="preserve">заполняющая реквизит </w:t>
            </w:r>
          </w:p>
          <w:p w14:paraId="06E860B6" w14:textId="77777777" w:rsidR="00BE2572" w:rsidRPr="009B67E9" w:rsidRDefault="00BE2572" w:rsidP="00CF2E67">
            <w:pPr>
              <w:widowControl w:val="0"/>
              <w:jc w:val="center"/>
              <w:rPr>
                <w:rFonts w:ascii="GHEA Mariam" w:hAnsi="GHEA Mariam"/>
                <w:b/>
                <w:sz w:val="20"/>
                <w:szCs w:val="20"/>
              </w:rPr>
            </w:pPr>
            <w:r w:rsidRPr="009B67E9">
              <w:rPr>
                <w:rFonts w:ascii="GHEA Mariam" w:hAnsi="GHEA Mariam"/>
                <w:b/>
                <w:sz w:val="20"/>
                <w:szCs w:val="20"/>
              </w:rPr>
              <w:t>бенефициар или плательщик</w:t>
            </w:r>
          </w:p>
          <w:p w14:paraId="1BD2ECDA" w14:textId="77777777" w:rsidR="00BE2572" w:rsidRPr="009B67E9" w:rsidRDefault="00BE2572" w:rsidP="00CF2E67">
            <w:pPr>
              <w:widowControl w:val="0"/>
              <w:jc w:val="center"/>
              <w:rPr>
                <w:rFonts w:ascii="GHEA Mariam" w:hAnsi="GHEA Mariam"/>
                <w:b/>
                <w:sz w:val="20"/>
                <w:szCs w:val="20"/>
              </w:rPr>
            </w:pPr>
            <w:r w:rsidRPr="009B67E9">
              <w:rPr>
                <w:rFonts w:ascii="GHEA Mariam" w:hAnsi="GHEA Mariam"/>
                <w:b/>
                <w:sz w:val="20"/>
                <w:szCs w:val="20"/>
              </w:rPr>
              <w:t>(в связи с процессом закупки)</w:t>
            </w:r>
          </w:p>
        </w:tc>
      </w:tr>
      <w:tr w:rsidR="00B138F3" w:rsidRPr="009B67E9" w14:paraId="321E881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EEB1E" w14:textId="77777777" w:rsidR="00BE2572" w:rsidRPr="009B67E9" w:rsidRDefault="00BE2572" w:rsidP="00CF2E67">
            <w:pPr>
              <w:widowControl w:val="0"/>
              <w:jc w:val="center"/>
              <w:rPr>
                <w:rFonts w:ascii="GHEA Mariam" w:hAnsi="GHEA Mariam"/>
                <w:b/>
                <w:sz w:val="20"/>
                <w:szCs w:val="20"/>
              </w:rPr>
            </w:pPr>
            <w:r w:rsidRPr="009B67E9">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32EBFAE" w14:textId="77777777" w:rsidR="00BE2572" w:rsidRPr="009B67E9" w:rsidRDefault="00BE2572" w:rsidP="00CF2E67">
            <w:pPr>
              <w:widowControl w:val="0"/>
              <w:jc w:val="center"/>
              <w:rPr>
                <w:rFonts w:ascii="GHEA Mariam" w:hAnsi="GHEA Mariam"/>
                <w:b/>
                <w:sz w:val="20"/>
                <w:szCs w:val="20"/>
              </w:rPr>
            </w:pPr>
            <w:r w:rsidRPr="009B67E9">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37C51A0" w14:textId="77777777" w:rsidR="00BE2572" w:rsidRPr="009B67E9" w:rsidRDefault="00BE2572" w:rsidP="00CF2E67">
            <w:pPr>
              <w:widowControl w:val="0"/>
              <w:jc w:val="center"/>
              <w:rPr>
                <w:rFonts w:ascii="GHEA Mariam" w:hAnsi="GHEA Mariam"/>
                <w:b/>
                <w:sz w:val="20"/>
                <w:szCs w:val="20"/>
              </w:rPr>
            </w:pPr>
            <w:r w:rsidRPr="009B67E9">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35431AE" w14:textId="77777777" w:rsidR="00BE2572" w:rsidRPr="009B67E9" w:rsidRDefault="00BE2572" w:rsidP="00CF2E67">
            <w:pPr>
              <w:widowControl w:val="0"/>
              <w:jc w:val="center"/>
              <w:rPr>
                <w:rFonts w:ascii="GHEA Mariam" w:hAnsi="GHEA Mariam"/>
                <w:b/>
                <w:sz w:val="20"/>
                <w:szCs w:val="20"/>
              </w:rPr>
            </w:pPr>
            <w:r w:rsidRPr="009B67E9">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002AFC8" w14:textId="77777777" w:rsidR="00BE2572" w:rsidRPr="009B67E9" w:rsidRDefault="00BE2572" w:rsidP="00CF2E67">
            <w:pPr>
              <w:widowControl w:val="0"/>
              <w:jc w:val="center"/>
              <w:rPr>
                <w:rFonts w:ascii="GHEA Mariam" w:hAnsi="GHEA Mariam"/>
                <w:b/>
                <w:sz w:val="20"/>
                <w:szCs w:val="20"/>
              </w:rPr>
            </w:pPr>
            <w:r w:rsidRPr="009B67E9">
              <w:rPr>
                <w:rFonts w:ascii="GHEA Mariam" w:hAnsi="GHEA Mariam"/>
                <w:b/>
                <w:sz w:val="20"/>
                <w:szCs w:val="20"/>
              </w:rPr>
              <w:t>5</w:t>
            </w:r>
          </w:p>
        </w:tc>
      </w:tr>
      <w:tr w:rsidR="00B138F3" w:rsidRPr="009B67E9" w14:paraId="1A162B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588F22"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877F9F2"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DBC96A7"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EC4110"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88C5BA"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на документе заранее заполнено "Платежное требование"</w:t>
            </w:r>
          </w:p>
        </w:tc>
      </w:tr>
      <w:tr w:rsidR="00B138F3" w:rsidRPr="009B67E9" w14:paraId="32D018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9F847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05A93052" w14:textId="77777777" w:rsidR="00BE2572" w:rsidRPr="009B67E9" w:rsidRDefault="00BE2572" w:rsidP="00CF2E67">
            <w:pPr>
              <w:widowControl w:val="0"/>
              <w:jc w:val="both"/>
              <w:rPr>
                <w:rFonts w:ascii="GHEA Mariam" w:hAnsi="GHEA Mariam"/>
                <w:sz w:val="20"/>
                <w:szCs w:val="20"/>
              </w:rPr>
            </w:pPr>
            <w:r w:rsidRPr="009B67E9">
              <w:rPr>
                <w:rFonts w:ascii="GHEA Mariam" w:hAnsi="GHEA Mariam"/>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6AF713C"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97F485"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8C777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бенефициаром при представлении платежного требования в банк плательщика</w:t>
            </w:r>
          </w:p>
        </w:tc>
      </w:tr>
      <w:tr w:rsidR="00B138F3" w:rsidRPr="009B67E9" w14:paraId="7FF0EC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4F75C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765E700" w14:textId="77777777" w:rsidR="00BE2572" w:rsidRPr="009B67E9" w:rsidRDefault="00BE2572" w:rsidP="00CF2E67">
            <w:pPr>
              <w:widowControl w:val="0"/>
              <w:jc w:val="both"/>
              <w:rPr>
                <w:rFonts w:ascii="GHEA Mariam" w:hAnsi="GHEA Mariam"/>
                <w:sz w:val="20"/>
                <w:szCs w:val="20"/>
              </w:rPr>
            </w:pPr>
            <w:r w:rsidRPr="009B67E9">
              <w:rPr>
                <w:rFonts w:ascii="GHEA Mariam" w:hAnsi="GHEA Mariam"/>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B5BBC27"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4DCCC7"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18B5D95E" w14:textId="77777777" w:rsidR="00BE2572" w:rsidRPr="009B67E9" w:rsidRDefault="00BE2572" w:rsidP="00CF2E67">
            <w:pPr>
              <w:widowControl w:val="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360B448"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заполняется бенефициаром в день представления платежного требования в банк плательщика </w:t>
            </w:r>
          </w:p>
        </w:tc>
      </w:tr>
      <w:tr w:rsidR="00B138F3" w:rsidRPr="009B67E9" w14:paraId="2937E2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AC2E6"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A03DF7A" w14:textId="77777777" w:rsidR="00BE2572" w:rsidRPr="009B67E9" w:rsidRDefault="00BE2572" w:rsidP="00CF2E67">
            <w:pPr>
              <w:widowControl w:val="0"/>
              <w:jc w:val="both"/>
              <w:rPr>
                <w:rFonts w:ascii="GHEA Mariam" w:hAnsi="GHEA Mariam"/>
                <w:sz w:val="20"/>
                <w:szCs w:val="20"/>
              </w:rPr>
            </w:pPr>
            <w:r w:rsidRPr="009B67E9">
              <w:rPr>
                <w:rFonts w:ascii="GHEA Mariam" w:hAnsi="GHEA Mariam"/>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1A110B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0AAADF"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734A12FC"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BC755EA"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плательщиком</w:t>
            </w:r>
          </w:p>
        </w:tc>
      </w:tr>
      <w:tr w:rsidR="00B138F3" w:rsidRPr="009B67E9" w14:paraId="4EA11B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F26EC8"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290C652"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715258F"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4EBCD6"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AF2813"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плательщиком</w:t>
            </w:r>
          </w:p>
        </w:tc>
      </w:tr>
      <w:tr w:rsidR="00B138F3" w:rsidRPr="009B67E9" w14:paraId="61D760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B927F"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21FDF8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CF7CF6"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F9BC4F"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14BA25D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449E4B2"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плательщиком</w:t>
            </w:r>
          </w:p>
        </w:tc>
      </w:tr>
      <w:tr w:rsidR="00B138F3" w:rsidRPr="009B67E9" w14:paraId="186F89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66DCE"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1CF2E15"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427C8F3"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54ECB6"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560A0B8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заполняется в установленных нормативными правовыми актами Республики Армения случаях, когда плательщик является </w:t>
            </w:r>
            <w:r w:rsidRPr="009B67E9">
              <w:rPr>
                <w:rFonts w:ascii="GHEA Mariam" w:hAnsi="GHEA Mariam"/>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A6965B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lastRenderedPageBreak/>
              <w:t>заполняется плательщиком</w:t>
            </w:r>
          </w:p>
        </w:tc>
      </w:tr>
      <w:tr w:rsidR="00B138F3" w:rsidRPr="009B67E9" w14:paraId="26C010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FCB3ED"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E8F4C6F"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A742727"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EBB10"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512B41FB"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38F2D0D"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плательщиком</w:t>
            </w:r>
          </w:p>
        </w:tc>
      </w:tr>
      <w:tr w:rsidR="00B138F3" w:rsidRPr="009B67E9" w14:paraId="5D353C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4BDB11"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461FF371"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CB0ED7"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5314F"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0941906D"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34E4837"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заранее заполняется бенефициаром — по приглашению</w:t>
            </w:r>
          </w:p>
        </w:tc>
      </w:tr>
      <w:tr w:rsidR="00B138F3" w:rsidRPr="009B67E9" w14:paraId="2F0679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65726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74E2535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9A46230"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5791CC"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14810818"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520310C"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(не заполняется)</w:t>
            </w:r>
          </w:p>
        </w:tc>
      </w:tr>
      <w:tr w:rsidR="00B138F3" w:rsidRPr="009B67E9" w14:paraId="377CF4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6712BA"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B46280F"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D7BB406"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B60538"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4AF33AA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01D84CF"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заранее заполняется бенефициаром — по приглашению</w:t>
            </w:r>
          </w:p>
        </w:tc>
      </w:tr>
      <w:tr w:rsidR="00B138F3" w:rsidRPr="009B67E9" w14:paraId="2C62CE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25F2A"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08F99F0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B56C866"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2F0BB"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EA238E"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заранее заполняется бенефициаром — по приглашению</w:t>
            </w:r>
          </w:p>
        </w:tc>
      </w:tr>
      <w:tr w:rsidR="00B138F3" w:rsidRPr="009B67E9" w14:paraId="764067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A3057"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73D59E3"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7AE42F7"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4BCDFB"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7E29DE43"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740A681"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заранее заполняется бенефициаром — по приглашению</w:t>
            </w:r>
          </w:p>
        </w:tc>
      </w:tr>
      <w:tr w:rsidR="00B138F3" w:rsidRPr="009B67E9" w14:paraId="727177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D23B8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F42B50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27F1F0"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94B9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6855E407"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219CA4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заполняется плательщиком </w:t>
            </w:r>
          </w:p>
        </w:tc>
      </w:tr>
      <w:tr w:rsidR="00B138F3" w:rsidRPr="009B67E9" w14:paraId="54E23C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0FEEA5"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C42DA9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BC820CE"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F4BC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652B4CC3"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92CC083"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(не заполняется и не применяется)</w:t>
            </w:r>
          </w:p>
        </w:tc>
      </w:tr>
      <w:tr w:rsidR="00B138F3" w:rsidRPr="009B67E9" w14:paraId="2214F7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289B7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EE12541"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E5F2692"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7A7D3"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CE1BFF"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плательщиком</w:t>
            </w:r>
          </w:p>
        </w:tc>
      </w:tr>
      <w:tr w:rsidR="00B138F3" w:rsidRPr="009B67E9" w14:paraId="3779F2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313E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08FEC888"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5FAD73"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DD66A"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2677ED7"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заранее заполняется бенефициаром — по приглашению</w:t>
            </w:r>
          </w:p>
        </w:tc>
      </w:tr>
      <w:tr w:rsidR="00B138F3" w:rsidRPr="009B67E9" w14:paraId="029D7E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F2331"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305F381"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65B7A7F"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7743C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3070545B"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060F4D5"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бенефициаром</w:t>
            </w:r>
          </w:p>
        </w:tc>
      </w:tr>
      <w:tr w:rsidR="00B138F3" w:rsidRPr="009B67E9" w14:paraId="0E70AF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F9770F" w14:textId="77777777" w:rsidR="00BE2572" w:rsidRPr="009B67E9" w:rsidDel="0010680B" w:rsidRDefault="00BE2572" w:rsidP="00CF2E67">
            <w:pPr>
              <w:widowControl w:val="0"/>
              <w:jc w:val="center"/>
              <w:rPr>
                <w:rFonts w:ascii="GHEA Mariam" w:hAnsi="GHEA Mariam"/>
                <w:sz w:val="20"/>
                <w:szCs w:val="20"/>
              </w:rPr>
            </w:pPr>
            <w:r w:rsidRPr="009B67E9">
              <w:rPr>
                <w:rFonts w:ascii="GHEA Mariam" w:hAnsi="GHEA Mariam"/>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3597F72"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B7B3911"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49165E" w14:textId="77777777" w:rsidR="00BE2572" w:rsidRPr="009B67E9" w:rsidRDefault="00BE2572" w:rsidP="00CF2E67">
            <w:pPr>
              <w:widowControl w:val="0"/>
              <w:jc w:val="center"/>
              <w:rPr>
                <w:rFonts w:ascii="GHEA Mariam" w:hAnsi="GHEA Mariam" w:cs="Sylfaen"/>
                <w:sz w:val="20"/>
                <w:szCs w:val="20"/>
              </w:rPr>
            </w:pPr>
            <w:r w:rsidRPr="009B67E9">
              <w:rPr>
                <w:rFonts w:ascii="GHEA Mariam" w:hAnsi="GHEA Mariam"/>
                <w:sz w:val="20"/>
                <w:szCs w:val="20"/>
              </w:rPr>
              <w:t xml:space="preserve">обязательно </w:t>
            </w:r>
          </w:p>
          <w:p w14:paraId="7BEC0224" w14:textId="77777777" w:rsidR="00BE2572" w:rsidRPr="009B67E9" w:rsidRDefault="00BE2572" w:rsidP="00CF2E67">
            <w:pPr>
              <w:widowControl w:val="0"/>
              <w:jc w:val="center"/>
              <w:rPr>
                <w:rFonts w:ascii="GHEA Mariam" w:hAnsi="GHEA Mariam" w:cs="Sylfaen"/>
                <w:sz w:val="20"/>
                <w:szCs w:val="20"/>
              </w:rPr>
            </w:pPr>
            <w:r w:rsidRPr="009B67E9">
              <w:rPr>
                <w:rFonts w:ascii="GHEA Mariam" w:hAnsi="GHEA Mariam"/>
                <w:sz w:val="20"/>
                <w:szCs w:val="20"/>
              </w:rPr>
              <w:t xml:space="preserve">заполняются слова "акцептованный платеж", </w:t>
            </w:r>
          </w:p>
          <w:p w14:paraId="281B11CC"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186762F"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заранее заполняется бенефициаром </w:t>
            </w:r>
          </w:p>
        </w:tc>
      </w:tr>
      <w:tr w:rsidR="00B138F3" w:rsidRPr="009B67E9" w14:paraId="102359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1B1D67"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F43B243"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1A96E0"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ABD7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62E3002D"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98AB410"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92A8B01"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бенефициаром</w:t>
            </w:r>
          </w:p>
        </w:tc>
      </w:tr>
      <w:tr w:rsidR="00B138F3" w:rsidRPr="009B67E9" w14:paraId="280E9C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C3FF8"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1D6ED327"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A752A3"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1A1E65"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320CC0BD"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w:t>
            </w:r>
            <w:r w:rsidRPr="009B67E9">
              <w:rPr>
                <w:rFonts w:ascii="GHEA Mariam" w:hAnsi="GHEA Mariam"/>
                <w:sz w:val="20"/>
                <w:szCs w:val="20"/>
              </w:rPr>
              <w:lastRenderedPageBreak/>
              <w:t>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E4AE768"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lastRenderedPageBreak/>
              <w:t xml:space="preserve">подписывается плательщиком или </w:t>
            </w:r>
          </w:p>
          <w:p w14:paraId="0A9C44F8"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проставляется электронная подпись плательщика</w:t>
            </w:r>
          </w:p>
        </w:tc>
      </w:tr>
      <w:tr w:rsidR="00B138F3" w:rsidRPr="009B67E9" w14:paraId="5739FF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A28C50"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1DEDAE1C"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23D21DE"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49163E"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обязательно: </w:t>
            </w:r>
          </w:p>
          <w:p w14:paraId="14E72523"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при наличии печати, когда плательщик представляет Требование в бумажной форме</w:t>
            </w:r>
          </w:p>
          <w:p w14:paraId="028876AD" w14:textId="77777777" w:rsidR="00BE2572" w:rsidRPr="009B67E9" w:rsidRDefault="00BE2572" w:rsidP="00CF2E67">
            <w:pPr>
              <w:widowControl w:val="0"/>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83D7ED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скрепляется печатью плательщика </w:t>
            </w:r>
          </w:p>
          <w:p w14:paraId="7A3826EB"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при представлении в бумажной форме</w:t>
            </w:r>
          </w:p>
        </w:tc>
      </w:tr>
      <w:tr w:rsidR="00B138F3" w:rsidRPr="009B67E9" w14:paraId="3714F0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033503"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0115955A"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40F4855"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56A5EB"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обязательно: </w:t>
            </w:r>
          </w:p>
          <w:p w14:paraId="1C2800D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5B475B8"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подписывается бенефициаром</w:t>
            </w:r>
          </w:p>
        </w:tc>
      </w:tr>
      <w:tr w:rsidR="00B138F3" w:rsidRPr="009B67E9" w14:paraId="572F1B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0DFDA"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6EA86E8E"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EA63EE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85E43"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обязательно: </w:t>
            </w:r>
          </w:p>
          <w:p w14:paraId="53D52693"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335C75F"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скрепляется печатью бенефициара </w:t>
            </w:r>
          </w:p>
          <w:p w14:paraId="312E458E"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при представлении в банк в бумажной форме</w:t>
            </w:r>
          </w:p>
        </w:tc>
      </w:tr>
      <w:tr w:rsidR="00B138F3" w:rsidRPr="009B67E9" w14:paraId="6E02E7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8F91A"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5B93722"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D84E148"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C3370A"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152330BC"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115552" w14:textId="77777777" w:rsidR="00BE2572" w:rsidRPr="009B67E9" w:rsidRDefault="00BE2572" w:rsidP="00CF2E67">
            <w:pPr>
              <w:widowControl w:val="0"/>
              <w:jc w:val="center"/>
              <w:rPr>
                <w:rFonts w:ascii="GHEA Mariam" w:hAnsi="GHEA Mariam"/>
                <w:sz w:val="20"/>
                <w:szCs w:val="20"/>
              </w:rPr>
            </w:pPr>
          </w:p>
        </w:tc>
      </w:tr>
      <w:tr w:rsidR="00B138F3" w:rsidRPr="009B67E9" w14:paraId="62CBD0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5F940"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317C07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13FD2F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C9935"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34DE536E"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33803F" w14:textId="77777777" w:rsidR="00BE2572" w:rsidRPr="009B67E9" w:rsidRDefault="00BE2572" w:rsidP="00CF2E67">
            <w:pPr>
              <w:widowControl w:val="0"/>
              <w:jc w:val="center"/>
              <w:rPr>
                <w:rFonts w:ascii="GHEA Mariam" w:hAnsi="GHEA Mariam"/>
                <w:sz w:val="20"/>
                <w:szCs w:val="20"/>
              </w:rPr>
            </w:pPr>
          </w:p>
        </w:tc>
      </w:tr>
      <w:tr w:rsidR="00B138F3" w:rsidRPr="009B67E9" w14:paraId="66AF84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FEE9CD"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15C3CEF"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9A600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63107C"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p w14:paraId="267C4F5F"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9FDBFB0" w14:textId="77777777" w:rsidR="00BE2572" w:rsidRPr="009B67E9" w:rsidRDefault="00BE2572" w:rsidP="00CF2E67">
            <w:pPr>
              <w:widowControl w:val="0"/>
              <w:jc w:val="center"/>
              <w:rPr>
                <w:rFonts w:ascii="GHEA Mariam" w:hAnsi="GHEA Mariam"/>
                <w:sz w:val="20"/>
                <w:szCs w:val="20"/>
              </w:rPr>
            </w:pPr>
          </w:p>
        </w:tc>
      </w:tr>
      <w:tr w:rsidR="00B138F3" w:rsidRPr="009B67E9" w14:paraId="7EA561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9BAA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512A1033"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5BC60A6"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D49E4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15C86801"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4AA4E9" w14:textId="77777777" w:rsidR="00BE2572" w:rsidRPr="009B67E9" w:rsidRDefault="00BE2572" w:rsidP="00CF2E67">
            <w:pPr>
              <w:widowControl w:val="0"/>
              <w:jc w:val="center"/>
              <w:rPr>
                <w:rFonts w:ascii="GHEA Mariam" w:hAnsi="GHEA Mariam"/>
                <w:sz w:val="20"/>
                <w:szCs w:val="20"/>
              </w:rPr>
            </w:pPr>
          </w:p>
        </w:tc>
      </w:tr>
      <w:tr w:rsidR="00B138F3" w:rsidRPr="009B67E9" w14:paraId="2492A8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94F3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9803542"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 xml:space="preserve">штамп </w:t>
            </w:r>
            <w:r w:rsidRPr="009B67E9">
              <w:rPr>
                <w:rFonts w:ascii="GHEA Mariam" w:hAnsi="GHEA Mariam"/>
                <w:sz w:val="20"/>
                <w:szCs w:val="20"/>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6882E18"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15D382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203FACB9"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D2018F" w14:textId="77777777" w:rsidR="00BE2572" w:rsidRPr="009B67E9" w:rsidRDefault="00BE2572" w:rsidP="00CF2E67">
            <w:pPr>
              <w:widowControl w:val="0"/>
              <w:jc w:val="center"/>
              <w:rPr>
                <w:rFonts w:ascii="GHEA Mariam" w:hAnsi="GHEA Mariam"/>
                <w:sz w:val="20"/>
                <w:szCs w:val="20"/>
              </w:rPr>
            </w:pPr>
          </w:p>
        </w:tc>
      </w:tr>
      <w:tr w:rsidR="00FF3DE9" w:rsidRPr="009B67E9" w14:paraId="28718F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FC4FA"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74448255"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348FD14"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21A808"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необязательно</w:t>
            </w:r>
          </w:p>
          <w:p w14:paraId="0038047E" w14:textId="77777777" w:rsidR="00BE2572" w:rsidRPr="009B67E9" w:rsidRDefault="00BE2572" w:rsidP="00CF2E67">
            <w:pPr>
              <w:widowControl w:val="0"/>
              <w:jc w:val="center"/>
              <w:rPr>
                <w:rFonts w:ascii="GHEA Mariam" w:hAnsi="GHEA Mariam"/>
                <w:sz w:val="20"/>
                <w:szCs w:val="20"/>
              </w:rPr>
            </w:pPr>
            <w:r w:rsidRPr="009B67E9">
              <w:rPr>
                <w:rFonts w:ascii="GHEA Mariam" w:hAnsi="GHEA Mariam"/>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110821" w14:textId="77777777" w:rsidR="00BE2572" w:rsidRPr="009B67E9" w:rsidRDefault="00BE2572" w:rsidP="00CF2E67">
            <w:pPr>
              <w:widowControl w:val="0"/>
              <w:jc w:val="center"/>
              <w:rPr>
                <w:rFonts w:ascii="GHEA Mariam" w:hAnsi="GHEA Mariam"/>
                <w:sz w:val="20"/>
                <w:szCs w:val="20"/>
              </w:rPr>
            </w:pPr>
          </w:p>
        </w:tc>
      </w:tr>
    </w:tbl>
    <w:p w14:paraId="27A8EA24" w14:textId="77777777" w:rsidR="00BE2572" w:rsidRPr="009B67E9" w:rsidRDefault="00BE2572" w:rsidP="00CF2E67">
      <w:pPr>
        <w:widowControl w:val="0"/>
        <w:ind w:left="567" w:right="565"/>
        <w:jc w:val="center"/>
        <w:rPr>
          <w:rFonts w:ascii="GHEA Mariam" w:hAnsi="GHEA Mariam"/>
          <w:b/>
          <w:sz w:val="20"/>
          <w:szCs w:val="20"/>
        </w:rPr>
      </w:pPr>
    </w:p>
    <w:p w14:paraId="162B2486" w14:textId="77777777" w:rsidR="00BE2572" w:rsidRPr="009B67E9" w:rsidRDefault="00BE2572" w:rsidP="00CF2E67">
      <w:pPr>
        <w:widowControl w:val="0"/>
        <w:ind w:left="567" w:right="565"/>
        <w:jc w:val="center"/>
        <w:rPr>
          <w:rFonts w:ascii="GHEA Mariam" w:hAnsi="GHEA Mariam"/>
          <w:b/>
          <w:sz w:val="20"/>
          <w:szCs w:val="20"/>
        </w:rPr>
      </w:pPr>
    </w:p>
    <w:p w14:paraId="1024DA10" w14:textId="77777777" w:rsidR="00BE2572" w:rsidRPr="009B67E9" w:rsidRDefault="00BE2572" w:rsidP="00CF2E67">
      <w:pPr>
        <w:widowControl w:val="0"/>
        <w:ind w:left="567" w:right="565"/>
        <w:jc w:val="center"/>
        <w:rPr>
          <w:rFonts w:ascii="GHEA Mariam" w:hAnsi="GHEA Mariam"/>
          <w:b/>
          <w:sz w:val="20"/>
          <w:szCs w:val="20"/>
        </w:rPr>
      </w:pPr>
    </w:p>
    <w:p w14:paraId="70CE3FD2" w14:textId="77777777" w:rsidR="00BE2572" w:rsidRPr="009B67E9" w:rsidRDefault="00BE2572" w:rsidP="00CF2E67">
      <w:pPr>
        <w:widowControl w:val="0"/>
        <w:ind w:left="567" w:right="565"/>
        <w:jc w:val="center"/>
        <w:rPr>
          <w:rFonts w:ascii="GHEA Mariam" w:hAnsi="GHEA Mariam"/>
          <w:b/>
          <w:sz w:val="20"/>
          <w:szCs w:val="20"/>
        </w:rPr>
      </w:pPr>
    </w:p>
    <w:p w14:paraId="33735B58" w14:textId="77777777" w:rsidR="00BE2572" w:rsidRPr="009B67E9" w:rsidRDefault="00BE2572" w:rsidP="00CF2E67">
      <w:pPr>
        <w:widowControl w:val="0"/>
        <w:ind w:left="567" w:right="565"/>
        <w:jc w:val="center"/>
        <w:rPr>
          <w:rFonts w:ascii="GHEA Mariam" w:hAnsi="GHEA Mariam"/>
          <w:b/>
          <w:sz w:val="20"/>
          <w:szCs w:val="20"/>
        </w:rPr>
      </w:pPr>
    </w:p>
    <w:p w14:paraId="6B8402C7" w14:textId="77777777" w:rsidR="00BE2572" w:rsidRPr="009B67E9" w:rsidRDefault="00BE2572" w:rsidP="00CF2E67">
      <w:pPr>
        <w:widowControl w:val="0"/>
        <w:ind w:left="567" w:right="565"/>
        <w:jc w:val="center"/>
        <w:rPr>
          <w:rFonts w:ascii="GHEA Mariam" w:hAnsi="GHEA Mariam"/>
          <w:b/>
          <w:sz w:val="20"/>
          <w:szCs w:val="20"/>
        </w:rPr>
      </w:pPr>
    </w:p>
    <w:p w14:paraId="426B74E5" w14:textId="77777777" w:rsidR="00BE2572" w:rsidRPr="009B67E9" w:rsidRDefault="00BE2572" w:rsidP="00CF2E67">
      <w:pPr>
        <w:widowControl w:val="0"/>
        <w:ind w:left="567" w:right="565"/>
        <w:jc w:val="center"/>
        <w:rPr>
          <w:rFonts w:ascii="GHEA Mariam" w:hAnsi="GHEA Mariam"/>
          <w:b/>
          <w:sz w:val="20"/>
          <w:szCs w:val="20"/>
        </w:rPr>
      </w:pPr>
    </w:p>
    <w:p w14:paraId="2F703E8C" w14:textId="77777777" w:rsidR="00BE2572" w:rsidRPr="009B67E9" w:rsidRDefault="00BE2572" w:rsidP="00CF2E67">
      <w:pPr>
        <w:widowControl w:val="0"/>
        <w:ind w:left="567" w:right="565"/>
        <w:jc w:val="center"/>
        <w:rPr>
          <w:rFonts w:ascii="GHEA Mariam" w:hAnsi="GHEA Mariam"/>
          <w:b/>
          <w:sz w:val="20"/>
          <w:szCs w:val="20"/>
        </w:rPr>
      </w:pPr>
    </w:p>
    <w:p w14:paraId="001C5409" w14:textId="77777777" w:rsidR="00BE2572" w:rsidRPr="009B67E9" w:rsidRDefault="00BE2572" w:rsidP="00CF2E67">
      <w:pPr>
        <w:widowControl w:val="0"/>
        <w:ind w:left="567" w:right="565"/>
        <w:jc w:val="center"/>
        <w:rPr>
          <w:rFonts w:ascii="GHEA Mariam" w:hAnsi="GHEA Mariam"/>
          <w:b/>
          <w:sz w:val="20"/>
          <w:szCs w:val="20"/>
        </w:rPr>
      </w:pPr>
    </w:p>
    <w:p w14:paraId="59D08235" w14:textId="77777777" w:rsidR="00BE2572" w:rsidRPr="009B67E9" w:rsidRDefault="00BE2572" w:rsidP="00CF2E67">
      <w:pPr>
        <w:widowControl w:val="0"/>
        <w:ind w:left="567" w:right="565"/>
        <w:jc w:val="center"/>
        <w:rPr>
          <w:rFonts w:ascii="GHEA Mariam" w:hAnsi="GHEA Mariam"/>
          <w:b/>
          <w:sz w:val="20"/>
          <w:szCs w:val="20"/>
        </w:rPr>
      </w:pPr>
    </w:p>
    <w:p w14:paraId="2F201A27" w14:textId="77777777" w:rsidR="000A214C" w:rsidRPr="009B67E9" w:rsidRDefault="000A214C" w:rsidP="00CF2E67">
      <w:pPr>
        <w:widowControl w:val="0"/>
        <w:jc w:val="both"/>
        <w:rPr>
          <w:rFonts w:ascii="GHEA Mariam" w:hAnsi="GHEA Mariam"/>
          <w:sz w:val="20"/>
          <w:szCs w:val="20"/>
        </w:rPr>
      </w:pPr>
      <w:r w:rsidRPr="009B67E9">
        <w:rPr>
          <w:rFonts w:ascii="GHEA Mariam" w:hAnsi="GHEA Mariam"/>
          <w:sz w:val="20"/>
          <w:szCs w:val="20"/>
        </w:rPr>
        <w:br w:type="page"/>
      </w:r>
    </w:p>
    <w:p w14:paraId="7D98056F" w14:textId="77777777" w:rsidR="00A943A0" w:rsidRPr="009B67E9" w:rsidRDefault="00A943A0" w:rsidP="00CF2E67">
      <w:pPr>
        <w:widowControl w:val="0"/>
        <w:ind w:firstLine="567"/>
        <w:jc w:val="right"/>
        <w:rPr>
          <w:rFonts w:ascii="GHEA Mariam" w:hAnsi="GHEA Mariam" w:cs="Arial"/>
          <w:b/>
          <w:sz w:val="20"/>
          <w:szCs w:val="20"/>
        </w:rPr>
      </w:pPr>
      <w:r w:rsidRPr="009B67E9">
        <w:rPr>
          <w:rFonts w:ascii="GHEA Mariam" w:hAnsi="GHEA Mariam"/>
          <w:b/>
          <w:sz w:val="20"/>
          <w:szCs w:val="20"/>
        </w:rPr>
        <w:lastRenderedPageBreak/>
        <w:t>Приложение № 5.2</w:t>
      </w:r>
    </w:p>
    <w:p w14:paraId="4C15672A" w14:textId="5452E706" w:rsidR="00A943A0" w:rsidRPr="009B67E9" w:rsidRDefault="00A943A0" w:rsidP="00CF2E67">
      <w:pPr>
        <w:pStyle w:val="31"/>
        <w:widowControl w:val="0"/>
        <w:spacing w:line="240" w:lineRule="auto"/>
        <w:jc w:val="right"/>
        <w:rPr>
          <w:rFonts w:ascii="GHEA Mariam" w:hAnsi="GHEA Mariam" w:cs="Arial"/>
          <w:b/>
        </w:rPr>
      </w:pPr>
      <w:r w:rsidRPr="009B67E9">
        <w:rPr>
          <w:rFonts w:ascii="GHEA Mariam" w:hAnsi="GHEA Mariam"/>
          <w:b/>
        </w:rPr>
        <w:t xml:space="preserve">к Приглашению под кодом </w:t>
      </w:r>
      <w:r w:rsidR="0035220F" w:rsidRPr="009B67E9">
        <w:rPr>
          <w:rFonts w:ascii="GHEA Mariam" w:hAnsi="GHEA Mariam"/>
          <w:b/>
        </w:rPr>
        <w:t>«</w:t>
      </w:r>
      <w:r w:rsidR="009B67E9" w:rsidRPr="009B67E9">
        <w:rPr>
          <w:rFonts w:ascii="GHEA Mariam" w:hAnsi="GHEA Mariam"/>
          <w:b/>
        </w:rPr>
        <w:t>ԻԱՊԻ-ԳՀԱՊՁԲ-2025/18</w:t>
      </w:r>
      <w:r w:rsidR="0035220F" w:rsidRPr="009B67E9">
        <w:rPr>
          <w:rFonts w:ascii="GHEA Mariam" w:hAnsi="GHEA Mariam"/>
          <w:b/>
        </w:rPr>
        <w:t>»</w:t>
      </w:r>
      <w:r w:rsidRPr="009B67E9">
        <w:rPr>
          <w:rStyle w:val="af6"/>
          <w:rFonts w:ascii="GHEA Mariam" w:hAnsi="GHEA Mariam"/>
          <w:b/>
        </w:rPr>
        <w:footnoteReference w:customMarkFollows="1" w:id="23"/>
        <w:t>*</w:t>
      </w:r>
    </w:p>
    <w:p w14:paraId="6C238933" w14:textId="77777777" w:rsidR="00A943A0" w:rsidRPr="009B67E9" w:rsidRDefault="00A943A0" w:rsidP="00CF2E67">
      <w:pPr>
        <w:widowControl w:val="0"/>
        <w:ind w:left="567" w:right="565"/>
        <w:jc w:val="center"/>
        <w:rPr>
          <w:rFonts w:ascii="GHEA Mariam" w:hAnsi="GHEA Mariam"/>
          <w:b/>
          <w:sz w:val="20"/>
          <w:szCs w:val="20"/>
        </w:rPr>
      </w:pPr>
    </w:p>
    <w:p w14:paraId="2A536CA7" w14:textId="77777777" w:rsidR="00A943A0" w:rsidRPr="009B67E9" w:rsidRDefault="00A943A0" w:rsidP="00CF2E67">
      <w:pPr>
        <w:pStyle w:val="31"/>
        <w:widowControl w:val="0"/>
        <w:spacing w:line="240" w:lineRule="auto"/>
        <w:jc w:val="center"/>
        <w:rPr>
          <w:rFonts w:ascii="GHEA Mariam" w:hAnsi="GHEA Mariam"/>
          <w:lang w:val="hy-AM"/>
        </w:rPr>
      </w:pPr>
      <w:r w:rsidRPr="009B67E9">
        <w:rPr>
          <w:rFonts w:ascii="GHEA Mariam" w:hAnsi="GHEA Mariam"/>
        </w:rPr>
        <w:t xml:space="preserve">ГАРАНТИЯ </w:t>
      </w:r>
      <w:r w:rsidRPr="009B67E9">
        <w:rPr>
          <w:rFonts w:ascii="GHEA Mariam" w:hAnsi="GHEA Mariam"/>
          <w:lang w:val="en-US"/>
        </w:rPr>
        <w:t>N</w:t>
      </w:r>
      <w:r w:rsidRPr="009B67E9">
        <w:rPr>
          <w:rFonts w:ascii="GHEA Mariam" w:hAnsi="GHEA Mariam"/>
          <w:lang w:val="hy-AM"/>
        </w:rPr>
        <w:t>________</w:t>
      </w:r>
    </w:p>
    <w:p w14:paraId="5D7C17B6" w14:textId="77777777" w:rsidR="00A943A0" w:rsidRPr="009B67E9" w:rsidRDefault="00A943A0" w:rsidP="00CF2E67">
      <w:pPr>
        <w:widowControl w:val="0"/>
        <w:ind w:left="567" w:right="565"/>
        <w:jc w:val="center"/>
        <w:rPr>
          <w:rFonts w:ascii="GHEA Mariam" w:hAnsi="GHEA Mariam"/>
          <w:b/>
          <w:sz w:val="20"/>
          <w:szCs w:val="20"/>
        </w:rPr>
      </w:pPr>
      <w:r w:rsidRPr="009B67E9">
        <w:rPr>
          <w:rFonts w:ascii="GHEA Mariam" w:hAnsi="GHEA Mariam"/>
          <w:b/>
          <w:sz w:val="20"/>
          <w:szCs w:val="20"/>
        </w:rPr>
        <w:t>(обеспечение предоплаты)</w:t>
      </w:r>
    </w:p>
    <w:p w14:paraId="7CA6812C" w14:textId="77777777" w:rsidR="00A943A0" w:rsidRPr="009B67E9" w:rsidRDefault="00A943A0" w:rsidP="00CF2E67">
      <w:pPr>
        <w:widowControl w:val="0"/>
        <w:ind w:left="567" w:right="565"/>
        <w:jc w:val="center"/>
        <w:rPr>
          <w:rFonts w:ascii="GHEA Mariam" w:hAnsi="GHEA Mariam"/>
          <w:b/>
          <w:sz w:val="20"/>
          <w:szCs w:val="20"/>
        </w:rPr>
      </w:pPr>
    </w:p>
    <w:p w14:paraId="1AB66FF2" w14:textId="77777777" w:rsidR="00A943A0" w:rsidRPr="009B67E9" w:rsidRDefault="00A943A0" w:rsidP="00CF2E67">
      <w:pPr>
        <w:pStyle w:val="af4"/>
        <w:shd w:val="clear" w:color="auto" w:fill="FFFFFF"/>
        <w:spacing w:before="0" w:beforeAutospacing="0" w:after="0" w:afterAutospacing="0"/>
        <w:jc w:val="both"/>
        <w:rPr>
          <w:rStyle w:val="af5"/>
          <w:rFonts w:ascii="GHEA Mariam" w:eastAsiaTheme="minorHAnsi" w:hAnsi="GHEA Mariam" w:cstheme="minorBidi"/>
          <w:b w:val="0"/>
          <w:bCs w:val="0"/>
          <w:sz w:val="20"/>
          <w:szCs w:val="20"/>
        </w:rPr>
      </w:pPr>
      <w:r w:rsidRPr="009B67E9">
        <w:rPr>
          <w:rFonts w:ascii="GHEA Mariam" w:eastAsiaTheme="minorHAnsi" w:hAnsi="GHEA Mariam" w:cstheme="minorBidi"/>
          <w:sz w:val="20"/>
          <w:szCs w:val="20"/>
        </w:rPr>
        <w:t>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N</w:t>
      </w:r>
      <w:r w:rsidRPr="009B67E9">
        <w:rPr>
          <w:rFonts w:ascii="GHEA Mariam" w:eastAsiaTheme="minorHAnsi" w:hAnsi="GHEA Mariam" w:cstheme="minorBidi"/>
          <w:sz w:val="20"/>
          <w:szCs w:val="20"/>
          <w:lang w:val="hy-AM"/>
        </w:rPr>
        <w:t xml:space="preserve">  </w:t>
      </w:r>
      <w:r w:rsidRPr="009B67E9">
        <w:rPr>
          <w:rStyle w:val="af5"/>
          <w:rFonts w:ascii="GHEA Mariam" w:hAnsi="GHEA Mariam"/>
          <w:sz w:val="20"/>
          <w:szCs w:val="20"/>
          <w:u w:val="single"/>
          <w:lang w:val="hy-AM"/>
        </w:rPr>
        <w:tab/>
      </w:r>
      <w:r w:rsidRPr="009B67E9">
        <w:rPr>
          <w:rStyle w:val="af5"/>
          <w:rFonts w:ascii="GHEA Mariam" w:hAnsi="GHEA Mariam"/>
          <w:sz w:val="20"/>
          <w:szCs w:val="20"/>
          <w:u w:val="single"/>
        </w:rPr>
        <w:t>___________</w:t>
      </w:r>
      <w:r w:rsidRPr="009B67E9">
        <w:rPr>
          <w:rFonts w:ascii="GHEA Mariam" w:eastAsiaTheme="minorHAnsi" w:hAnsi="GHEA Mariam" w:cstheme="minorBidi"/>
          <w:sz w:val="20"/>
          <w:szCs w:val="20"/>
        </w:rPr>
        <w:t>заключаемым между</w:t>
      </w:r>
    </w:p>
    <w:p w14:paraId="63F14D3C" w14:textId="77777777" w:rsidR="00A943A0" w:rsidRPr="009B67E9"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rPr>
      </w:pPr>
      <w:r w:rsidRPr="009B67E9">
        <w:rPr>
          <w:rStyle w:val="af5"/>
          <w:rFonts w:ascii="GHEA Mariam" w:hAnsi="GHEA Mariam"/>
          <w:sz w:val="20"/>
          <w:szCs w:val="20"/>
        </w:rPr>
        <w:t xml:space="preserve">                                                    </w:t>
      </w:r>
      <w:r w:rsidRPr="009B67E9">
        <w:rPr>
          <w:rStyle w:val="af5"/>
          <w:rFonts w:ascii="GHEA Mariam" w:hAnsi="GHEA Mariam"/>
          <w:b w:val="0"/>
          <w:sz w:val="20"/>
          <w:szCs w:val="20"/>
        </w:rPr>
        <w:t xml:space="preserve">   </w:t>
      </w:r>
      <w:r w:rsidRPr="009B67E9">
        <w:rPr>
          <w:rStyle w:val="af5"/>
          <w:rFonts w:ascii="GHEA Mariam" w:hAnsi="GHEA Mariam"/>
          <w:b w:val="0"/>
          <w:sz w:val="20"/>
          <w:szCs w:val="20"/>
          <w:lang w:val="hy-AM"/>
        </w:rPr>
        <w:tab/>
      </w:r>
      <w:r w:rsidRPr="009B67E9">
        <w:rPr>
          <w:rStyle w:val="af5"/>
          <w:rFonts w:ascii="GHEA Mariam" w:hAnsi="GHEA Mariam"/>
          <w:b w:val="0"/>
          <w:sz w:val="20"/>
          <w:szCs w:val="20"/>
          <w:lang w:val="hy-AM"/>
        </w:rPr>
        <w:tab/>
      </w:r>
      <w:r w:rsidRPr="009B67E9">
        <w:rPr>
          <w:rStyle w:val="af5"/>
          <w:rFonts w:ascii="GHEA Mariam" w:hAnsi="GHEA Mariam"/>
          <w:b w:val="0"/>
          <w:sz w:val="20"/>
          <w:szCs w:val="20"/>
        </w:rPr>
        <w:t xml:space="preserve">           номер заключаемого договора</w:t>
      </w:r>
      <w:r w:rsidRPr="009B67E9">
        <w:rPr>
          <w:rFonts w:ascii="GHEA Mariam" w:eastAsiaTheme="minorHAnsi" w:hAnsi="GHEA Mariam" w:cstheme="minorBidi"/>
          <w:sz w:val="20"/>
          <w:szCs w:val="20"/>
        </w:rPr>
        <w:t xml:space="preserve"> </w:t>
      </w:r>
    </w:p>
    <w:p w14:paraId="3B2CEB16" w14:textId="77777777" w:rsidR="00A943A0" w:rsidRPr="009B67E9" w:rsidRDefault="00A943A0" w:rsidP="00CF2E67">
      <w:pPr>
        <w:pStyle w:val="af4"/>
        <w:shd w:val="clear" w:color="auto" w:fill="FFFFFF"/>
        <w:spacing w:before="0" w:beforeAutospacing="0" w:after="0" w:afterAutospacing="0"/>
        <w:ind w:left="-142"/>
        <w:rPr>
          <w:rStyle w:val="af5"/>
          <w:rFonts w:ascii="GHEA Mariam" w:hAnsi="GHEA Mariam"/>
          <w:b w:val="0"/>
          <w:bCs w:val="0"/>
          <w:sz w:val="20"/>
          <w:szCs w:val="20"/>
          <w:lang w:val="hy-AM"/>
        </w:rPr>
      </w:pPr>
      <w:r w:rsidRPr="009B67E9">
        <w:rPr>
          <w:rFonts w:ascii="GHEA Mariam" w:hAnsi="GHEA Mariam"/>
          <w:sz w:val="20"/>
          <w:szCs w:val="20"/>
          <w:u w:val="single"/>
        </w:rPr>
        <w:t>______________________</w:t>
      </w:r>
      <w:r w:rsidRPr="009B67E9">
        <w:rPr>
          <w:rFonts w:ascii="GHEA Mariam" w:hAnsi="GHEA Mariam"/>
          <w:sz w:val="20"/>
          <w:szCs w:val="20"/>
          <w:lang w:val="hy-AM"/>
        </w:rPr>
        <w:t xml:space="preserve"> </w:t>
      </w:r>
      <w:r w:rsidRPr="009B67E9">
        <w:rPr>
          <w:rFonts w:ascii="GHEA Mariam" w:eastAsiaTheme="minorHAnsi" w:hAnsi="GHEA Mariam" w:cstheme="minorBidi"/>
          <w:sz w:val="20"/>
          <w:szCs w:val="20"/>
        </w:rPr>
        <w:t xml:space="preserve">   (далее-бенефициар)   и</w:t>
      </w:r>
      <w:r w:rsidRPr="009B67E9">
        <w:rPr>
          <w:rStyle w:val="af5"/>
          <w:rFonts w:ascii="GHEA Mariam" w:hAnsi="GHEA Mariam"/>
          <w:b w:val="0"/>
          <w:sz w:val="20"/>
          <w:szCs w:val="20"/>
        </w:rPr>
        <w:t xml:space="preserve">     </w:t>
      </w:r>
      <w:r w:rsidRPr="009B67E9">
        <w:rPr>
          <w:rStyle w:val="af5"/>
          <w:rFonts w:ascii="GHEA Mariam" w:hAnsi="GHEA Mariam"/>
          <w:b w:val="0"/>
          <w:sz w:val="20"/>
          <w:szCs w:val="20"/>
          <w:u w:val="single"/>
          <w:lang w:val="hy-AM"/>
        </w:rPr>
        <w:tab/>
      </w:r>
      <w:r w:rsidRPr="009B67E9">
        <w:rPr>
          <w:rStyle w:val="af5"/>
          <w:rFonts w:ascii="GHEA Mariam" w:hAnsi="GHEA Mariam"/>
          <w:b w:val="0"/>
          <w:sz w:val="20"/>
          <w:szCs w:val="20"/>
          <w:u w:val="single"/>
          <w:lang w:val="hy-AM"/>
        </w:rPr>
        <w:tab/>
      </w:r>
      <w:r w:rsidRPr="009B67E9">
        <w:rPr>
          <w:rStyle w:val="af5"/>
          <w:rFonts w:ascii="GHEA Mariam" w:hAnsi="GHEA Mariam"/>
          <w:b w:val="0"/>
          <w:sz w:val="20"/>
          <w:szCs w:val="20"/>
          <w:u w:val="single"/>
          <w:lang w:val="hy-AM"/>
        </w:rPr>
        <w:tab/>
      </w:r>
      <w:r w:rsidRPr="009B67E9">
        <w:rPr>
          <w:rStyle w:val="af5"/>
          <w:rFonts w:ascii="GHEA Mariam" w:hAnsi="GHEA Mariam"/>
          <w:b w:val="0"/>
          <w:sz w:val="20"/>
          <w:szCs w:val="20"/>
          <w:u w:val="single"/>
          <w:lang w:val="hy-AM"/>
        </w:rPr>
        <w:tab/>
      </w:r>
      <w:r w:rsidRPr="009B67E9">
        <w:rPr>
          <w:rFonts w:ascii="GHEA Mariam" w:eastAsiaTheme="minorHAnsi" w:hAnsi="GHEA Mariam" w:cstheme="minorBidi"/>
          <w:sz w:val="20"/>
          <w:szCs w:val="20"/>
        </w:rPr>
        <w:t xml:space="preserve">    </w:t>
      </w:r>
    </w:p>
    <w:p w14:paraId="4543813C" w14:textId="77777777" w:rsidR="00A943A0" w:rsidRPr="009B67E9" w:rsidRDefault="00A943A0" w:rsidP="00CF2E67">
      <w:pPr>
        <w:pStyle w:val="af4"/>
        <w:shd w:val="clear" w:color="auto" w:fill="FFFFFF"/>
        <w:spacing w:before="0" w:beforeAutospacing="0" w:after="0" w:afterAutospacing="0"/>
        <w:ind w:left="-142"/>
        <w:rPr>
          <w:rStyle w:val="af5"/>
          <w:rFonts w:ascii="GHEA Mariam" w:hAnsi="GHEA Mariam"/>
          <w:b w:val="0"/>
          <w:sz w:val="20"/>
          <w:szCs w:val="20"/>
        </w:rPr>
      </w:pPr>
      <w:r w:rsidRPr="009B67E9">
        <w:rPr>
          <w:rStyle w:val="af5"/>
          <w:rFonts w:ascii="GHEA Mariam" w:hAnsi="GHEA Mariam"/>
          <w:b w:val="0"/>
          <w:sz w:val="20"/>
          <w:szCs w:val="20"/>
        </w:rPr>
        <w:t xml:space="preserve"> наименование заказчика                                                                  наименование отобранного участника</w:t>
      </w:r>
    </w:p>
    <w:p w14:paraId="49C1B742" w14:textId="77777777" w:rsidR="00A943A0" w:rsidRPr="009B67E9" w:rsidRDefault="00A943A0" w:rsidP="00CF2E67">
      <w:pPr>
        <w:pStyle w:val="af4"/>
        <w:shd w:val="clear" w:color="auto" w:fill="FFFFFF"/>
        <w:spacing w:before="0" w:beforeAutospacing="0" w:after="0" w:afterAutospacing="0"/>
        <w:ind w:left="-142"/>
        <w:rPr>
          <w:rFonts w:ascii="GHEA Mariam" w:hAnsi="GHEA Mariam" w:cs="Sylfaen"/>
          <w:sz w:val="20"/>
          <w:szCs w:val="20"/>
          <w:vertAlign w:val="superscript"/>
          <w:lang w:val="hy-AM"/>
        </w:rPr>
      </w:pPr>
      <w:r w:rsidRPr="009B67E9">
        <w:rPr>
          <w:rStyle w:val="af5"/>
          <w:rFonts w:ascii="GHEA Mariam" w:hAnsi="GHEA Mariam"/>
          <w:b w:val="0"/>
          <w:sz w:val="20"/>
          <w:szCs w:val="20"/>
        </w:rPr>
        <w:t xml:space="preserve">                                                                </w:t>
      </w:r>
      <w:r w:rsidRPr="009B67E9">
        <w:rPr>
          <w:rStyle w:val="af5"/>
          <w:rFonts w:ascii="GHEA Mariam" w:hAnsi="GHEA Mariam"/>
          <w:b w:val="0"/>
          <w:sz w:val="20"/>
          <w:szCs w:val="20"/>
          <w:lang w:val="hy-AM"/>
        </w:rPr>
        <w:tab/>
      </w:r>
    </w:p>
    <w:p w14:paraId="27A03E5D" w14:textId="77777777" w:rsidR="00A943A0" w:rsidRPr="009B67E9" w:rsidRDefault="00A943A0" w:rsidP="00CF2E67">
      <w:pPr>
        <w:pStyle w:val="af4"/>
        <w:shd w:val="clear" w:color="auto" w:fill="FFFFFF"/>
        <w:spacing w:before="0" w:beforeAutospacing="0" w:after="0" w:afterAutospacing="0"/>
        <w:jc w:val="both"/>
        <w:rPr>
          <w:rFonts w:ascii="GHEA Mariam" w:hAnsi="GHEA Mariam"/>
          <w:sz w:val="20"/>
          <w:szCs w:val="20"/>
        </w:rPr>
      </w:pPr>
      <w:r w:rsidRPr="009B67E9">
        <w:rPr>
          <w:rFonts w:ascii="GHEA Mariam" w:eastAsiaTheme="minorHAnsi" w:hAnsi="GHEA Mariam" w:cstheme="minorBidi"/>
          <w:sz w:val="20"/>
          <w:szCs w:val="20"/>
        </w:rPr>
        <w:t xml:space="preserve">(далее-принципал). </w:t>
      </w:r>
    </w:p>
    <w:p w14:paraId="49853207" w14:textId="77777777" w:rsidR="00A943A0" w:rsidRPr="009B67E9" w:rsidRDefault="00A943A0" w:rsidP="00CF2E67">
      <w:pPr>
        <w:pStyle w:val="af4"/>
        <w:shd w:val="clear" w:color="auto" w:fill="FFFFFF"/>
        <w:spacing w:before="0" w:beforeAutospacing="0" w:after="0" w:afterAutospacing="0"/>
        <w:ind w:firstLine="375"/>
        <w:jc w:val="both"/>
        <w:rPr>
          <w:rStyle w:val="af5"/>
          <w:rFonts w:ascii="GHEA Mariam" w:hAnsi="GHEA Mariam"/>
          <w:sz w:val="20"/>
          <w:szCs w:val="20"/>
          <w:lang w:val="hy-AM"/>
        </w:rPr>
      </w:pPr>
      <w:r w:rsidRPr="009B67E9">
        <w:rPr>
          <w:rStyle w:val="af5"/>
          <w:rFonts w:ascii="GHEA Mariam" w:hAnsi="GHEA Mariam"/>
          <w:sz w:val="20"/>
          <w:szCs w:val="20"/>
          <w:lang w:val="hy-AM"/>
        </w:rPr>
        <w:tab/>
      </w:r>
    </w:p>
    <w:p w14:paraId="15DD11E2" w14:textId="77777777" w:rsidR="00A943A0" w:rsidRPr="009B67E9"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lang w:val="hy-AM"/>
        </w:rPr>
      </w:pPr>
      <w:r w:rsidRPr="009B67E9">
        <w:rPr>
          <w:rFonts w:ascii="GHEA Mariam" w:eastAsiaTheme="minorHAnsi" w:hAnsi="GHEA Mariam" w:cstheme="minorBidi"/>
          <w:sz w:val="20"/>
          <w:szCs w:val="20"/>
        </w:rPr>
        <w:t xml:space="preserve">  2.  По гарантии </w:t>
      </w:r>
      <w:r w:rsidRPr="009B67E9">
        <w:rPr>
          <w:rFonts w:ascii="GHEA Mariam" w:eastAsiaTheme="minorHAnsi" w:hAnsi="GHEA Mariam" w:cstheme="minorBidi"/>
          <w:sz w:val="20"/>
          <w:szCs w:val="20"/>
          <w:lang w:val="hy-AM"/>
        </w:rPr>
        <w:t xml:space="preserve">---------------------------------------------------------------------------- </w:t>
      </w:r>
    </w:p>
    <w:p w14:paraId="5D03CEAF" w14:textId="77777777" w:rsidR="00A943A0" w:rsidRPr="009B67E9"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lang w:val="hy-AM"/>
        </w:rPr>
      </w:pPr>
      <w:r w:rsidRPr="009B67E9">
        <w:rPr>
          <w:rFonts w:ascii="GHEA Mariam" w:eastAsiaTheme="minorHAnsi" w:hAnsi="GHEA Mariam" w:cstheme="minorBidi"/>
          <w:sz w:val="20"/>
          <w:szCs w:val="20"/>
        </w:rPr>
        <w:t xml:space="preserve">                                                           наименование банка выдающего гарантию</w:t>
      </w:r>
    </w:p>
    <w:p w14:paraId="761D09A1" w14:textId="77777777" w:rsidR="00A943A0" w:rsidRPr="009B67E9"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rPr>
      </w:pPr>
    </w:p>
    <w:p w14:paraId="53076192" w14:textId="77777777" w:rsidR="00A943A0" w:rsidRPr="009B67E9"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5D36F016" w14:textId="77777777" w:rsidR="00A943A0" w:rsidRPr="009B67E9" w:rsidRDefault="00A943A0" w:rsidP="00CF2E67">
      <w:pPr>
        <w:pStyle w:val="af4"/>
        <w:shd w:val="clear" w:color="auto" w:fill="FFFFFF"/>
        <w:spacing w:before="0" w:beforeAutospacing="0" w:after="0" w:afterAutospacing="0"/>
        <w:jc w:val="center"/>
        <w:rPr>
          <w:rFonts w:ascii="GHEA Mariam" w:eastAsiaTheme="minorHAnsi" w:hAnsi="GHEA Mariam" w:cstheme="minorBidi"/>
          <w:sz w:val="20"/>
          <w:szCs w:val="20"/>
        </w:rPr>
      </w:pPr>
      <w:r w:rsidRPr="009B67E9">
        <w:rPr>
          <w:rFonts w:ascii="GHEA Mariam" w:eastAsiaTheme="minorHAnsi" w:hAnsi="GHEA Mariam" w:cstheme="minorBidi"/>
          <w:sz w:val="20"/>
          <w:szCs w:val="20"/>
        </w:rPr>
        <w:t xml:space="preserve">                                                       сумма в цифрах и прописью</w:t>
      </w:r>
    </w:p>
    <w:p w14:paraId="1FA551DD" w14:textId="77777777" w:rsidR="00A943A0" w:rsidRPr="009B67E9"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 xml:space="preserve">                         </w:t>
      </w:r>
    </w:p>
    <w:p w14:paraId="244244E8" w14:textId="77777777" w:rsidR="00A943A0" w:rsidRPr="009B67E9"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 xml:space="preserve">(далее-сумма гарантии) в течение </w:t>
      </w:r>
      <w:r w:rsidR="00B20BCE" w:rsidRPr="009B67E9">
        <w:rPr>
          <w:rFonts w:ascii="GHEA Mariam" w:eastAsiaTheme="minorHAnsi" w:hAnsi="GHEA Mariam" w:cstheme="minorBidi"/>
          <w:sz w:val="20"/>
          <w:szCs w:val="20"/>
        </w:rPr>
        <w:t>пяти</w:t>
      </w:r>
      <w:r w:rsidRPr="009B67E9">
        <w:rPr>
          <w:rFonts w:ascii="GHEA Mariam" w:eastAsiaTheme="minorHAnsi" w:hAnsi="GHEA Mariam" w:cstheme="minorBidi"/>
          <w:sz w:val="20"/>
          <w:szCs w:val="20"/>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1D5A45E9" w14:textId="77777777" w:rsidR="00A943A0" w:rsidRPr="009B67E9" w:rsidRDefault="00A943A0" w:rsidP="00CF2E67">
      <w:pPr>
        <w:pStyle w:val="af4"/>
        <w:shd w:val="clear" w:color="auto" w:fill="FFFFFF"/>
        <w:spacing w:before="0" w:beforeAutospacing="0" w:after="0" w:afterAutospacing="0"/>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 xml:space="preserve">             расчетный счет</w:t>
      </w:r>
      <w:r w:rsidR="00ED3611" w:rsidRPr="009B67E9">
        <w:rPr>
          <w:rFonts w:ascii="GHEA Mariam" w:eastAsiaTheme="minorHAnsi" w:hAnsi="GHEA Mariam" w:cstheme="minorBidi"/>
          <w:sz w:val="20"/>
          <w:szCs w:val="20"/>
        </w:rPr>
        <w:t>*</w:t>
      </w:r>
    </w:p>
    <w:p w14:paraId="2B38B604" w14:textId="77777777" w:rsidR="00A943A0" w:rsidRPr="009B67E9" w:rsidRDefault="00A943A0" w:rsidP="00CF2E67">
      <w:pPr>
        <w:pStyle w:val="af4"/>
        <w:shd w:val="clear" w:color="auto" w:fill="FFFFFF"/>
        <w:spacing w:before="0" w:beforeAutospacing="0" w:after="0" w:afterAutospacing="0"/>
        <w:ind w:firstLine="375"/>
        <w:jc w:val="both"/>
        <w:rPr>
          <w:rStyle w:val="af5"/>
          <w:rFonts w:ascii="GHEA Mariam" w:hAnsi="GHEA Mariam"/>
          <w:b w:val="0"/>
          <w:bCs w:val="0"/>
          <w:sz w:val="20"/>
          <w:szCs w:val="20"/>
        </w:rPr>
      </w:pPr>
      <w:r w:rsidRPr="009B67E9">
        <w:rPr>
          <w:rStyle w:val="af5"/>
          <w:rFonts w:ascii="GHEA Mariam" w:hAnsi="GHEA Mariam"/>
          <w:sz w:val="20"/>
          <w:szCs w:val="20"/>
        </w:rPr>
        <w:t xml:space="preserve">3. </w:t>
      </w:r>
      <w:r w:rsidRPr="009B67E9">
        <w:rPr>
          <w:rFonts w:ascii="GHEA Mariam" w:eastAsiaTheme="minorHAnsi" w:hAnsi="GHEA Mariam" w:cstheme="minorBidi"/>
          <w:sz w:val="20"/>
          <w:szCs w:val="20"/>
        </w:rPr>
        <w:t>Настоящая гарантия является безотзывной.</w:t>
      </w:r>
    </w:p>
    <w:p w14:paraId="39AB7E09" w14:textId="77777777" w:rsidR="00A943A0" w:rsidRPr="009B67E9" w:rsidRDefault="00A943A0" w:rsidP="00CF2E67">
      <w:pPr>
        <w:pStyle w:val="af4"/>
        <w:shd w:val="clear" w:color="auto" w:fill="FFFFFF"/>
        <w:spacing w:before="0" w:beforeAutospacing="0" w:after="0" w:afterAutospacing="0"/>
        <w:ind w:firstLine="375"/>
        <w:jc w:val="both"/>
        <w:rPr>
          <w:rStyle w:val="af5"/>
          <w:rFonts w:ascii="GHEA Mariam" w:hAnsi="GHEA Mariam"/>
          <w:b w:val="0"/>
          <w:bCs w:val="0"/>
          <w:sz w:val="20"/>
          <w:szCs w:val="20"/>
        </w:rPr>
      </w:pPr>
    </w:p>
    <w:p w14:paraId="030EFD29"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112B1DC" w14:textId="77777777" w:rsidR="00A943A0" w:rsidRPr="009B67E9" w:rsidRDefault="00A943A0" w:rsidP="00CF2E67">
      <w:pPr>
        <w:pStyle w:val="af4"/>
        <w:shd w:val="clear" w:color="auto" w:fill="FFFFFF"/>
        <w:spacing w:after="0" w:afterAutospacing="0"/>
        <w:ind w:firstLine="374"/>
        <w:contextualSpacing/>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 xml:space="preserve">5. Гарантия действует </w:t>
      </w:r>
      <w:r w:rsidR="00AD57B3" w:rsidRPr="009B67E9">
        <w:rPr>
          <w:rFonts w:ascii="GHEA Mariam" w:eastAsiaTheme="minorHAnsi" w:hAnsi="GHEA Mariam" w:cstheme="minorBidi"/>
          <w:sz w:val="20"/>
          <w:szCs w:val="20"/>
        </w:rPr>
        <w:t xml:space="preserve">с момента выпуска и в силе </w:t>
      </w:r>
      <w:r w:rsidRPr="009B67E9">
        <w:rPr>
          <w:rFonts w:ascii="GHEA Mariam" w:eastAsiaTheme="minorHAnsi" w:hAnsi="GHEA Mariam" w:cstheme="minorBidi"/>
          <w:sz w:val="20"/>
          <w:szCs w:val="20"/>
        </w:rPr>
        <w:t>со дня вступления в силу договора N________________________ заключаемого  между  бенефициаром и</w:t>
      </w:r>
      <w:del w:id="12" w:author="Inesa Kocharyan" w:date="2023-07-07T17:08:00Z">
        <w:r w:rsidRPr="009B67E9" w:rsidDel="00AD57B3">
          <w:rPr>
            <w:rFonts w:ascii="GHEA Mariam" w:eastAsiaTheme="minorHAnsi" w:hAnsi="GHEA Mariam" w:cstheme="minorBidi"/>
            <w:sz w:val="20"/>
            <w:szCs w:val="20"/>
          </w:rPr>
          <w:delText xml:space="preserve"> </w:delText>
        </w:r>
      </w:del>
      <w:r w:rsidRPr="009B67E9">
        <w:rPr>
          <w:rFonts w:ascii="GHEA Mariam" w:eastAsiaTheme="minorHAnsi" w:hAnsi="GHEA Mariam" w:cstheme="minorBidi"/>
          <w:sz w:val="20"/>
          <w:szCs w:val="20"/>
        </w:rPr>
        <w:t xml:space="preserve">  </w:t>
      </w:r>
    </w:p>
    <w:p w14:paraId="753E25F4" w14:textId="77777777" w:rsidR="00A943A0" w:rsidRPr="009B67E9" w:rsidRDefault="00AD57B3" w:rsidP="00CF2E67">
      <w:pPr>
        <w:pStyle w:val="af4"/>
        <w:shd w:val="clear" w:color="auto" w:fill="FFFFFF"/>
        <w:spacing w:after="0" w:afterAutospacing="0"/>
        <w:ind w:firstLine="374"/>
        <w:contextualSpacing/>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 xml:space="preserve">                </w:t>
      </w:r>
      <w:r w:rsidR="00A943A0" w:rsidRPr="009B67E9">
        <w:rPr>
          <w:rFonts w:ascii="GHEA Mariam" w:eastAsiaTheme="minorHAnsi" w:hAnsi="GHEA Mariam" w:cstheme="minorBidi"/>
          <w:sz w:val="20"/>
          <w:szCs w:val="20"/>
        </w:rPr>
        <w:t xml:space="preserve">номер заключаемого </w:t>
      </w:r>
      <w:proofErr w:type="spellStart"/>
      <w:r w:rsidR="00A943A0" w:rsidRPr="009B67E9">
        <w:rPr>
          <w:rFonts w:ascii="GHEA Mariam" w:eastAsiaTheme="minorHAnsi" w:hAnsi="GHEA Mariam" w:cstheme="minorBidi"/>
          <w:sz w:val="20"/>
          <w:szCs w:val="20"/>
        </w:rPr>
        <w:t>договара</w:t>
      </w:r>
      <w:proofErr w:type="spellEnd"/>
    </w:p>
    <w:p w14:paraId="6C42FB19" w14:textId="77777777" w:rsidR="00A943A0" w:rsidRPr="009B67E9" w:rsidRDefault="00A943A0" w:rsidP="00CF2E67">
      <w:pPr>
        <w:pStyle w:val="af4"/>
        <w:shd w:val="clear" w:color="auto" w:fill="FFFFFF"/>
        <w:spacing w:after="0" w:afterAutospacing="0"/>
        <w:ind w:firstLine="374"/>
        <w:contextualSpacing/>
        <w:jc w:val="both"/>
        <w:rPr>
          <w:rFonts w:ascii="GHEA Mariam" w:eastAsiaTheme="minorHAnsi" w:hAnsi="GHEA Mariam" w:cstheme="minorBidi"/>
          <w:sz w:val="20"/>
          <w:szCs w:val="20"/>
        </w:rPr>
      </w:pPr>
    </w:p>
    <w:p w14:paraId="60A7D8DA" w14:textId="77777777" w:rsidR="00A943A0" w:rsidRPr="009B67E9" w:rsidRDefault="00AD57B3" w:rsidP="00CF2E67">
      <w:pPr>
        <w:pStyle w:val="af4"/>
        <w:shd w:val="clear" w:color="auto" w:fill="FFFFFF"/>
        <w:spacing w:after="0" w:afterAutospacing="0"/>
        <w:contextualSpacing/>
        <w:jc w:val="both"/>
        <w:rPr>
          <w:rFonts w:ascii="GHEA Mariam" w:eastAsiaTheme="minorHAnsi" w:hAnsi="GHEA Mariam" w:cstheme="minorBidi"/>
          <w:sz w:val="20"/>
          <w:szCs w:val="20"/>
          <w:lang w:val="hy-AM"/>
        </w:rPr>
      </w:pPr>
      <w:r w:rsidRPr="009B67E9">
        <w:rPr>
          <w:rFonts w:ascii="GHEA Mariam" w:eastAsiaTheme="minorHAnsi" w:hAnsi="GHEA Mariam" w:cstheme="minorBidi"/>
          <w:sz w:val="20"/>
          <w:szCs w:val="20"/>
        </w:rPr>
        <w:t xml:space="preserve">принципалом  </w:t>
      </w:r>
      <w:r w:rsidR="00A943A0" w:rsidRPr="009B67E9">
        <w:rPr>
          <w:rFonts w:ascii="GHEA Mariam" w:eastAsiaTheme="minorHAnsi" w:hAnsi="GHEA Mariam" w:cstheme="minorBidi"/>
          <w:sz w:val="20"/>
          <w:szCs w:val="20"/>
        </w:rPr>
        <w:t xml:space="preserve">и  действует </w:t>
      </w:r>
      <w:r w:rsidR="00A943A0" w:rsidRPr="009B67E9">
        <w:rPr>
          <w:rFonts w:ascii="GHEA Mariam" w:eastAsiaTheme="minorHAnsi" w:hAnsi="GHEA Mariam" w:cstheme="minorBidi"/>
          <w:sz w:val="20"/>
          <w:szCs w:val="20"/>
          <w:lang w:val="hy-AM"/>
        </w:rPr>
        <w:t xml:space="preserve"> </w:t>
      </w:r>
      <w:r w:rsidR="00A943A0" w:rsidRPr="009B67E9">
        <w:rPr>
          <w:rFonts w:ascii="GHEA Mariam" w:eastAsiaTheme="minorHAnsi" w:hAnsi="GHEA Mariam" w:cstheme="minorBidi"/>
          <w:sz w:val="20"/>
          <w:szCs w:val="20"/>
        </w:rPr>
        <w:t>в</w:t>
      </w:r>
      <w:r w:rsidR="00A943A0" w:rsidRPr="009B67E9">
        <w:rPr>
          <w:rFonts w:ascii="GHEA Mariam" w:hAnsi="GHEA Mariam"/>
          <w:sz w:val="20"/>
          <w:szCs w:val="20"/>
        </w:rPr>
        <w:t>ключительно</w:t>
      </w:r>
      <w:r w:rsidR="00A943A0" w:rsidRPr="009B67E9">
        <w:rPr>
          <w:rFonts w:ascii="GHEA Mariam" w:eastAsiaTheme="minorHAnsi" w:hAnsi="GHEA Mariam" w:cstheme="minorBidi"/>
          <w:sz w:val="20"/>
          <w:szCs w:val="20"/>
        </w:rPr>
        <w:t xml:space="preserve"> </w:t>
      </w:r>
      <w:r w:rsidR="00A943A0" w:rsidRPr="009B67E9">
        <w:rPr>
          <w:rFonts w:ascii="GHEA Mariam" w:eastAsiaTheme="minorHAnsi" w:hAnsi="GHEA Mariam" w:cstheme="minorBidi"/>
          <w:sz w:val="20"/>
          <w:szCs w:val="20"/>
          <w:lang w:val="hy-AM"/>
        </w:rPr>
        <w:t xml:space="preserve"> </w:t>
      </w:r>
      <w:r w:rsidR="00A943A0" w:rsidRPr="009B67E9">
        <w:rPr>
          <w:rFonts w:ascii="GHEA Mariam" w:eastAsiaTheme="minorHAnsi" w:hAnsi="GHEA Mariam" w:cstheme="minorBidi"/>
          <w:sz w:val="20"/>
          <w:szCs w:val="20"/>
        </w:rPr>
        <w:t xml:space="preserve">до </w:t>
      </w:r>
      <w:r w:rsidR="00A943A0" w:rsidRPr="009B67E9">
        <w:rPr>
          <w:rFonts w:ascii="GHEA Mariam" w:eastAsiaTheme="minorHAnsi" w:hAnsi="GHEA Mariam" w:cstheme="minorBidi"/>
          <w:sz w:val="20"/>
          <w:szCs w:val="20"/>
          <w:lang w:val="hy-AM"/>
        </w:rPr>
        <w:t xml:space="preserve"> </w:t>
      </w:r>
      <w:r w:rsidR="00A943A0" w:rsidRPr="009B67E9">
        <w:rPr>
          <w:rFonts w:ascii="GHEA Mariam" w:eastAsiaTheme="minorHAnsi" w:hAnsi="GHEA Mariam" w:cstheme="minorBidi"/>
          <w:sz w:val="20"/>
          <w:szCs w:val="20"/>
        </w:rPr>
        <w:t xml:space="preserve">девяностого </w:t>
      </w:r>
      <w:r w:rsidR="00A943A0" w:rsidRPr="009B67E9">
        <w:rPr>
          <w:rFonts w:ascii="GHEA Mariam" w:eastAsiaTheme="minorHAnsi" w:hAnsi="GHEA Mariam" w:cstheme="minorBidi"/>
          <w:sz w:val="20"/>
          <w:szCs w:val="20"/>
          <w:lang w:val="hy-AM"/>
        </w:rPr>
        <w:t xml:space="preserve"> </w:t>
      </w:r>
      <w:r w:rsidR="00A943A0" w:rsidRPr="009B67E9">
        <w:rPr>
          <w:rFonts w:ascii="GHEA Mariam" w:eastAsiaTheme="minorHAnsi" w:hAnsi="GHEA Mariam" w:cstheme="minorBidi"/>
          <w:sz w:val="20"/>
          <w:szCs w:val="20"/>
        </w:rPr>
        <w:t xml:space="preserve">рабочего </w:t>
      </w:r>
      <w:r w:rsidR="00A943A0" w:rsidRPr="009B67E9">
        <w:rPr>
          <w:rFonts w:ascii="GHEA Mariam" w:eastAsiaTheme="minorHAnsi" w:hAnsi="GHEA Mariam" w:cstheme="minorBidi"/>
          <w:sz w:val="20"/>
          <w:szCs w:val="20"/>
          <w:lang w:val="hy-AM"/>
        </w:rPr>
        <w:t xml:space="preserve"> </w:t>
      </w:r>
      <w:r w:rsidR="00A943A0" w:rsidRPr="009B67E9">
        <w:rPr>
          <w:rFonts w:ascii="GHEA Mariam" w:eastAsiaTheme="minorHAnsi" w:hAnsi="GHEA Mariam" w:cstheme="minorBidi"/>
          <w:sz w:val="20"/>
          <w:szCs w:val="20"/>
        </w:rPr>
        <w:t>дня</w:t>
      </w:r>
      <w:r w:rsidR="00A943A0" w:rsidRPr="009B67E9">
        <w:rPr>
          <w:rFonts w:ascii="GHEA Mariam" w:eastAsiaTheme="minorHAnsi" w:hAnsi="GHEA Mariam" w:cstheme="minorBidi"/>
          <w:sz w:val="20"/>
          <w:szCs w:val="20"/>
          <w:lang w:val="hy-AM"/>
        </w:rPr>
        <w:t xml:space="preserve">   </w:t>
      </w:r>
      <w:r w:rsidR="00A943A0" w:rsidRPr="009B67E9">
        <w:rPr>
          <w:rFonts w:ascii="GHEA Mariam" w:eastAsiaTheme="minorHAnsi" w:hAnsi="GHEA Mariam" w:cstheme="minorBidi"/>
          <w:sz w:val="20"/>
          <w:szCs w:val="20"/>
        </w:rPr>
        <w:t xml:space="preserve">следующего за днем </w:t>
      </w:r>
    </w:p>
    <w:p w14:paraId="22371D41" w14:textId="77777777" w:rsidR="00A943A0" w:rsidRPr="009B67E9" w:rsidRDefault="00A943A0" w:rsidP="00CF2E67">
      <w:pPr>
        <w:pStyle w:val="af4"/>
        <w:shd w:val="clear" w:color="auto" w:fill="FFFFFF"/>
        <w:spacing w:after="0" w:afterAutospacing="0"/>
        <w:contextualSpacing/>
        <w:jc w:val="both"/>
        <w:rPr>
          <w:rFonts w:ascii="GHEA Mariam" w:eastAsiaTheme="minorHAnsi" w:hAnsi="GHEA Mariam" w:cstheme="minorBidi"/>
          <w:sz w:val="20"/>
          <w:szCs w:val="20"/>
          <w:lang w:val="hy-AM"/>
        </w:rPr>
      </w:pPr>
    </w:p>
    <w:p w14:paraId="376A1C55" w14:textId="77777777" w:rsidR="00A943A0" w:rsidRPr="009B67E9" w:rsidRDefault="00A943A0" w:rsidP="00CF2E67">
      <w:pPr>
        <w:pStyle w:val="af4"/>
        <w:shd w:val="clear" w:color="auto" w:fill="FFFFFF"/>
        <w:spacing w:after="0" w:afterAutospacing="0"/>
        <w:contextualSpacing/>
        <w:jc w:val="center"/>
        <w:rPr>
          <w:rFonts w:ascii="GHEA Mariam" w:eastAsiaTheme="minorHAnsi" w:hAnsi="GHEA Mariam" w:cstheme="minorBidi"/>
          <w:sz w:val="20"/>
          <w:szCs w:val="20"/>
        </w:rPr>
      </w:pPr>
      <w:r w:rsidRPr="009B67E9">
        <w:rPr>
          <w:rFonts w:ascii="GHEA Mariam" w:eastAsiaTheme="minorHAnsi" w:hAnsi="GHEA Mariam" w:cstheme="minorBidi"/>
          <w:sz w:val="20"/>
          <w:szCs w:val="20"/>
          <w:lang w:val="hy-AM"/>
        </w:rPr>
        <w:t>--------------------------------------------------------</w:t>
      </w:r>
      <w:r w:rsidRPr="009B67E9">
        <w:rPr>
          <w:rFonts w:ascii="GHEA Mariam" w:eastAsiaTheme="minorHAnsi" w:hAnsi="GHEA Mariam" w:cstheme="minorBidi"/>
          <w:sz w:val="20"/>
          <w:szCs w:val="20"/>
        </w:rPr>
        <w:t>------------------</w:t>
      </w:r>
      <w:r w:rsidRPr="009B67E9">
        <w:rPr>
          <w:rFonts w:ascii="GHEA Mariam" w:eastAsiaTheme="minorHAnsi" w:hAnsi="GHEA Mariam" w:cstheme="minorBidi"/>
          <w:sz w:val="20"/>
          <w:szCs w:val="20"/>
          <w:lang w:val="hy-AM"/>
        </w:rPr>
        <w:t>----------------------</w:t>
      </w:r>
      <w:r w:rsidRPr="009B67E9">
        <w:rPr>
          <w:rFonts w:ascii="GHEA Mariam" w:eastAsiaTheme="minorHAnsi" w:hAnsi="GHEA Mariam" w:cstheme="minorBidi"/>
          <w:sz w:val="20"/>
          <w:szCs w:val="20"/>
        </w:rPr>
        <w:t xml:space="preserve"> </w:t>
      </w:r>
      <w:r w:rsidRPr="009B67E9">
        <w:rPr>
          <w:rFonts w:ascii="GHEA Mariam" w:eastAsiaTheme="minorHAnsi" w:hAnsi="GHEA Mariam" w:cstheme="minorBidi"/>
          <w:sz w:val="20"/>
          <w:szCs w:val="20"/>
          <w:lang w:val="hy-AM"/>
        </w:rPr>
        <w:t>.</w:t>
      </w:r>
      <w:r w:rsidRPr="009B67E9">
        <w:rPr>
          <w:rFonts w:ascii="GHEA Mariam" w:eastAsiaTheme="minorHAnsi" w:hAnsi="GHEA Mariam" w:cstheme="minorBidi"/>
          <w:sz w:val="20"/>
          <w:szCs w:val="20"/>
        </w:rPr>
        <w:t xml:space="preserve">           </w:t>
      </w:r>
      <w:r w:rsidR="00033F41" w:rsidRPr="009B67E9">
        <w:rPr>
          <w:rFonts w:ascii="GHEA Mariam" w:hAnsi="GHEA Mariam"/>
          <w:sz w:val="20"/>
          <w:szCs w:val="20"/>
        </w:rPr>
        <w:t>крайний</w:t>
      </w:r>
      <w:r w:rsidRPr="009B67E9">
        <w:rPr>
          <w:rFonts w:ascii="GHEA Mariam" w:hAnsi="GHEA Mariam"/>
          <w:sz w:val="20"/>
          <w:szCs w:val="20"/>
        </w:rPr>
        <w:t xml:space="preserve">  срок</w:t>
      </w:r>
      <w:r w:rsidRPr="009B67E9">
        <w:rPr>
          <w:rFonts w:ascii="GHEA Mariam" w:eastAsiaTheme="minorHAnsi" w:hAnsi="GHEA Mariam" w:cstheme="minorBidi"/>
          <w:sz w:val="20"/>
          <w:szCs w:val="20"/>
        </w:rPr>
        <w:t xml:space="preserve"> поставки товаров</w:t>
      </w:r>
      <w:r w:rsidRPr="009B67E9">
        <w:rPr>
          <w:rFonts w:ascii="GHEA Mariam" w:hAnsi="GHEA Mariam"/>
          <w:sz w:val="20"/>
          <w:szCs w:val="20"/>
        </w:rPr>
        <w:t>, предусмотренный заключаемым д</w:t>
      </w:r>
      <w:r w:rsidR="00422009" w:rsidRPr="009B67E9">
        <w:rPr>
          <w:rFonts w:ascii="GHEA Mariam" w:hAnsi="GHEA Mariam"/>
          <w:sz w:val="20"/>
          <w:szCs w:val="20"/>
        </w:rPr>
        <w:t>оговором</w:t>
      </w:r>
    </w:p>
    <w:p w14:paraId="7CCDBAEC" w14:textId="77777777" w:rsidR="00C52A88" w:rsidRPr="009B67E9" w:rsidRDefault="00A943A0" w:rsidP="00CF2E67">
      <w:pPr>
        <w:pStyle w:val="af4"/>
        <w:shd w:val="clear" w:color="auto" w:fill="FFFFFF"/>
        <w:spacing w:after="0" w:afterAutospacing="0"/>
        <w:contextualSpacing/>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В день предоставления гарантии лицо, выдающее гарантию, с официального адреса</w:t>
      </w:r>
      <w:r w:rsidRPr="009B67E9">
        <w:rPr>
          <w:rFonts w:ascii="GHEA Mariam" w:eastAsiaTheme="minorHAnsi" w:hAnsi="GHEA Mariam" w:cstheme="minorBidi"/>
          <w:sz w:val="20"/>
          <w:szCs w:val="20"/>
          <w:lang w:val="hy-AM"/>
        </w:rPr>
        <w:t xml:space="preserve"> </w:t>
      </w:r>
      <w:r w:rsidRPr="009B67E9">
        <w:rPr>
          <w:rFonts w:ascii="GHEA Mariam" w:eastAsiaTheme="minorHAnsi" w:hAnsi="GHEA Mariam"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sidRPr="009B67E9">
        <w:rPr>
          <w:rFonts w:ascii="GHEA Mariam" w:eastAsiaTheme="minorHAnsi" w:hAnsi="GHEA Mariam" w:cstheme="minorBidi"/>
          <w:sz w:val="20"/>
          <w:szCs w:val="20"/>
        </w:rPr>
        <w:t>-------------------------------------------------------</w:t>
      </w:r>
      <w:r w:rsidRPr="009B67E9">
        <w:rPr>
          <w:rFonts w:ascii="GHEA Mariam" w:eastAsiaTheme="minorHAnsi" w:hAnsi="GHEA Mariam" w:cstheme="minorBidi"/>
          <w:sz w:val="20"/>
          <w:szCs w:val="20"/>
        </w:rPr>
        <w:t xml:space="preserve">, </w:t>
      </w:r>
    </w:p>
    <w:p w14:paraId="7B88EBF6" w14:textId="77777777" w:rsidR="00C52A88" w:rsidRPr="009B67E9" w:rsidRDefault="00C52A88" w:rsidP="00CF2E67">
      <w:pPr>
        <w:pStyle w:val="af4"/>
        <w:shd w:val="clear" w:color="auto" w:fill="FFFFFF"/>
        <w:spacing w:after="0" w:afterAutospacing="0"/>
        <w:contextualSpacing/>
        <w:jc w:val="center"/>
        <w:rPr>
          <w:rFonts w:ascii="GHEA Mariam" w:eastAsiaTheme="minorHAnsi" w:hAnsi="GHEA Mariam" w:cstheme="minorBidi"/>
          <w:sz w:val="20"/>
          <w:szCs w:val="20"/>
        </w:rPr>
      </w:pPr>
      <w:r w:rsidRPr="009B67E9">
        <w:rPr>
          <w:rStyle w:val="af5"/>
          <w:rFonts w:ascii="GHEA Mariam" w:hAnsi="GHEA Mariam"/>
          <w:b w:val="0"/>
          <w:bCs w:val="0"/>
          <w:sz w:val="20"/>
          <w:szCs w:val="20"/>
        </w:rPr>
        <w:t xml:space="preserve">                                              адрес эл. почты секретаря</w:t>
      </w:r>
    </w:p>
    <w:p w14:paraId="4ED142DD" w14:textId="77777777" w:rsidR="00A943A0" w:rsidRPr="009B67E9" w:rsidRDefault="00A943A0" w:rsidP="00CF2E67">
      <w:pPr>
        <w:pStyle w:val="af4"/>
        <w:shd w:val="clear" w:color="auto" w:fill="FFFFFF"/>
        <w:spacing w:after="0" w:afterAutospacing="0"/>
        <w:contextualSpacing/>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указанный в приглашении к процедуре закупок, организованной с целью заключения договора упомянутого в пункте 1 настоящей гарантии.</w:t>
      </w:r>
    </w:p>
    <w:p w14:paraId="4CFEF3EC"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6BE08431"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14:paraId="1F3C3561"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63D87B2A" w14:textId="77777777" w:rsidR="00A943A0" w:rsidRPr="009B67E9" w:rsidRDefault="00A943A0" w:rsidP="00CF2E67">
      <w:pPr>
        <w:pStyle w:val="af4"/>
        <w:shd w:val="clear" w:color="auto" w:fill="FFFFFF"/>
        <w:spacing w:after="0" w:afterAutospacing="0"/>
        <w:ind w:firstLine="374"/>
        <w:contextualSpacing/>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lastRenderedPageBreak/>
        <w:t>1) копии заключенного договора N</w:t>
      </w:r>
      <w:r w:rsidRPr="009B67E9">
        <w:rPr>
          <w:rFonts w:ascii="GHEA Mariam" w:eastAsiaTheme="minorHAnsi" w:hAnsi="GHEA Mariam" w:cstheme="minorBidi"/>
          <w:sz w:val="20"/>
          <w:szCs w:val="20"/>
          <w:lang w:val="hy-AM"/>
        </w:rPr>
        <w:t xml:space="preserve"> </w:t>
      </w:r>
      <w:r w:rsidRPr="009B67E9">
        <w:rPr>
          <w:rFonts w:ascii="GHEA Mariam" w:eastAsiaTheme="minorHAnsi" w:hAnsi="GHEA Mariam" w:cstheme="minorBidi"/>
          <w:sz w:val="20"/>
          <w:szCs w:val="20"/>
        </w:rPr>
        <w:t xml:space="preserve">_____________________, включая </w:t>
      </w:r>
    </w:p>
    <w:p w14:paraId="02F9EB8E" w14:textId="77777777" w:rsidR="00A943A0" w:rsidRPr="009B67E9" w:rsidRDefault="00A943A0" w:rsidP="00CF2E67">
      <w:pPr>
        <w:pStyle w:val="af4"/>
        <w:shd w:val="clear" w:color="auto" w:fill="FFFFFF"/>
        <w:spacing w:after="0" w:afterAutospacing="0"/>
        <w:contextualSpacing/>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 xml:space="preserve">                                                                  номер заключаемого </w:t>
      </w:r>
      <w:proofErr w:type="spellStart"/>
      <w:r w:rsidRPr="009B67E9">
        <w:rPr>
          <w:rFonts w:ascii="GHEA Mariam" w:eastAsiaTheme="minorHAnsi" w:hAnsi="GHEA Mariam" w:cstheme="minorBidi"/>
          <w:sz w:val="20"/>
          <w:szCs w:val="20"/>
        </w:rPr>
        <w:t>договара</w:t>
      </w:r>
      <w:proofErr w:type="spellEnd"/>
    </w:p>
    <w:p w14:paraId="48CE4C46"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копии внесенных  в него изменений, дополнительных соглашений,</w:t>
      </w:r>
    </w:p>
    <w:p w14:paraId="2D510149"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17AB0E8F"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9B67E9">
          <w:rPr>
            <w:rStyle w:val="a9"/>
            <w:rFonts w:ascii="GHEA Mariam" w:hAnsi="GHEA Mariam"/>
            <w:color w:val="auto"/>
            <w:sz w:val="20"/>
            <w:szCs w:val="20"/>
            <w:lang w:val="hy-AM"/>
          </w:rPr>
          <w:t>www.procurement.am</w:t>
        </w:r>
      </w:hyperlink>
      <w:r w:rsidRPr="009B67E9">
        <w:rPr>
          <w:rFonts w:ascii="GHEA Mariam" w:eastAsiaTheme="minorHAnsi" w:hAnsi="GHEA Mariam" w:cstheme="minorBidi"/>
          <w:sz w:val="20"/>
          <w:szCs w:val="20"/>
        </w:rPr>
        <w:t xml:space="preserve"> .</w:t>
      </w:r>
    </w:p>
    <w:p w14:paraId="185A50E7"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5BDE764C"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7.</w:t>
      </w:r>
      <w:r w:rsidRPr="009B67E9">
        <w:rPr>
          <w:rFonts w:ascii="GHEA Mariam" w:hAnsi="GHEA Mariam"/>
          <w:sz w:val="20"/>
          <w:szCs w:val="20"/>
        </w:rPr>
        <w:t xml:space="preserve"> </w:t>
      </w:r>
      <w:r w:rsidRPr="009B67E9">
        <w:rPr>
          <w:rFonts w:ascii="GHEA Mariam" w:eastAsiaTheme="minorHAnsi" w:hAnsi="GHEA Mariam"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06D2D49"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p>
    <w:p w14:paraId="776EFDAB"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8.</w:t>
      </w:r>
      <w:r w:rsidRPr="009B67E9">
        <w:rPr>
          <w:rFonts w:ascii="GHEA Mariam" w:hAnsi="GHEA Mariam"/>
          <w:sz w:val="20"/>
          <w:szCs w:val="20"/>
        </w:rPr>
        <w:t xml:space="preserve"> </w:t>
      </w:r>
      <w:r w:rsidRPr="009B67E9">
        <w:rPr>
          <w:rFonts w:ascii="GHEA Mariam" w:eastAsiaTheme="minorHAnsi" w:hAnsi="GHEA Mariam" w:cstheme="minorBidi"/>
          <w:sz w:val="20"/>
          <w:szCs w:val="20"/>
        </w:rPr>
        <w:t>Лицо, выдающее гарантию, отклоняет требование бенефициара, если:</w:t>
      </w:r>
    </w:p>
    <w:p w14:paraId="78067325"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1) требование или прилагаемые документы не соответствуют условиям настоящей гарантии,</w:t>
      </w:r>
    </w:p>
    <w:p w14:paraId="2A7C38B8" w14:textId="77777777" w:rsidR="00A943A0" w:rsidRPr="009B67E9" w:rsidRDefault="00A943A0" w:rsidP="00CF2E67">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9B67E9">
        <w:rPr>
          <w:rFonts w:ascii="GHEA Mariam" w:eastAsiaTheme="minorHAnsi" w:hAnsi="GHEA Mariam" w:cstheme="minorBidi"/>
          <w:sz w:val="20"/>
          <w:szCs w:val="20"/>
        </w:rPr>
        <w:t>2) требование представлено по истечении срока, установленного гарантией.</w:t>
      </w:r>
    </w:p>
    <w:p w14:paraId="7A98C26F" w14:textId="77777777" w:rsidR="00A943A0" w:rsidRPr="009B67E9" w:rsidRDefault="00A943A0" w:rsidP="00CF2E67">
      <w:pPr>
        <w:pStyle w:val="af4"/>
        <w:shd w:val="clear" w:color="auto" w:fill="FFFFFF"/>
        <w:spacing w:before="0" w:beforeAutospacing="0" w:after="0" w:afterAutospacing="0"/>
        <w:ind w:firstLine="375"/>
        <w:rPr>
          <w:rFonts w:ascii="GHEA Mariam" w:eastAsiaTheme="minorHAnsi" w:hAnsi="GHEA Mariam" w:cstheme="minorBidi"/>
          <w:sz w:val="20"/>
          <w:szCs w:val="20"/>
        </w:rPr>
      </w:pPr>
    </w:p>
    <w:p w14:paraId="51680320" w14:textId="77777777" w:rsidR="00A943A0" w:rsidRPr="009B67E9" w:rsidRDefault="00A943A0" w:rsidP="00CF2E67">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9B67E9">
        <w:rPr>
          <w:rFonts w:ascii="GHEA Mariam" w:eastAsiaTheme="minorHAnsi" w:hAnsi="GHEA Mariam"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E4CC48F" w14:textId="77777777" w:rsidR="00A943A0" w:rsidRPr="009B67E9" w:rsidRDefault="00A943A0" w:rsidP="00CF2E67">
      <w:pPr>
        <w:pStyle w:val="af4"/>
        <w:shd w:val="clear" w:color="auto" w:fill="FFFFFF"/>
        <w:spacing w:before="0" w:beforeAutospacing="0" w:after="0" w:afterAutospacing="0"/>
        <w:ind w:firstLine="375"/>
        <w:rPr>
          <w:rFonts w:ascii="GHEA Mariam" w:eastAsiaTheme="minorHAnsi" w:hAnsi="GHEA Mariam" w:cstheme="minorBidi"/>
          <w:sz w:val="20"/>
          <w:szCs w:val="20"/>
        </w:rPr>
      </w:pPr>
      <w:r w:rsidRPr="009B67E9">
        <w:rPr>
          <w:rFonts w:ascii="GHEA Mariam" w:eastAsiaTheme="minorHAnsi" w:hAnsi="GHEA Mariam" w:cstheme="minorBidi"/>
          <w:sz w:val="20"/>
          <w:szCs w:val="20"/>
        </w:rPr>
        <w:t xml:space="preserve"> 10. К настоящей гарантии применяются соответствующие положения Гражданского кодекса Республики Армения</w:t>
      </w:r>
    </w:p>
    <w:p w14:paraId="021D64F0"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CB60D80"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12. В день предоставления гарантии лицо, выдающее гарантию, с официального адреса</w:t>
      </w:r>
      <w:r w:rsidRPr="009B67E9">
        <w:rPr>
          <w:rFonts w:ascii="GHEA Mariam" w:eastAsiaTheme="minorHAnsi" w:hAnsi="GHEA Mariam" w:cstheme="minorBidi"/>
          <w:sz w:val="20"/>
          <w:szCs w:val="20"/>
          <w:lang w:val="hy-AM"/>
        </w:rPr>
        <w:t xml:space="preserve"> </w:t>
      </w:r>
      <w:r w:rsidRPr="009B67E9">
        <w:rPr>
          <w:rFonts w:ascii="GHEA Mariam" w:eastAsiaTheme="minorHAnsi" w:hAnsi="GHEA Mariam"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2F30B7D4"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sz w:val="20"/>
          <w:szCs w:val="20"/>
        </w:rPr>
      </w:pPr>
      <w:r w:rsidRPr="009B67E9">
        <w:rPr>
          <w:rFonts w:ascii="GHEA Mariam" w:eastAsiaTheme="minorHAnsi" w:hAnsi="GHEA Mariam" w:cstheme="minorBidi"/>
          <w:sz w:val="20"/>
          <w:szCs w:val="20"/>
        </w:rPr>
        <w:t xml:space="preserve">                                             код процедуры</w:t>
      </w:r>
    </w:p>
    <w:p w14:paraId="7B08FFB4"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color w:val="FF0000"/>
          <w:sz w:val="20"/>
          <w:szCs w:val="20"/>
        </w:rPr>
      </w:pPr>
    </w:p>
    <w:p w14:paraId="2346855E" w14:textId="77777777" w:rsidR="00A943A0" w:rsidRPr="009B67E9" w:rsidRDefault="00A943A0" w:rsidP="00CF2E67">
      <w:pPr>
        <w:pStyle w:val="af4"/>
        <w:shd w:val="clear" w:color="auto" w:fill="FFFFFF"/>
        <w:spacing w:before="0" w:beforeAutospacing="0" w:after="0" w:afterAutospacing="0"/>
        <w:ind w:firstLine="375"/>
        <w:jc w:val="both"/>
        <w:rPr>
          <w:rFonts w:ascii="GHEA Mariam" w:eastAsiaTheme="minorHAnsi" w:hAnsi="GHEA Mariam" w:cstheme="minorBidi"/>
          <w:color w:val="FF0000"/>
          <w:sz w:val="20"/>
          <w:szCs w:val="20"/>
        </w:rPr>
      </w:pPr>
    </w:p>
    <w:p w14:paraId="63772D0E" w14:textId="77777777" w:rsidR="00A943A0" w:rsidRPr="009B67E9" w:rsidRDefault="00A943A0" w:rsidP="00CF2E67">
      <w:pPr>
        <w:pStyle w:val="af4"/>
        <w:shd w:val="clear" w:color="auto" w:fill="FFFFFF"/>
        <w:spacing w:before="0" w:beforeAutospacing="0" w:after="0" w:afterAutospacing="0"/>
        <w:ind w:firstLine="375"/>
        <w:jc w:val="both"/>
        <w:rPr>
          <w:rFonts w:ascii="GHEA Mariam" w:hAnsi="GHEA Mariam"/>
          <w:color w:val="FF0000"/>
          <w:sz w:val="20"/>
          <w:szCs w:val="20"/>
        </w:rPr>
      </w:pPr>
    </w:p>
    <w:p w14:paraId="6E085DFB" w14:textId="77777777" w:rsidR="00A943A0" w:rsidRPr="009B67E9" w:rsidRDefault="00A943A0" w:rsidP="00CF2E67">
      <w:pPr>
        <w:pStyle w:val="af4"/>
        <w:shd w:val="clear" w:color="auto" w:fill="FFFFFF"/>
        <w:spacing w:before="0" w:beforeAutospacing="0" w:after="0" w:afterAutospacing="0"/>
        <w:ind w:firstLine="375"/>
        <w:jc w:val="both"/>
        <w:rPr>
          <w:rFonts w:ascii="GHEA Mariam" w:hAnsi="GHEA Mariam"/>
          <w:sz w:val="20"/>
          <w:szCs w:val="20"/>
          <w:u w:val="single"/>
          <w:lang w:val="hy-AM"/>
        </w:rPr>
      </w:pPr>
      <w:r w:rsidRPr="009B67E9">
        <w:rPr>
          <w:rFonts w:ascii="GHEA Mariam" w:hAnsi="GHEA Mariam"/>
          <w:sz w:val="20"/>
          <w:szCs w:val="20"/>
          <w:lang w:val="hy-AM"/>
        </w:rPr>
        <w:t>Руководитель исполнительного органа</w:t>
      </w:r>
      <w:r w:rsidRPr="009B67E9">
        <w:rPr>
          <w:rFonts w:ascii="GHEA Mariam" w:hAnsi="GHEA Mariam"/>
          <w:sz w:val="20"/>
          <w:szCs w:val="20"/>
          <w:u w:val="single"/>
          <w:lang w:val="hy-AM"/>
        </w:rPr>
        <w:tab/>
      </w:r>
      <w:r w:rsidRPr="009B67E9">
        <w:rPr>
          <w:rFonts w:ascii="GHEA Mariam" w:hAnsi="GHEA Mariam"/>
          <w:sz w:val="20"/>
          <w:szCs w:val="20"/>
          <w:u w:val="single"/>
          <w:lang w:val="hy-AM"/>
        </w:rPr>
        <w:tab/>
      </w:r>
      <w:r w:rsidRPr="009B67E9">
        <w:rPr>
          <w:rFonts w:ascii="GHEA Mariam" w:hAnsi="GHEA Mariam"/>
          <w:sz w:val="20"/>
          <w:szCs w:val="20"/>
          <w:u w:val="single"/>
          <w:lang w:val="hy-AM"/>
        </w:rPr>
        <w:tab/>
      </w:r>
      <w:r w:rsidRPr="009B67E9">
        <w:rPr>
          <w:rFonts w:ascii="GHEA Mariam" w:hAnsi="GHEA Mariam"/>
          <w:sz w:val="20"/>
          <w:szCs w:val="20"/>
          <w:u w:val="single"/>
          <w:lang w:val="hy-AM"/>
        </w:rPr>
        <w:tab/>
      </w:r>
      <w:r w:rsidRPr="009B67E9">
        <w:rPr>
          <w:rFonts w:ascii="GHEA Mariam" w:hAnsi="GHEA Mariam"/>
          <w:sz w:val="20"/>
          <w:szCs w:val="20"/>
          <w:u w:val="single"/>
          <w:lang w:val="hy-AM"/>
        </w:rPr>
        <w:tab/>
      </w:r>
      <w:r w:rsidRPr="009B67E9">
        <w:rPr>
          <w:rFonts w:ascii="GHEA Mariam" w:hAnsi="GHEA Mariam"/>
          <w:sz w:val="20"/>
          <w:szCs w:val="20"/>
          <w:u w:val="single"/>
          <w:lang w:val="hy-AM"/>
        </w:rPr>
        <w:tab/>
      </w:r>
    </w:p>
    <w:p w14:paraId="520A559A" w14:textId="77777777" w:rsidR="00A943A0" w:rsidRPr="009B67E9" w:rsidRDefault="00A943A0" w:rsidP="00CF2E67">
      <w:pPr>
        <w:pStyle w:val="af4"/>
        <w:shd w:val="clear" w:color="auto" w:fill="FFFFFF"/>
        <w:spacing w:before="0" w:beforeAutospacing="0" w:after="0" w:afterAutospacing="0"/>
        <w:ind w:firstLine="375"/>
        <w:jc w:val="both"/>
        <w:rPr>
          <w:rFonts w:ascii="GHEA Mariam" w:hAnsi="GHEA Mariam"/>
          <w:sz w:val="20"/>
          <w:szCs w:val="20"/>
          <w:lang w:val="hy-AM"/>
        </w:rPr>
      </w:pPr>
    </w:p>
    <w:p w14:paraId="7182D2AE" w14:textId="77777777" w:rsidR="00A943A0" w:rsidRPr="009B67E9" w:rsidRDefault="00A943A0" w:rsidP="00CF2E67">
      <w:pPr>
        <w:pStyle w:val="af4"/>
        <w:shd w:val="clear" w:color="auto" w:fill="FFFFFF"/>
        <w:spacing w:before="0" w:beforeAutospacing="0" w:after="0" w:afterAutospacing="0"/>
        <w:ind w:firstLine="375"/>
        <w:jc w:val="both"/>
        <w:rPr>
          <w:rFonts w:ascii="GHEA Mariam" w:hAnsi="GHEA Mariam"/>
          <w:sz w:val="20"/>
          <w:szCs w:val="20"/>
          <w:lang w:val="hy-AM"/>
        </w:rPr>
      </w:pPr>
    </w:p>
    <w:p w14:paraId="42D93FF7" w14:textId="77777777" w:rsidR="00A943A0" w:rsidRPr="009B67E9" w:rsidRDefault="00A943A0" w:rsidP="00CF2E67">
      <w:pPr>
        <w:pStyle w:val="af4"/>
        <w:shd w:val="clear" w:color="auto" w:fill="FFFFFF"/>
        <w:spacing w:before="0" w:beforeAutospacing="0" w:after="0" w:afterAutospacing="0"/>
        <w:ind w:firstLine="375"/>
        <w:jc w:val="both"/>
        <w:rPr>
          <w:rFonts w:ascii="GHEA Mariam" w:hAnsi="GHEA Mariam"/>
          <w:sz w:val="20"/>
          <w:szCs w:val="20"/>
          <w:lang w:val="hy-AM"/>
        </w:rPr>
      </w:pPr>
      <w:r w:rsidRPr="009B67E9">
        <w:rPr>
          <w:rFonts w:ascii="GHEA Mariam" w:hAnsi="GHEA Mariam"/>
          <w:sz w:val="20"/>
          <w:szCs w:val="20"/>
          <w:u w:val="single"/>
          <w:lang w:val="hy-AM"/>
        </w:rPr>
        <w:tab/>
      </w:r>
      <w:r w:rsidRPr="009B67E9">
        <w:rPr>
          <w:rFonts w:ascii="GHEA Mariam" w:hAnsi="GHEA Mariam"/>
          <w:sz w:val="20"/>
          <w:szCs w:val="20"/>
          <w:u w:val="single"/>
          <w:lang w:val="hy-AM"/>
        </w:rPr>
        <w:tab/>
      </w:r>
      <w:r w:rsidRPr="009B67E9">
        <w:rPr>
          <w:rFonts w:ascii="GHEA Mariam" w:hAnsi="GHEA Mariam"/>
          <w:sz w:val="20"/>
          <w:szCs w:val="20"/>
          <w:u w:val="single"/>
          <w:lang w:val="hy-AM"/>
        </w:rPr>
        <w:tab/>
      </w:r>
      <w:r w:rsidRPr="009B67E9">
        <w:rPr>
          <w:rFonts w:ascii="GHEA Mariam" w:hAnsi="GHEA Mariam"/>
          <w:sz w:val="20"/>
          <w:szCs w:val="20"/>
          <w:u w:val="single"/>
          <w:lang w:val="hy-AM"/>
        </w:rPr>
        <w:tab/>
      </w:r>
      <w:r w:rsidRPr="009B67E9">
        <w:rPr>
          <w:rFonts w:ascii="GHEA Mariam" w:hAnsi="GHEA Mariam"/>
          <w:sz w:val="20"/>
          <w:szCs w:val="20"/>
          <w:u w:val="single"/>
          <w:lang w:val="hy-AM"/>
        </w:rPr>
        <w:tab/>
      </w:r>
      <w:r w:rsidRPr="009B67E9">
        <w:rPr>
          <w:rFonts w:ascii="GHEA Mariam" w:hAnsi="GHEA Mariam"/>
          <w:sz w:val="20"/>
          <w:szCs w:val="20"/>
          <w:u w:val="single"/>
          <w:lang w:val="hy-AM"/>
        </w:rPr>
        <w:tab/>
      </w:r>
      <w:r w:rsidRPr="009B67E9">
        <w:rPr>
          <w:rFonts w:ascii="GHEA Mariam" w:hAnsi="GHEA Mariam"/>
          <w:sz w:val="20"/>
          <w:szCs w:val="20"/>
          <w:u w:val="single"/>
          <w:lang w:val="hy-AM"/>
        </w:rPr>
        <w:tab/>
      </w:r>
      <w:r w:rsidRPr="009B67E9">
        <w:rPr>
          <w:rFonts w:ascii="GHEA Mariam" w:hAnsi="GHEA Mariam"/>
          <w:sz w:val="20"/>
          <w:szCs w:val="20"/>
          <w:u w:val="single"/>
          <w:lang w:val="hy-AM"/>
        </w:rPr>
        <w:tab/>
      </w:r>
      <w:r w:rsidRPr="009B67E9">
        <w:rPr>
          <w:rFonts w:ascii="GHEA Mariam" w:hAnsi="GHEA Mariam"/>
          <w:sz w:val="20"/>
          <w:szCs w:val="20"/>
          <w:u w:val="single"/>
          <w:lang w:val="hy-AM"/>
        </w:rPr>
        <w:tab/>
      </w:r>
    </w:p>
    <w:p w14:paraId="2377D028" w14:textId="77777777" w:rsidR="00A943A0" w:rsidRPr="009B67E9" w:rsidRDefault="00A943A0" w:rsidP="00CF2E67">
      <w:pPr>
        <w:pStyle w:val="af4"/>
        <w:shd w:val="clear" w:color="auto" w:fill="FFFFFF"/>
        <w:spacing w:before="0" w:beforeAutospacing="0" w:after="0" w:afterAutospacing="0"/>
        <w:rPr>
          <w:rFonts w:ascii="GHEA Mariam" w:hAnsi="GHEA Mariam" w:cs="Sylfaen"/>
          <w:sz w:val="20"/>
          <w:szCs w:val="20"/>
          <w:vertAlign w:val="superscript"/>
        </w:rPr>
      </w:pPr>
      <w:r w:rsidRPr="009B67E9">
        <w:rPr>
          <w:rFonts w:ascii="GHEA Mariam" w:hAnsi="GHEA Mariam" w:cs="Sylfaen"/>
          <w:sz w:val="20"/>
          <w:szCs w:val="20"/>
          <w:vertAlign w:val="superscript"/>
          <w:lang w:val="hy-AM"/>
        </w:rPr>
        <w:t xml:space="preserve">                                                        </w:t>
      </w:r>
      <w:r w:rsidRPr="009B67E9">
        <w:rPr>
          <w:rFonts w:ascii="GHEA Mariam" w:hAnsi="GHEA Mariam" w:cs="Sylfaen"/>
          <w:sz w:val="20"/>
          <w:szCs w:val="20"/>
          <w:vertAlign w:val="superscript"/>
        </w:rPr>
        <w:t>число, месяц, год</w:t>
      </w:r>
    </w:p>
    <w:p w14:paraId="467957D0" w14:textId="77777777" w:rsidR="001005B0" w:rsidRPr="009B67E9" w:rsidRDefault="001005B0" w:rsidP="00CF2E67">
      <w:pPr>
        <w:widowControl w:val="0"/>
        <w:ind w:left="567" w:right="565"/>
        <w:jc w:val="center"/>
        <w:rPr>
          <w:rFonts w:ascii="GHEA Mariam" w:hAnsi="GHEA Mariam"/>
          <w:b/>
          <w:sz w:val="20"/>
          <w:szCs w:val="20"/>
        </w:rPr>
      </w:pPr>
    </w:p>
    <w:p w14:paraId="382A92C4" w14:textId="77777777" w:rsidR="001005B0" w:rsidRPr="009B67E9" w:rsidRDefault="001005B0" w:rsidP="00CF2E67">
      <w:pPr>
        <w:widowControl w:val="0"/>
        <w:ind w:left="567" w:right="565"/>
        <w:jc w:val="center"/>
        <w:rPr>
          <w:rFonts w:ascii="GHEA Mariam" w:hAnsi="GHEA Mariam"/>
          <w:b/>
          <w:sz w:val="20"/>
          <w:szCs w:val="20"/>
        </w:rPr>
      </w:pPr>
    </w:p>
    <w:p w14:paraId="544D38A0" w14:textId="77777777" w:rsidR="00A943A0" w:rsidRPr="009B67E9" w:rsidRDefault="00A943A0" w:rsidP="00CF2E67">
      <w:pPr>
        <w:rPr>
          <w:rFonts w:ascii="GHEA Mariam" w:hAnsi="GHEA Mariam"/>
          <w:b/>
          <w:sz w:val="20"/>
          <w:szCs w:val="20"/>
        </w:rPr>
      </w:pPr>
      <w:r w:rsidRPr="009B67E9">
        <w:rPr>
          <w:rFonts w:ascii="GHEA Mariam" w:hAnsi="GHEA Mariam"/>
          <w:b/>
          <w:sz w:val="20"/>
          <w:szCs w:val="20"/>
        </w:rPr>
        <w:br w:type="page"/>
      </w:r>
    </w:p>
    <w:p w14:paraId="318240A5" w14:textId="77777777" w:rsidR="00071D1C" w:rsidRPr="009B67E9" w:rsidRDefault="00B2572B" w:rsidP="00CF2E67">
      <w:pPr>
        <w:pStyle w:val="31"/>
        <w:widowControl w:val="0"/>
        <w:spacing w:line="240" w:lineRule="auto"/>
        <w:jc w:val="right"/>
        <w:rPr>
          <w:rFonts w:ascii="GHEA Mariam" w:hAnsi="GHEA Mariam" w:cs="Sylfaen"/>
          <w:b/>
        </w:rPr>
      </w:pPr>
      <w:r w:rsidRPr="009B67E9">
        <w:rPr>
          <w:rFonts w:ascii="GHEA Mariam" w:hAnsi="GHEA Mariam"/>
          <w:b/>
        </w:rPr>
        <w:lastRenderedPageBreak/>
        <w:t xml:space="preserve">Приложение № </w:t>
      </w:r>
      <w:r w:rsidR="004A51CE" w:rsidRPr="009B67E9">
        <w:rPr>
          <w:rFonts w:ascii="GHEA Mariam" w:hAnsi="GHEA Mariam"/>
          <w:b/>
        </w:rPr>
        <w:t>6</w:t>
      </w:r>
    </w:p>
    <w:p w14:paraId="6CF6D0B5" w14:textId="3F144F1F" w:rsidR="00071D1C" w:rsidRPr="009B67E9" w:rsidRDefault="00071D1C" w:rsidP="00CF2E67">
      <w:pPr>
        <w:pStyle w:val="31"/>
        <w:widowControl w:val="0"/>
        <w:spacing w:line="240" w:lineRule="auto"/>
        <w:jc w:val="right"/>
        <w:rPr>
          <w:rFonts w:ascii="GHEA Mariam" w:hAnsi="GHEA Mariam" w:cs="Sylfaen"/>
          <w:b/>
        </w:rPr>
      </w:pPr>
      <w:r w:rsidRPr="009B67E9">
        <w:rPr>
          <w:rFonts w:ascii="GHEA Mariam" w:hAnsi="GHEA Mariam"/>
          <w:b/>
        </w:rPr>
        <w:t>к Приглашению на электронный аукцион</w:t>
      </w:r>
      <w:r w:rsidR="008D352C" w:rsidRPr="009B67E9">
        <w:rPr>
          <w:rFonts w:ascii="GHEA Mariam" w:hAnsi="GHEA Mariam" w:cs="Sylfaen"/>
          <w:b/>
        </w:rPr>
        <w:br/>
      </w:r>
      <w:r w:rsidRPr="009B67E9">
        <w:rPr>
          <w:rFonts w:ascii="GHEA Mariam" w:hAnsi="GHEA Mariam"/>
          <w:b/>
        </w:rPr>
        <w:t xml:space="preserve">под кодом </w:t>
      </w:r>
      <w:r w:rsidR="0035220F" w:rsidRPr="009B67E9">
        <w:rPr>
          <w:rFonts w:ascii="GHEA Mariam" w:hAnsi="GHEA Mariam"/>
          <w:b/>
        </w:rPr>
        <w:t>«</w:t>
      </w:r>
      <w:r w:rsidR="009B67E9" w:rsidRPr="009B67E9">
        <w:rPr>
          <w:rFonts w:ascii="GHEA Mariam" w:hAnsi="GHEA Mariam"/>
          <w:b/>
        </w:rPr>
        <w:t>ԻԱՊԻ-ԳՀԱՊՁԲ-2025/18</w:t>
      </w:r>
      <w:r w:rsidR="0035220F" w:rsidRPr="009B67E9">
        <w:rPr>
          <w:rFonts w:ascii="GHEA Mariam" w:hAnsi="GHEA Mariam"/>
          <w:b/>
        </w:rPr>
        <w:t>»</w:t>
      </w:r>
      <w:r w:rsidR="005250C2" w:rsidRPr="009B67E9">
        <w:rPr>
          <w:rStyle w:val="af6"/>
          <w:rFonts w:ascii="GHEA Mariam" w:hAnsi="GHEA Mariam"/>
          <w:b/>
        </w:rPr>
        <w:footnoteReference w:customMarkFollows="1" w:id="24"/>
        <w:t>*</w:t>
      </w:r>
    </w:p>
    <w:p w14:paraId="53B196A1" w14:textId="77777777" w:rsidR="008D352C" w:rsidRPr="009B67E9" w:rsidRDefault="008D352C" w:rsidP="00CF2E67">
      <w:pPr>
        <w:widowControl w:val="0"/>
        <w:ind w:left="-142" w:firstLine="142"/>
        <w:jc w:val="center"/>
        <w:rPr>
          <w:rFonts w:ascii="GHEA Mariam" w:hAnsi="GHEA Mariam"/>
          <w:i/>
          <w:sz w:val="20"/>
          <w:szCs w:val="20"/>
        </w:rPr>
      </w:pPr>
    </w:p>
    <w:p w14:paraId="5EEC8776" w14:textId="77777777" w:rsidR="00071D1C" w:rsidRPr="009B67E9" w:rsidRDefault="00071D1C" w:rsidP="00CF2E67">
      <w:pPr>
        <w:widowControl w:val="0"/>
        <w:ind w:left="-142" w:firstLine="142"/>
        <w:jc w:val="center"/>
        <w:rPr>
          <w:rFonts w:ascii="GHEA Mariam" w:hAnsi="GHEA Mariam"/>
          <w:b/>
          <w:sz w:val="20"/>
          <w:szCs w:val="20"/>
        </w:rPr>
      </w:pPr>
      <w:r w:rsidRPr="009B67E9">
        <w:rPr>
          <w:rFonts w:ascii="GHEA Mariam" w:hAnsi="GHEA Mariam"/>
          <w:b/>
          <w:sz w:val="20"/>
          <w:szCs w:val="20"/>
        </w:rPr>
        <w:t xml:space="preserve">ДОГОВОР </w:t>
      </w:r>
    </w:p>
    <w:p w14:paraId="3315A611" w14:textId="77777777" w:rsidR="00071D1C" w:rsidRPr="009B67E9" w:rsidRDefault="00071D1C" w:rsidP="00CF2E67">
      <w:pPr>
        <w:widowControl w:val="0"/>
        <w:ind w:left="-142" w:firstLine="142"/>
        <w:jc w:val="center"/>
        <w:rPr>
          <w:rFonts w:ascii="GHEA Mariam" w:hAnsi="GHEA Mariam" w:cs="Times Armenian"/>
          <w:b/>
          <w:sz w:val="20"/>
          <w:szCs w:val="20"/>
        </w:rPr>
      </w:pPr>
      <w:r w:rsidRPr="009B67E9">
        <w:rPr>
          <w:rFonts w:ascii="GHEA Mariam" w:hAnsi="GHEA Mariam"/>
          <w:b/>
          <w:sz w:val="20"/>
          <w:szCs w:val="20"/>
        </w:rPr>
        <w:t>ПОСТАВК</w:t>
      </w:r>
      <w:r w:rsidR="00F15CED" w:rsidRPr="009B67E9">
        <w:rPr>
          <w:rFonts w:ascii="GHEA Mariam" w:hAnsi="GHEA Mariam"/>
          <w:b/>
          <w:sz w:val="20"/>
          <w:szCs w:val="20"/>
        </w:rPr>
        <w:t>И ТОВАРА ДЛЯ НУЖД ГОСУДАРСТВА</w:t>
      </w:r>
    </w:p>
    <w:p w14:paraId="609098BD" w14:textId="77777777" w:rsidR="00071D1C" w:rsidRPr="009B67E9" w:rsidRDefault="00071D1C" w:rsidP="00CF2E67">
      <w:pPr>
        <w:widowControl w:val="0"/>
        <w:ind w:left="-142" w:firstLine="142"/>
        <w:jc w:val="center"/>
        <w:rPr>
          <w:rFonts w:ascii="GHEA Mariam" w:hAnsi="GHEA Mariam"/>
          <w:b/>
          <w:sz w:val="20"/>
          <w:szCs w:val="20"/>
          <w:u w:val="single"/>
        </w:rPr>
      </w:pPr>
      <w:r w:rsidRPr="009B67E9">
        <w:rPr>
          <w:rFonts w:ascii="GHEA Mariam" w:hAnsi="GHEA Mariam"/>
          <w:b/>
          <w:sz w:val="20"/>
          <w:szCs w:val="20"/>
        </w:rPr>
        <w:t>№ ____________________</w:t>
      </w:r>
    </w:p>
    <w:p w14:paraId="26407E34" w14:textId="77777777" w:rsidR="00071D1C" w:rsidRPr="009B67E9" w:rsidRDefault="00071D1C" w:rsidP="00CF2E67">
      <w:pPr>
        <w:widowControl w:val="0"/>
        <w:jc w:val="center"/>
        <w:rPr>
          <w:rFonts w:ascii="GHEA Mariam" w:hAnsi="GHEA Mariam"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9B67E9" w14:paraId="24B2A7A7" w14:textId="77777777" w:rsidTr="00F15CED">
        <w:tc>
          <w:tcPr>
            <w:tcW w:w="4643" w:type="dxa"/>
          </w:tcPr>
          <w:p w14:paraId="133647D1" w14:textId="77777777" w:rsidR="00F15CED" w:rsidRPr="009B67E9" w:rsidRDefault="00F83E0A" w:rsidP="00CF2E67">
            <w:pPr>
              <w:widowControl w:val="0"/>
              <w:rPr>
                <w:rFonts w:ascii="GHEA Mariam" w:hAnsi="GHEA Mariam" w:cs="Sylfaen"/>
                <w:sz w:val="20"/>
                <w:szCs w:val="20"/>
                <w:lang w:val="en-US"/>
              </w:rPr>
            </w:pPr>
            <w:r w:rsidRPr="009B67E9">
              <w:rPr>
                <w:rFonts w:ascii="GHEA Mariam" w:hAnsi="GHEA Mariam"/>
                <w:sz w:val="20"/>
                <w:szCs w:val="20"/>
                <w:lang w:val="en-US"/>
              </w:rPr>
              <w:tab/>
            </w:r>
            <w:r w:rsidR="00F15CED" w:rsidRPr="009B67E9">
              <w:rPr>
                <w:rFonts w:ascii="GHEA Mariam" w:hAnsi="GHEA Mariam"/>
                <w:sz w:val="20"/>
                <w:szCs w:val="20"/>
              </w:rPr>
              <w:t>г</w:t>
            </w:r>
          </w:p>
        </w:tc>
        <w:tc>
          <w:tcPr>
            <w:tcW w:w="4643" w:type="dxa"/>
          </w:tcPr>
          <w:p w14:paraId="246DD5E0" w14:textId="77777777" w:rsidR="00F15CED" w:rsidRPr="009B67E9" w:rsidRDefault="00F15CED" w:rsidP="00CF2E67">
            <w:pPr>
              <w:widowControl w:val="0"/>
              <w:jc w:val="right"/>
              <w:rPr>
                <w:rFonts w:ascii="GHEA Mariam" w:hAnsi="GHEA Mariam" w:cs="Sylfaen"/>
                <w:sz w:val="20"/>
                <w:szCs w:val="20"/>
                <w:lang w:val="en-US"/>
              </w:rPr>
            </w:pPr>
            <w:r w:rsidRPr="009B67E9">
              <w:rPr>
                <w:rFonts w:ascii="GHEA Mariam" w:hAnsi="GHEA Mariam"/>
                <w:sz w:val="20"/>
                <w:szCs w:val="20"/>
              </w:rPr>
              <w:t>"</w:t>
            </w:r>
            <w:r w:rsidR="00F83E0A" w:rsidRPr="009B67E9">
              <w:rPr>
                <w:rFonts w:ascii="GHEA Mariam" w:hAnsi="GHEA Mariam"/>
                <w:sz w:val="20"/>
                <w:szCs w:val="20"/>
                <w:lang w:val="en-US"/>
              </w:rPr>
              <w:tab/>
            </w:r>
            <w:r w:rsidRPr="009B67E9">
              <w:rPr>
                <w:rFonts w:ascii="GHEA Mariam" w:hAnsi="GHEA Mariam"/>
                <w:sz w:val="20"/>
                <w:szCs w:val="20"/>
              </w:rPr>
              <w:t xml:space="preserve">" </w:t>
            </w:r>
            <w:r w:rsidR="00F83E0A" w:rsidRPr="009B67E9">
              <w:rPr>
                <w:rFonts w:ascii="GHEA Mariam" w:hAnsi="GHEA Mariam"/>
                <w:sz w:val="20"/>
                <w:szCs w:val="20"/>
                <w:lang w:val="en-US"/>
              </w:rPr>
              <w:tab/>
            </w:r>
            <w:r w:rsidRPr="009B67E9">
              <w:rPr>
                <w:rFonts w:ascii="GHEA Mariam" w:hAnsi="GHEA Mariam"/>
                <w:sz w:val="20"/>
                <w:szCs w:val="20"/>
                <w:lang w:val="en-US"/>
              </w:rPr>
              <w:t xml:space="preserve"> </w:t>
            </w:r>
            <w:r w:rsidRPr="009B67E9">
              <w:rPr>
                <w:rFonts w:ascii="GHEA Mariam" w:hAnsi="GHEA Mariam"/>
                <w:sz w:val="20"/>
                <w:szCs w:val="20"/>
              </w:rPr>
              <w:t>20</w:t>
            </w:r>
            <w:r w:rsidR="00F83E0A" w:rsidRPr="009B67E9">
              <w:rPr>
                <w:rFonts w:ascii="GHEA Mariam" w:hAnsi="GHEA Mariam"/>
                <w:sz w:val="20"/>
                <w:szCs w:val="20"/>
                <w:lang w:val="en-US"/>
              </w:rPr>
              <w:tab/>
            </w:r>
            <w:r w:rsidRPr="009B67E9">
              <w:rPr>
                <w:rFonts w:ascii="GHEA Mariam" w:hAnsi="GHEA Mariam"/>
                <w:sz w:val="20"/>
                <w:szCs w:val="20"/>
              </w:rPr>
              <w:t>г.</w:t>
            </w:r>
          </w:p>
        </w:tc>
      </w:tr>
    </w:tbl>
    <w:p w14:paraId="74D66AC3" w14:textId="77777777" w:rsidR="00071D1C" w:rsidRPr="009B67E9" w:rsidRDefault="00071D1C" w:rsidP="00CF2E67">
      <w:pPr>
        <w:widowControl w:val="0"/>
        <w:tabs>
          <w:tab w:val="left" w:pos="720"/>
          <w:tab w:val="left" w:pos="1440"/>
          <w:tab w:val="left" w:pos="8865"/>
        </w:tabs>
        <w:jc w:val="center"/>
        <w:rPr>
          <w:rFonts w:ascii="GHEA Mariam" w:hAnsi="GHEA Mariam" w:cs="Sylfaen"/>
          <w:sz w:val="20"/>
          <w:szCs w:val="20"/>
        </w:rPr>
      </w:pPr>
    </w:p>
    <w:p w14:paraId="60CAA46A" w14:textId="77777777" w:rsidR="00071D1C" w:rsidRPr="009B67E9" w:rsidRDefault="006B3AE3" w:rsidP="00CF2E67">
      <w:pPr>
        <w:widowControl w:val="0"/>
        <w:jc w:val="both"/>
        <w:rPr>
          <w:rFonts w:ascii="GHEA Mariam" w:hAnsi="GHEA Mariam"/>
          <w:sz w:val="20"/>
          <w:szCs w:val="20"/>
        </w:rPr>
      </w:pPr>
      <w:r w:rsidRPr="009B67E9">
        <w:rPr>
          <w:rFonts w:ascii="GHEA Mariam" w:hAnsi="GHEA Mariam"/>
          <w:sz w:val="20"/>
          <w:szCs w:val="20"/>
        </w:rPr>
        <w:t>_____________, в лице _______________________, действующего на основании устава _____________, далее — "Покупатель", с одной стороны, и</w:t>
      </w:r>
      <w:r w:rsidR="00D5443D" w:rsidRPr="009B67E9">
        <w:rPr>
          <w:rFonts w:ascii="GHEA Mariam" w:hAnsi="GHEA Mariam"/>
          <w:sz w:val="20"/>
          <w:szCs w:val="20"/>
        </w:rPr>
        <w:t xml:space="preserve"> </w:t>
      </w:r>
      <w:r w:rsidRPr="009B67E9">
        <w:rPr>
          <w:rFonts w:ascii="GHEA Mariam" w:hAnsi="GHEA Mariam"/>
          <w:sz w:val="20"/>
          <w:szCs w:val="20"/>
        </w:rPr>
        <w:t>__________________, в лице директора</w:t>
      </w:r>
      <w:r w:rsidR="00D5443D" w:rsidRPr="009B67E9">
        <w:rPr>
          <w:rFonts w:ascii="GHEA Mariam" w:hAnsi="GHEA Mariam"/>
          <w:sz w:val="20"/>
          <w:szCs w:val="20"/>
        </w:rPr>
        <w:t xml:space="preserve"> </w:t>
      </w:r>
      <w:r w:rsidRPr="009B67E9">
        <w:rPr>
          <w:rFonts w:ascii="GHEA Mariam" w:hAnsi="GHEA Mariam"/>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9124DCC" w14:textId="77777777" w:rsidR="00071D1C" w:rsidRPr="009B67E9" w:rsidRDefault="00071D1C" w:rsidP="00CF2E67">
      <w:pPr>
        <w:widowControl w:val="0"/>
        <w:ind w:firstLine="709"/>
        <w:jc w:val="both"/>
        <w:rPr>
          <w:rFonts w:ascii="GHEA Mariam" w:hAnsi="GHEA Mariam"/>
          <w:b/>
          <w:sz w:val="20"/>
          <w:szCs w:val="20"/>
        </w:rPr>
      </w:pPr>
    </w:p>
    <w:p w14:paraId="2E3F7C67" w14:textId="77777777" w:rsidR="00071D1C" w:rsidRPr="009B67E9" w:rsidRDefault="00071D1C" w:rsidP="00CF2E67">
      <w:pPr>
        <w:widowControl w:val="0"/>
        <w:jc w:val="center"/>
        <w:rPr>
          <w:rFonts w:ascii="GHEA Mariam" w:hAnsi="GHEA Mariam" w:cs="Times Armenian"/>
          <w:b/>
          <w:sz w:val="20"/>
          <w:szCs w:val="20"/>
        </w:rPr>
      </w:pPr>
      <w:r w:rsidRPr="009B67E9">
        <w:rPr>
          <w:rFonts w:ascii="GHEA Mariam" w:hAnsi="GHEA Mariam"/>
          <w:b/>
          <w:sz w:val="20"/>
          <w:szCs w:val="20"/>
        </w:rPr>
        <w:t>1. ПРЕДМЕТ ДОГОВОРА</w:t>
      </w:r>
    </w:p>
    <w:p w14:paraId="54944778" w14:textId="77777777" w:rsidR="00071D1C" w:rsidRPr="009B67E9" w:rsidRDefault="00071D1C" w:rsidP="00CF2E67">
      <w:pPr>
        <w:widowControl w:val="0"/>
        <w:tabs>
          <w:tab w:val="left" w:pos="1134"/>
        </w:tabs>
        <w:ind w:firstLine="567"/>
        <w:jc w:val="both"/>
        <w:rPr>
          <w:rFonts w:ascii="GHEA Mariam" w:hAnsi="GHEA Mariam" w:cs="Times Armenian"/>
          <w:sz w:val="20"/>
          <w:szCs w:val="20"/>
        </w:rPr>
      </w:pPr>
      <w:r w:rsidRPr="009B67E9">
        <w:rPr>
          <w:rFonts w:ascii="GHEA Mariam" w:hAnsi="GHEA Mariam"/>
          <w:sz w:val="20"/>
          <w:szCs w:val="20"/>
        </w:rPr>
        <w:t>1.1.</w:t>
      </w:r>
      <w:r w:rsidR="00F15CED" w:rsidRPr="009B67E9">
        <w:rPr>
          <w:rFonts w:ascii="GHEA Mariam" w:hAnsi="GHEA Mariam"/>
          <w:sz w:val="20"/>
          <w:szCs w:val="20"/>
        </w:rPr>
        <w:tab/>
      </w:r>
      <w:r w:rsidRPr="009B67E9">
        <w:rPr>
          <w:rFonts w:ascii="GHEA Mariam" w:hAnsi="GHEA Mariam"/>
          <w:spacing w:val="6"/>
          <w:sz w:val="20"/>
          <w:szCs w:val="20"/>
        </w:rPr>
        <w:t>Продавец обязуется в установленном настоящим Договором (далее</w:t>
      </w:r>
      <w:r w:rsidR="00F15CED" w:rsidRPr="009B67E9">
        <w:rPr>
          <w:rFonts w:ascii="Calibri" w:hAnsi="Calibri" w:cs="Calibri"/>
          <w:spacing w:val="6"/>
          <w:sz w:val="20"/>
          <w:szCs w:val="20"/>
          <w:lang w:val="en-US"/>
        </w:rPr>
        <w:t> </w:t>
      </w:r>
      <w:r w:rsidRPr="009B67E9">
        <w:rPr>
          <w:rFonts w:ascii="GHEA Mariam" w:hAnsi="GHEA Mariam"/>
          <w:spacing w:val="6"/>
          <w:sz w:val="20"/>
          <w:szCs w:val="20"/>
        </w:rPr>
        <w:t xml:space="preserve">— договор) </w:t>
      </w:r>
      <w:r w:rsidRPr="009B67E9">
        <w:rPr>
          <w:rFonts w:ascii="GHEA Mariam" w:hAnsi="GHEA Mariam"/>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786AE71" w14:textId="77777777" w:rsidR="00071D1C" w:rsidRPr="009B67E9" w:rsidRDefault="00071D1C" w:rsidP="00CF2E67">
      <w:pPr>
        <w:widowControl w:val="0"/>
        <w:ind w:firstLine="709"/>
        <w:jc w:val="both"/>
        <w:rPr>
          <w:rFonts w:ascii="GHEA Mariam" w:hAnsi="GHEA Mariam" w:cs="Times Armenian"/>
          <w:sz w:val="20"/>
          <w:szCs w:val="20"/>
        </w:rPr>
      </w:pPr>
    </w:p>
    <w:p w14:paraId="64DF1BCF" w14:textId="77777777" w:rsidR="00071D1C" w:rsidRPr="009B67E9" w:rsidRDefault="00071D1C" w:rsidP="00CF2E67">
      <w:pPr>
        <w:widowControl w:val="0"/>
        <w:jc w:val="center"/>
        <w:rPr>
          <w:rFonts w:ascii="GHEA Mariam" w:hAnsi="GHEA Mariam"/>
          <w:b/>
          <w:sz w:val="20"/>
          <w:szCs w:val="20"/>
        </w:rPr>
      </w:pPr>
      <w:r w:rsidRPr="009B67E9">
        <w:rPr>
          <w:rFonts w:ascii="GHEA Mariam" w:hAnsi="GHEA Mariam"/>
          <w:b/>
          <w:sz w:val="20"/>
          <w:szCs w:val="20"/>
        </w:rPr>
        <w:t>2.ПРАВА И ОБЯЗАННОСТИ СТОРОН</w:t>
      </w:r>
    </w:p>
    <w:p w14:paraId="5E3AD094" w14:textId="77777777" w:rsidR="00071D1C" w:rsidRPr="009B67E9" w:rsidRDefault="00071D1C" w:rsidP="00CF2E67">
      <w:pPr>
        <w:widowControl w:val="0"/>
        <w:tabs>
          <w:tab w:val="left" w:pos="1134"/>
        </w:tabs>
        <w:ind w:firstLine="567"/>
        <w:jc w:val="both"/>
        <w:rPr>
          <w:rFonts w:ascii="GHEA Mariam" w:hAnsi="GHEA Mariam"/>
          <w:b/>
          <w:sz w:val="20"/>
          <w:szCs w:val="20"/>
        </w:rPr>
      </w:pPr>
      <w:r w:rsidRPr="009B67E9">
        <w:rPr>
          <w:rFonts w:ascii="GHEA Mariam" w:hAnsi="GHEA Mariam"/>
          <w:b/>
          <w:sz w:val="20"/>
          <w:szCs w:val="20"/>
        </w:rPr>
        <w:t>2.</w:t>
      </w:r>
      <w:r w:rsidR="009D71F8" w:rsidRPr="009B67E9">
        <w:rPr>
          <w:rFonts w:ascii="GHEA Mariam" w:hAnsi="GHEA Mariam"/>
          <w:b/>
          <w:sz w:val="20"/>
          <w:szCs w:val="20"/>
        </w:rPr>
        <w:t>1.</w:t>
      </w:r>
      <w:r w:rsidR="009D71F8" w:rsidRPr="009B67E9">
        <w:rPr>
          <w:rFonts w:ascii="GHEA Mariam" w:hAnsi="GHEA Mariam"/>
          <w:b/>
          <w:sz w:val="20"/>
          <w:szCs w:val="20"/>
        </w:rPr>
        <w:tab/>
      </w:r>
      <w:r w:rsidRPr="009B67E9">
        <w:rPr>
          <w:rFonts w:ascii="GHEA Mariam" w:hAnsi="GHEA Mariam"/>
          <w:b/>
          <w:sz w:val="20"/>
          <w:szCs w:val="20"/>
        </w:rPr>
        <w:t>Покупатель имеет право:</w:t>
      </w:r>
    </w:p>
    <w:p w14:paraId="1160ABB0"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2.1.</w:t>
      </w:r>
      <w:r w:rsidR="009D71F8" w:rsidRPr="009B67E9">
        <w:rPr>
          <w:rFonts w:ascii="GHEA Mariam" w:hAnsi="GHEA Mariam"/>
          <w:sz w:val="20"/>
          <w:szCs w:val="20"/>
        </w:rPr>
        <w:t>1.</w:t>
      </w:r>
      <w:r w:rsidR="009D71F8" w:rsidRPr="009B67E9">
        <w:rPr>
          <w:rFonts w:ascii="GHEA Mariam" w:hAnsi="GHEA Mariam"/>
          <w:sz w:val="20"/>
          <w:szCs w:val="20"/>
        </w:rPr>
        <w:tab/>
      </w:r>
      <w:r w:rsidRPr="009B67E9">
        <w:rPr>
          <w:rFonts w:ascii="GHEA Mariam" w:hAnsi="GHEA Mariam"/>
          <w:sz w:val="20"/>
          <w:szCs w:val="20"/>
        </w:rPr>
        <w:t>Отказываться от товара в случае непоставки товара Продавцом в</w:t>
      </w:r>
      <w:r w:rsidR="005250C2" w:rsidRPr="009B67E9">
        <w:rPr>
          <w:rFonts w:ascii="Calibri" w:hAnsi="Calibri" w:cs="Calibri"/>
          <w:sz w:val="20"/>
          <w:szCs w:val="20"/>
          <w:lang w:val="en-US"/>
        </w:rPr>
        <w:t> </w:t>
      </w:r>
      <w:r w:rsidRPr="009B67E9">
        <w:rPr>
          <w:rFonts w:ascii="GHEA Mariam" w:hAnsi="GHEA Mariam"/>
          <w:sz w:val="20"/>
          <w:szCs w:val="20"/>
        </w:rPr>
        <w:t>установленный договором срок, если сроки поставки были нарушены более чем на ______</w:t>
      </w:r>
      <w:r w:rsidR="00F15CED" w:rsidRPr="009B67E9">
        <w:rPr>
          <w:rFonts w:ascii="GHEA Mariam" w:hAnsi="GHEA Mariam"/>
          <w:sz w:val="20"/>
          <w:szCs w:val="20"/>
        </w:rPr>
        <w:t>__________</w:t>
      </w:r>
      <w:r w:rsidR="00EC165E" w:rsidRPr="009B67E9">
        <w:rPr>
          <w:rFonts w:ascii="GHEA Mariam" w:hAnsi="GHEA Mariam"/>
          <w:sz w:val="20"/>
          <w:szCs w:val="20"/>
        </w:rPr>
        <w:t>__</w:t>
      </w:r>
      <w:r w:rsidR="00F15CED" w:rsidRPr="009B67E9">
        <w:rPr>
          <w:rFonts w:ascii="GHEA Mariam" w:hAnsi="GHEA Mariam"/>
          <w:sz w:val="20"/>
          <w:szCs w:val="20"/>
        </w:rPr>
        <w:t>__</w:t>
      </w:r>
      <w:r w:rsidRPr="009B67E9">
        <w:rPr>
          <w:rFonts w:ascii="GHEA Mariam" w:hAnsi="GHEA Mariam"/>
          <w:sz w:val="20"/>
          <w:szCs w:val="20"/>
        </w:rPr>
        <w:t>__ дней.</w:t>
      </w:r>
    </w:p>
    <w:p w14:paraId="44A74452"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2.1.</w:t>
      </w:r>
      <w:r w:rsidR="009D71F8" w:rsidRPr="009B67E9">
        <w:rPr>
          <w:rFonts w:ascii="GHEA Mariam" w:hAnsi="GHEA Mariam"/>
          <w:sz w:val="20"/>
          <w:szCs w:val="20"/>
        </w:rPr>
        <w:t>2.</w:t>
      </w:r>
      <w:r w:rsidR="009D71F8" w:rsidRPr="009B67E9">
        <w:rPr>
          <w:rFonts w:ascii="GHEA Mariam" w:hAnsi="GHEA Mariam"/>
          <w:sz w:val="20"/>
          <w:szCs w:val="20"/>
        </w:rPr>
        <w:tab/>
      </w:r>
      <w:r w:rsidRPr="009B67E9">
        <w:rPr>
          <w:rFonts w:ascii="GHEA Mariam" w:hAnsi="GHEA Mariam"/>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FF4DF45"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а)</w:t>
      </w:r>
      <w:r w:rsidR="005250C2" w:rsidRPr="009B67E9">
        <w:rPr>
          <w:rFonts w:ascii="GHEA Mariam" w:hAnsi="GHEA Mariam"/>
          <w:sz w:val="20"/>
          <w:szCs w:val="20"/>
        </w:rPr>
        <w:tab/>
      </w:r>
      <w:r w:rsidRPr="009B67E9">
        <w:rPr>
          <w:rFonts w:ascii="GHEA Mariam" w:hAnsi="GHEA Mariam"/>
          <w:sz w:val="20"/>
          <w:szCs w:val="20"/>
        </w:rPr>
        <w:t>требовать возмещения расходов, произведенных им по причине ненадлежащего качества товара;</w:t>
      </w:r>
    </w:p>
    <w:p w14:paraId="50263FF8"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б)</w:t>
      </w:r>
      <w:r w:rsidR="005250C2" w:rsidRPr="009B67E9">
        <w:rPr>
          <w:rFonts w:ascii="GHEA Mariam" w:hAnsi="GHEA Mariam"/>
          <w:sz w:val="20"/>
          <w:szCs w:val="20"/>
        </w:rPr>
        <w:tab/>
      </w:r>
      <w:r w:rsidRPr="009B67E9">
        <w:rPr>
          <w:rFonts w:ascii="GHEA Mariam" w:hAnsi="GHEA Mariam"/>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670E821"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в)</w:t>
      </w:r>
      <w:r w:rsidR="005250C2" w:rsidRPr="009B67E9">
        <w:rPr>
          <w:rFonts w:ascii="GHEA Mariam" w:hAnsi="GHEA Mariam"/>
          <w:sz w:val="20"/>
          <w:szCs w:val="20"/>
        </w:rPr>
        <w:tab/>
      </w:r>
      <w:r w:rsidRPr="009B67E9">
        <w:rPr>
          <w:rFonts w:ascii="GHEA Mariam" w:hAnsi="GHEA Mariam"/>
          <w:sz w:val="20"/>
          <w:szCs w:val="20"/>
        </w:rPr>
        <w:t>отказываться от исполнения договора и требовать возврата уплаченной за товар суммы.</w:t>
      </w:r>
    </w:p>
    <w:p w14:paraId="14862E6E"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2.1.</w:t>
      </w:r>
      <w:r w:rsidR="005B2A24" w:rsidRPr="009B67E9">
        <w:rPr>
          <w:rFonts w:ascii="GHEA Mariam" w:hAnsi="GHEA Mariam"/>
          <w:sz w:val="20"/>
          <w:szCs w:val="20"/>
        </w:rPr>
        <w:t>3.</w:t>
      </w:r>
      <w:r w:rsidR="005B2A24" w:rsidRPr="009B67E9">
        <w:rPr>
          <w:rFonts w:ascii="GHEA Mariam" w:hAnsi="GHEA Mariam"/>
          <w:sz w:val="20"/>
          <w:szCs w:val="20"/>
        </w:rPr>
        <w:tab/>
      </w:r>
      <w:r w:rsidRPr="009B67E9">
        <w:rPr>
          <w:rFonts w:ascii="GHEA Mariam" w:hAnsi="GHEA Mariam"/>
          <w:sz w:val="20"/>
          <w:szCs w:val="20"/>
        </w:rPr>
        <w:t xml:space="preserve">Если передан товар в количестве меньше оговоренного в договоре, то: </w:t>
      </w:r>
    </w:p>
    <w:p w14:paraId="7AAFEFC6"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а)</w:t>
      </w:r>
      <w:r w:rsidR="005250C2" w:rsidRPr="009B67E9">
        <w:rPr>
          <w:rFonts w:ascii="GHEA Mariam" w:hAnsi="GHEA Mariam"/>
          <w:sz w:val="20"/>
          <w:szCs w:val="20"/>
        </w:rPr>
        <w:tab/>
      </w:r>
      <w:r w:rsidRPr="009B67E9">
        <w:rPr>
          <w:rFonts w:ascii="GHEA Mariam" w:hAnsi="GHEA Mariam"/>
          <w:sz w:val="20"/>
          <w:szCs w:val="20"/>
        </w:rPr>
        <w:t xml:space="preserve">требовать восполнения </w:t>
      </w:r>
      <w:proofErr w:type="spellStart"/>
      <w:r w:rsidRPr="009B67E9">
        <w:rPr>
          <w:rFonts w:ascii="GHEA Mariam" w:hAnsi="GHEA Mariam"/>
          <w:sz w:val="20"/>
          <w:szCs w:val="20"/>
        </w:rPr>
        <w:t>недопереданного</w:t>
      </w:r>
      <w:proofErr w:type="spellEnd"/>
      <w:r w:rsidRPr="009B67E9">
        <w:rPr>
          <w:rFonts w:ascii="GHEA Mariam" w:hAnsi="GHEA Mariam"/>
          <w:sz w:val="20"/>
          <w:szCs w:val="20"/>
        </w:rPr>
        <w:t xml:space="preserve"> количества</w:t>
      </w:r>
      <w:r w:rsidR="00AA7117" w:rsidRPr="009B67E9">
        <w:rPr>
          <w:rFonts w:ascii="GHEA Mariam" w:hAnsi="GHEA Mariam"/>
          <w:sz w:val="20"/>
          <w:szCs w:val="20"/>
        </w:rPr>
        <w:t xml:space="preserve"> </w:t>
      </w:r>
      <w:r w:rsidRPr="009B67E9">
        <w:rPr>
          <w:rFonts w:ascii="GHEA Mariam" w:hAnsi="GHEA Mariam"/>
          <w:sz w:val="20"/>
          <w:szCs w:val="20"/>
        </w:rPr>
        <w:t>товара;</w:t>
      </w:r>
    </w:p>
    <w:p w14:paraId="4A8E7983"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б)</w:t>
      </w:r>
      <w:r w:rsidR="005250C2" w:rsidRPr="009B67E9">
        <w:rPr>
          <w:rFonts w:ascii="GHEA Mariam" w:hAnsi="GHEA Mariam"/>
          <w:sz w:val="20"/>
          <w:szCs w:val="20"/>
        </w:rPr>
        <w:tab/>
      </w:r>
      <w:r w:rsidRPr="009B67E9">
        <w:rPr>
          <w:rFonts w:ascii="GHEA Mariam" w:hAnsi="GHEA Mariam"/>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6D876B9"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2.1.4</w:t>
      </w:r>
      <w:r w:rsidR="005250C2" w:rsidRPr="009B67E9">
        <w:rPr>
          <w:rFonts w:ascii="GHEA Mariam" w:hAnsi="GHEA Mariam"/>
          <w:sz w:val="20"/>
          <w:szCs w:val="20"/>
        </w:rPr>
        <w:t>.</w:t>
      </w:r>
      <w:r w:rsidR="005250C2" w:rsidRPr="009B67E9">
        <w:rPr>
          <w:rFonts w:ascii="GHEA Mariam" w:hAnsi="GHEA Mariam"/>
          <w:sz w:val="20"/>
          <w:szCs w:val="20"/>
        </w:rPr>
        <w:tab/>
      </w:r>
      <w:r w:rsidRPr="009B67E9">
        <w:rPr>
          <w:rFonts w:ascii="GHEA Mariam" w:hAnsi="GHEA Mariam"/>
          <w:sz w:val="20"/>
          <w:szCs w:val="20"/>
        </w:rPr>
        <w:t>Если передан товар с нарушением условия его вида, по своему усмотрению:</w:t>
      </w:r>
    </w:p>
    <w:p w14:paraId="494F72C5"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а)</w:t>
      </w:r>
      <w:r w:rsidR="005250C2" w:rsidRPr="009B67E9">
        <w:rPr>
          <w:rFonts w:ascii="GHEA Mariam" w:hAnsi="GHEA Mariam"/>
          <w:sz w:val="20"/>
          <w:szCs w:val="20"/>
        </w:rPr>
        <w:tab/>
      </w:r>
      <w:r w:rsidRPr="009B67E9">
        <w:rPr>
          <w:rFonts w:ascii="GHEA Mariam" w:hAnsi="GHEA Mariam"/>
          <w:sz w:val="20"/>
          <w:szCs w:val="20"/>
        </w:rPr>
        <w:t>принимать товар, соответствующий условию относительно его вида, и отказываться от остальных товаров;</w:t>
      </w:r>
    </w:p>
    <w:p w14:paraId="07F2C80F"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б)</w:t>
      </w:r>
      <w:r w:rsidR="005250C2" w:rsidRPr="009B67E9">
        <w:rPr>
          <w:rFonts w:ascii="GHEA Mariam" w:hAnsi="GHEA Mariam"/>
          <w:sz w:val="20"/>
          <w:szCs w:val="20"/>
        </w:rPr>
        <w:tab/>
      </w:r>
      <w:r w:rsidRPr="009B67E9">
        <w:rPr>
          <w:rFonts w:ascii="GHEA Mariam" w:hAnsi="GHEA Mariam"/>
          <w:sz w:val="20"/>
          <w:szCs w:val="20"/>
        </w:rPr>
        <w:t xml:space="preserve">отказываться от всех переданных товаров и требовать уплаты пени, предусмотренной пунктом 6.2 договора; </w:t>
      </w:r>
    </w:p>
    <w:p w14:paraId="07F1AEC9"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в)</w:t>
      </w:r>
      <w:r w:rsidR="005250C2" w:rsidRPr="009B67E9">
        <w:rPr>
          <w:rFonts w:ascii="GHEA Mariam" w:hAnsi="GHEA Mariam"/>
          <w:sz w:val="20"/>
          <w:szCs w:val="20"/>
        </w:rPr>
        <w:tab/>
      </w:r>
      <w:r w:rsidRPr="009B67E9">
        <w:rPr>
          <w:rFonts w:ascii="GHEA Mariam" w:hAnsi="GHEA Mariam"/>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9B67E9">
        <w:rPr>
          <w:rFonts w:ascii="Calibri" w:hAnsi="Calibri" w:cs="Calibri"/>
          <w:sz w:val="20"/>
          <w:szCs w:val="20"/>
          <w:lang w:val="en-US"/>
        </w:rPr>
        <w:t> </w:t>
      </w:r>
      <w:r w:rsidRPr="009B67E9">
        <w:rPr>
          <w:rFonts w:ascii="GHEA Mariam" w:hAnsi="GHEA Mariam"/>
          <w:sz w:val="20"/>
          <w:szCs w:val="20"/>
        </w:rPr>
        <w:t>виду.</w:t>
      </w:r>
    </w:p>
    <w:p w14:paraId="5DCB057F" w14:textId="77777777" w:rsidR="009E45F3"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2.1.</w:t>
      </w:r>
      <w:r w:rsidR="003A734A" w:rsidRPr="009B67E9">
        <w:rPr>
          <w:rFonts w:ascii="GHEA Mariam" w:hAnsi="GHEA Mariam"/>
          <w:sz w:val="20"/>
          <w:szCs w:val="20"/>
        </w:rPr>
        <w:t>5.</w:t>
      </w:r>
      <w:r w:rsidR="003A734A" w:rsidRPr="009B67E9">
        <w:rPr>
          <w:rFonts w:ascii="GHEA Mariam" w:hAnsi="GHEA Mariam"/>
          <w:sz w:val="20"/>
          <w:szCs w:val="20"/>
        </w:rPr>
        <w:tab/>
      </w:r>
      <w:r w:rsidRPr="009B67E9">
        <w:rPr>
          <w:rFonts w:ascii="GHEA Mariam" w:hAnsi="GHEA Mariam"/>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09EC6FB"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2.1.</w:t>
      </w:r>
      <w:r w:rsidR="00AC30D5" w:rsidRPr="009B67E9">
        <w:rPr>
          <w:rFonts w:ascii="GHEA Mariam" w:hAnsi="GHEA Mariam"/>
          <w:sz w:val="20"/>
          <w:szCs w:val="20"/>
        </w:rPr>
        <w:t>6.</w:t>
      </w:r>
      <w:r w:rsidR="00AC30D5" w:rsidRPr="009B67E9">
        <w:rPr>
          <w:rFonts w:ascii="GHEA Mariam" w:hAnsi="GHEA Mariam"/>
          <w:sz w:val="20"/>
          <w:szCs w:val="20"/>
        </w:rPr>
        <w:tab/>
      </w:r>
      <w:r w:rsidRPr="009B67E9">
        <w:rPr>
          <w:rFonts w:ascii="GHEA Mariam" w:hAnsi="GHEA Mariam"/>
          <w:sz w:val="20"/>
          <w:szCs w:val="20"/>
        </w:rPr>
        <w:t>Требовать у Продавца возмещения убытков, если Покупатель в</w:t>
      </w:r>
      <w:r w:rsidR="005250C2" w:rsidRPr="009B67E9">
        <w:rPr>
          <w:rFonts w:ascii="Calibri" w:hAnsi="Calibri" w:cs="Calibri"/>
          <w:sz w:val="20"/>
          <w:szCs w:val="20"/>
          <w:lang w:val="en-US"/>
        </w:rPr>
        <w:t> </w:t>
      </w:r>
      <w:r w:rsidRPr="009B67E9">
        <w:rPr>
          <w:rFonts w:ascii="GHEA Mariam" w:hAnsi="GHEA Mariam"/>
          <w:sz w:val="20"/>
          <w:szCs w:val="20"/>
        </w:rPr>
        <w:t xml:space="preserve">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w:t>
      </w:r>
      <w:r w:rsidRPr="009B67E9">
        <w:rPr>
          <w:rFonts w:ascii="GHEA Mariam" w:hAnsi="GHEA Mariam"/>
          <w:sz w:val="20"/>
          <w:szCs w:val="20"/>
        </w:rPr>
        <w:lastRenderedPageBreak/>
        <w:t>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6446FF6"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2.1.</w:t>
      </w:r>
      <w:r w:rsidR="00AC30D5" w:rsidRPr="009B67E9">
        <w:rPr>
          <w:rFonts w:ascii="GHEA Mariam" w:hAnsi="GHEA Mariam"/>
          <w:sz w:val="20"/>
          <w:szCs w:val="20"/>
        </w:rPr>
        <w:t>7.</w:t>
      </w:r>
      <w:r w:rsidR="00AC30D5" w:rsidRPr="009B67E9">
        <w:rPr>
          <w:rFonts w:ascii="GHEA Mariam" w:hAnsi="GHEA Mariam"/>
          <w:sz w:val="20"/>
          <w:szCs w:val="20"/>
        </w:rPr>
        <w:tab/>
      </w:r>
      <w:r w:rsidRPr="009B67E9">
        <w:rPr>
          <w:rFonts w:ascii="GHEA Mariam" w:hAnsi="GHEA Mariam"/>
          <w:sz w:val="20"/>
          <w:szCs w:val="20"/>
        </w:rPr>
        <w:t>В одностороннем порядке расторгать договор (полностью или частично), если Продавец существенным образом нарушил договор;</w:t>
      </w:r>
    </w:p>
    <w:p w14:paraId="3A8815F8"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2.1.7.</w:t>
      </w:r>
      <w:r w:rsidR="009D71F8" w:rsidRPr="009B67E9">
        <w:rPr>
          <w:rFonts w:ascii="GHEA Mariam" w:hAnsi="GHEA Mariam"/>
          <w:sz w:val="20"/>
          <w:szCs w:val="20"/>
        </w:rPr>
        <w:t>1.</w:t>
      </w:r>
      <w:r w:rsidR="009D71F8" w:rsidRPr="009B67E9">
        <w:rPr>
          <w:rFonts w:ascii="GHEA Mariam" w:hAnsi="GHEA Mariam"/>
          <w:sz w:val="20"/>
          <w:szCs w:val="20"/>
        </w:rPr>
        <w:tab/>
      </w:r>
      <w:r w:rsidRPr="009B67E9">
        <w:rPr>
          <w:rFonts w:ascii="GHEA Mariam" w:hAnsi="GHEA Mariam"/>
          <w:sz w:val="20"/>
          <w:szCs w:val="20"/>
        </w:rPr>
        <w:t>Нарушение договора Продавцом считается существенным, если:</w:t>
      </w:r>
    </w:p>
    <w:p w14:paraId="11BFB0A0"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а)</w:t>
      </w:r>
      <w:r w:rsidR="005250C2" w:rsidRPr="009B67E9">
        <w:rPr>
          <w:rFonts w:ascii="GHEA Mariam" w:hAnsi="GHEA Mariam"/>
          <w:sz w:val="20"/>
          <w:szCs w:val="20"/>
        </w:rPr>
        <w:tab/>
      </w:r>
      <w:r w:rsidRPr="009B67E9">
        <w:rPr>
          <w:rFonts w:ascii="GHEA Mariam" w:hAnsi="GHEA Mariam"/>
          <w:sz w:val="20"/>
          <w:szCs w:val="20"/>
        </w:rPr>
        <w:t>был поставлен товар ненадлежащего качества, который не может быть заменен в приемлемый для Покупателя срок;</w:t>
      </w:r>
    </w:p>
    <w:p w14:paraId="01E7A253"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б)</w:t>
      </w:r>
      <w:r w:rsidR="005250C2" w:rsidRPr="009B67E9">
        <w:rPr>
          <w:rFonts w:ascii="GHEA Mariam" w:hAnsi="GHEA Mariam"/>
          <w:sz w:val="20"/>
          <w:szCs w:val="20"/>
        </w:rPr>
        <w:tab/>
      </w:r>
      <w:r w:rsidRPr="009B67E9">
        <w:rPr>
          <w:rFonts w:ascii="GHEA Mariam" w:hAnsi="GHEA Mariam"/>
          <w:sz w:val="20"/>
          <w:szCs w:val="20"/>
        </w:rPr>
        <w:t>сроки поставки товара нарушены более чем на ____</w:t>
      </w:r>
      <w:r w:rsidR="00786A78" w:rsidRPr="009B67E9">
        <w:rPr>
          <w:rFonts w:ascii="GHEA Mariam" w:hAnsi="GHEA Mariam"/>
          <w:sz w:val="20"/>
          <w:szCs w:val="20"/>
        </w:rPr>
        <w:t>_________</w:t>
      </w:r>
      <w:r w:rsidRPr="009B67E9">
        <w:rPr>
          <w:rFonts w:ascii="GHEA Mariam" w:hAnsi="GHEA Mariam"/>
          <w:sz w:val="20"/>
          <w:szCs w:val="20"/>
        </w:rPr>
        <w:t>___ дней;</w:t>
      </w:r>
    </w:p>
    <w:p w14:paraId="2E4B0679"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2.1.</w:t>
      </w:r>
      <w:r w:rsidR="006E15CD" w:rsidRPr="009B67E9">
        <w:rPr>
          <w:rFonts w:ascii="GHEA Mariam" w:hAnsi="GHEA Mariam"/>
          <w:sz w:val="20"/>
          <w:szCs w:val="20"/>
        </w:rPr>
        <w:t>8.</w:t>
      </w:r>
      <w:r w:rsidR="006E15CD" w:rsidRPr="009B67E9">
        <w:rPr>
          <w:rFonts w:ascii="GHEA Mariam" w:hAnsi="GHEA Mariam"/>
          <w:sz w:val="20"/>
          <w:szCs w:val="20"/>
        </w:rPr>
        <w:tab/>
      </w:r>
      <w:r w:rsidRPr="009B67E9">
        <w:rPr>
          <w:rFonts w:ascii="GHEA Mariam" w:hAnsi="GHEA Mariam"/>
          <w:sz w:val="20"/>
          <w:szCs w:val="20"/>
        </w:rPr>
        <w:t>Осматривать товар и незамедлительно уведомлять Продавца о</w:t>
      </w:r>
      <w:r w:rsidR="005250C2" w:rsidRPr="009B67E9">
        <w:rPr>
          <w:rFonts w:ascii="Calibri" w:hAnsi="Calibri" w:cs="Calibri"/>
          <w:sz w:val="20"/>
          <w:szCs w:val="20"/>
          <w:lang w:val="en-US"/>
        </w:rPr>
        <w:t> </w:t>
      </w:r>
      <w:r w:rsidRPr="009B67E9">
        <w:rPr>
          <w:rFonts w:ascii="GHEA Mariam" w:hAnsi="GHEA Mariam"/>
          <w:sz w:val="20"/>
          <w:szCs w:val="20"/>
        </w:rPr>
        <w:t>выявленных дефектах.</w:t>
      </w:r>
    </w:p>
    <w:p w14:paraId="0F440BE8" w14:textId="77777777" w:rsidR="00071D1C" w:rsidRPr="009B67E9" w:rsidRDefault="00071D1C" w:rsidP="00CF2E67">
      <w:pPr>
        <w:widowControl w:val="0"/>
        <w:tabs>
          <w:tab w:val="left" w:pos="1134"/>
        </w:tabs>
        <w:ind w:firstLine="567"/>
        <w:jc w:val="both"/>
        <w:rPr>
          <w:rFonts w:ascii="GHEA Mariam" w:hAnsi="GHEA Mariam"/>
          <w:b/>
          <w:sz w:val="20"/>
          <w:szCs w:val="20"/>
        </w:rPr>
      </w:pPr>
      <w:r w:rsidRPr="009B67E9">
        <w:rPr>
          <w:rFonts w:ascii="GHEA Mariam" w:hAnsi="GHEA Mariam"/>
          <w:b/>
          <w:sz w:val="20"/>
          <w:szCs w:val="20"/>
        </w:rPr>
        <w:t>2.</w:t>
      </w:r>
      <w:r w:rsidR="009D71F8" w:rsidRPr="009B67E9">
        <w:rPr>
          <w:rFonts w:ascii="GHEA Mariam" w:hAnsi="GHEA Mariam"/>
          <w:b/>
          <w:sz w:val="20"/>
          <w:szCs w:val="20"/>
        </w:rPr>
        <w:t>2.</w:t>
      </w:r>
      <w:r w:rsidR="009D71F8" w:rsidRPr="009B67E9">
        <w:rPr>
          <w:rFonts w:ascii="GHEA Mariam" w:hAnsi="GHEA Mariam"/>
          <w:b/>
          <w:sz w:val="20"/>
          <w:szCs w:val="20"/>
        </w:rPr>
        <w:tab/>
      </w:r>
      <w:r w:rsidRPr="009B67E9">
        <w:rPr>
          <w:rFonts w:ascii="GHEA Mariam" w:hAnsi="GHEA Mariam"/>
          <w:b/>
          <w:sz w:val="20"/>
          <w:szCs w:val="20"/>
        </w:rPr>
        <w:t>Покупатель обязан:</w:t>
      </w:r>
    </w:p>
    <w:p w14:paraId="40897363"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2.2.</w:t>
      </w:r>
      <w:r w:rsidR="009D71F8" w:rsidRPr="009B67E9">
        <w:rPr>
          <w:rFonts w:ascii="GHEA Mariam" w:hAnsi="GHEA Mariam"/>
          <w:sz w:val="20"/>
          <w:szCs w:val="20"/>
        </w:rPr>
        <w:t>1.</w:t>
      </w:r>
      <w:r w:rsidR="009D71F8" w:rsidRPr="009B67E9">
        <w:rPr>
          <w:rFonts w:ascii="GHEA Mariam" w:hAnsi="GHEA Mariam"/>
          <w:sz w:val="20"/>
          <w:szCs w:val="20"/>
        </w:rPr>
        <w:tab/>
      </w:r>
      <w:r w:rsidRPr="009B67E9">
        <w:rPr>
          <w:rFonts w:ascii="GHEA Mariam" w:hAnsi="GHEA Mariam"/>
          <w:sz w:val="20"/>
          <w:szCs w:val="20"/>
        </w:rPr>
        <w:t>Выполнять все необходимые действия, обеспечивающие прием товара, поставленного в соответствии с договором.</w:t>
      </w:r>
    </w:p>
    <w:p w14:paraId="741C67F7"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2.2.</w:t>
      </w:r>
      <w:r w:rsidR="009D71F8" w:rsidRPr="009B67E9">
        <w:rPr>
          <w:rFonts w:ascii="GHEA Mariam" w:hAnsi="GHEA Mariam"/>
          <w:sz w:val="20"/>
          <w:szCs w:val="20"/>
        </w:rPr>
        <w:t>2.</w:t>
      </w:r>
      <w:r w:rsidR="009D71F8" w:rsidRPr="009B67E9">
        <w:rPr>
          <w:rFonts w:ascii="GHEA Mariam" w:hAnsi="GHEA Mariam"/>
          <w:sz w:val="20"/>
          <w:szCs w:val="20"/>
        </w:rPr>
        <w:tab/>
      </w:r>
      <w:r w:rsidRPr="009B67E9">
        <w:rPr>
          <w:rFonts w:ascii="GHEA Mariam" w:hAnsi="GHEA Mariam"/>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0CD681E"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2.2.</w:t>
      </w:r>
      <w:r w:rsidR="005B2A24" w:rsidRPr="009B67E9">
        <w:rPr>
          <w:rFonts w:ascii="GHEA Mariam" w:hAnsi="GHEA Mariam"/>
          <w:sz w:val="20"/>
          <w:szCs w:val="20"/>
        </w:rPr>
        <w:t>3.</w:t>
      </w:r>
      <w:r w:rsidR="005B2A24" w:rsidRPr="009B67E9">
        <w:rPr>
          <w:rFonts w:ascii="GHEA Mariam" w:hAnsi="GHEA Mariam"/>
          <w:sz w:val="20"/>
          <w:szCs w:val="20"/>
        </w:rPr>
        <w:tab/>
      </w:r>
      <w:r w:rsidRPr="009B67E9">
        <w:rPr>
          <w:rFonts w:ascii="GHEA Mariam" w:hAnsi="GHEA Mariam"/>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3200443"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2.2.</w:t>
      </w:r>
      <w:r w:rsidR="00552934" w:rsidRPr="009B67E9">
        <w:rPr>
          <w:rFonts w:ascii="GHEA Mariam" w:hAnsi="GHEA Mariam"/>
          <w:sz w:val="20"/>
          <w:szCs w:val="20"/>
        </w:rPr>
        <w:t>4.</w:t>
      </w:r>
      <w:r w:rsidR="00552934" w:rsidRPr="009B67E9">
        <w:rPr>
          <w:rFonts w:ascii="GHEA Mariam" w:hAnsi="GHEA Mariam"/>
          <w:sz w:val="20"/>
          <w:szCs w:val="20"/>
        </w:rPr>
        <w:tab/>
      </w:r>
      <w:r w:rsidRPr="009B67E9">
        <w:rPr>
          <w:rFonts w:ascii="GHEA Mariam" w:hAnsi="GHEA Mariam"/>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E50757A" w14:textId="77777777" w:rsidR="00C45B20"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2.2.</w:t>
      </w:r>
      <w:r w:rsidR="003A734A" w:rsidRPr="009B67E9">
        <w:rPr>
          <w:rFonts w:ascii="GHEA Mariam" w:hAnsi="GHEA Mariam"/>
          <w:sz w:val="20"/>
          <w:szCs w:val="20"/>
        </w:rPr>
        <w:t>5.</w:t>
      </w:r>
      <w:r w:rsidR="003A734A" w:rsidRPr="009B67E9">
        <w:rPr>
          <w:rFonts w:ascii="GHEA Mariam" w:hAnsi="GHEA Mariam"/>
          <w:sz w:val="20"/>
          <w:szCs w:val="20"/>
        </w:rPr>
        <w:tab/>
      </w:r>
      <w:r w:rsidRPr="009B67E9">
        <w:rPr>
          <w:rFonts w:ascii="GHEA Mariam" w:hAnsi="GHEA Mariam"/>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FB7A748" w14:textId="77777777" w:rsidR="00071D1C" w:rsidRPr="009B67E9" w:rsidRDefault="00071D1C" w:rsidP="00CF2E67">
      <w:pPr>
        <w:widowControl w:val="0"/>
        <w:tabs>
          <w:tab w:val="left" w:pos="1276"/>
        </w:tabs>
        <w:ind w:firstLine="567"/>
        <w:jc w:val="both"/>
        <w:rPr>
          <w:rFonts w:ascii="GHEA Mariam" w:hAnsi="GHEA Mariam"/>
          <w:b/>
          <w:sz w:val="20"/>
          <w:szCs w:val="20"/>
        </w:rPr>
      </w:pPr>
      <w:r w:rsidRPr="009B67E9">
        <w:rPr>
          <w:rFonts w:ascii="GHEA Mariam" w:hAnsi="GHEA Mariam"/>
          <w:b/>
          <w:sz w:val="20"/>
          <w:szCs w:val="20"/>
        </w:rPr>
        <w:t>2.</w:t>
      </w:r>
      <w:r w:rsidR="005B2A24" w:rsidRPr="009B67E9">
        <w:rPr>
          <w:rFonts w:ascii="GHEA Mariam" w:hAnsi="GHEA Mariam"/>
          <w:b/>
          <w:sz w:val="20"/>
          <w:szCs w:val="20"/>
        </w:rPr>
        <w:t>3.</w:t>
      </w:r>
      <w:r w:rsidR="005B2A24" w:rsidRPr="009B67E9">
        <w:rPr>
          <w:rFonts w:ascii="GHEA Mariam" w:hAnsi="GHEA Mariam"/>
          <w:b/>
          <w:sz w:val="20"/>
          <w:szCs w:val="20"/>
        </w:rPr>
        <w:tab/>
      </w:r>
      <w:r w:rsidRPr="009B67E9">
        <w:rPr>
          <w:rFonts w:ascii="GHEA Mariam" w:hAnsi="GHEA Mariam"/>
          <w:b/>
          <w:sz w:val="20"/>
          <w:szCs w:val="20"/>
        </w:rPr>
        <w:t>Продавец имеет право:</w:t>
      </w:r>
    </w:p>
    <w:p w14:paraId="53994674"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2.3.</w:t>
      </w:r>
      <w:r w:rsidR="009D71F8" w:rsidRPr="009B67E9">
        <w:rPr>
          <w:rFonts w:ascii="GHEA Mariam" w:hAnsi="GHEA Mariam"/>
          <w:sz w:val="20"/>
          <w:szCs w:val="20"/>
        </w:rPr>
        <w:t>1.</w:t>
      </w:r>
      <w:r w:rsidR="009D71F8" w:rsidRPr="009B67E9">
        <w:rPr>
          <w:rFonts w:ascii="GHEA Mariam" w:hAnsi="GHEA Mariam"/>
          <w:sz w:val="20"/>
          <w:szCs w:val="20"/>
        </w:rPr>
        <w:tab/>
      </w:r>
      <w:r w:rsidRPr="009B67E9">
        <w:rPr>
          <w:rFonts w:ascii="GHEA Mariam" w:hAnsi="GHEA Mariam"/>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3A30AD0D"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2.3.</w:t>
      </w:r>
      <w:r w:rsidR="009D71F8" w:rsidRPr="009B67E9">
        <w:rPr>
          <w:rFonts w:ascii="GHEA Mariam" w:hAnsi="GHEA Mariam"/>
          <w:sz w:val="20"/>
          <w:szCs w:val="20"/>
        </w:rPr>
        <w:t>2.</w:t>
      </w:r>
      <w:r w:rsidR="009D71F8" w:rsidRPr="009B67E9">
        <w:rPr>
          <w:rFonts w:ascii="GHEA Mariam" w:hAnsi="GHEA Mariam"/>
          <w:sz w:val="20"/>
          <w:szCs w:val="20"/>
        </w:rPr>
        <w:tab/>
      </w:r>
      <w:r w:rsidRPr="009B67E9">
        <w:rPr>
          <w:rFonts w:ascii="GHEA Mariam" w:hAnsi="GHEA Mariam"/>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86BAE8D"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2.3.</w:t>
      </w:r>
      <w:r w:rsidR="005B2A24" w:rsidRPr="009B67E9">
        <w:rPr>
          <w:rFonts w:ascii="GHEA Mariam" w:hAnsi="GHEA Mariam"/>
          <w:sz w:val="20"/>
          <w:szCs w:val="20"/>
        </w:rPr>
        <w:t>3.</w:t>
      </w:r>
      <w:r w:rsidR="005B2A24" w:rsidRPr="009B67E9">
        <w:rPr>
          <w:rFonts w:ascii="GHEA Mariam" w:hAnsi="GHEA Mariam"/>
          <w:sz w:val="20"/>
          <w:szCs w:val="20"/>
        </w:rPr>
        <w:tab/>
      </w:r>
      <w:r w:rsidRPr="009B67E9">
        <w:rPr>
          <w:rFonts w:ascii="GHEA Mariam" w:hAnsi="GHEA Mariam"/>
          <w:sz w:val="20"/>
          <w:szCs w:val="20"/>
        </w:rPr>
        <w:t>В одностороннем порядке расторгать договор (полностью или частично), если Покупатель существенным образом нарушил договор.</w:t>
      </w:r>
    </w:p>
    <w:p w14:paraId="56144777" w14:textId="77777777" w:rsidR="00071D1C" w:rsidRPr="009B67E9" w:rsidRDefault="00071D1C" w:rsidP="00CF2E67">
      <w:pPr>
        <w:widowControl w:val="0"/>
        <w:tabs>
          <w:tab w:val="left" w:pos="1560"/>
        </w:tabs>
        <w:ind w:firstLine="567"/>
        <w:jc w:val="both"/>
        <w:rPr>
          <w:rFonts w:ascii="GHEA Mariam" w:hAnsi="GHEA Mariam"/>
          <w:sz w:val="20"/>
          <w:szCs w:val="20"/>
        </w:rPr>
      </w:pPr>
      <w:r w:rsidRPr="009B67E9">
        <w:rPr>
          <w:rFonts w:ascii="GHEA Mariam" w:hAnsi="GHEA Mariam"/>
          <w:sz w:val="20"/>
          <w:szCs w:val="20"/>
        </w:rPr>
        <w:t>2.3.3.</w:t>
      </w:r>
      <w:r w:rsidR="009D71F8" w:rsidRPr="009B67E9">
        <w:rPr>
          <w:rFonts w:ascii="GHEA Mariam" w:hAnsi="GHEA Mariam"/>
          <w:sz w:val="20"/>
          <w:szCs w:val="20"/>
        </w:rPr>
        <w:t>1.</w:t>
      </w:r>
      <w:r w:rsidR="009D71F8" w:rsidRPr="009B67E9">
        <w:rPr>
          <w:rFonts w:ascii="GHEA Mariam" w:hAnsi="GHEA Mariam"/>
          <w:sz w:val="20"/>
          <w:szCs w:val="20"/>
        </w:rPr>
        <w:tab/>
      </w:r>
      <w:r w:rsidRPr="009B67E9">
        <w:rPr>
          <w:rFonts w:ascii="GHEA Mariam" w:hAnsi="GHEA Mariam"/>
          <w:sz w:val="20"/>
          <w:szCs w:val="20"/>
        </w:rPr>
        <w:t>Нарушение договора Покупателем считается существенным, если сроки оплаты товара нарушены неоднократно.</w:t>
      </w:r>
    </w:p>
    <w:p w14:paraId="63067DF7"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2.3.</w:t>
      </w:r>
      <w:r w:rsidR="00552934" w:rsidRPr="009B67E9">
        <w:rPr>
          <w:rFonts w:ascii="GHEA Mariam" w:hAnsi="GHEA Mariam"/>
          <w:sz w:val="20"/>
          <w:szCs w:val="20"/>
        </w:rPr>
        <w:t>4.</w:t>
      </w:r>
      <w:r w:rsidR="00552934" w:rsidRPr="009B67E9">
        <w:rPr>
          <w:rFonts w:ascii="GHEA Mariam" w:hAnsi="GHEA Mariam"/>
          <w:sz w:val="20"/>
          <w:szCs w:val="20"/>
        </w:rPr>
        <w:tab/>
      </w:r>
      <w:r w:rsidRPr="009B67E9">
        <w:rPr>
          <w:rFonts w:ascii="GHEA Mariam" w:hAnsi="GHEA Mariam"/>
          <w:sz w:val="20"/>
          <w:szCs w:val="20"/>
        </w:rPr>
        <w:t>Досрочно поставля</w:t>
      </w:r>
      <w:r w:rsidR="00C45B20" w:rsidRPr="009B67E9">
        <w:rPr>
          <w:rFonts w:ascii="GHEA Mariam" w:hAnsi="GHEA Mariam"/>
          <w:sz w:val="20"/>
          <w:szCs w:val="20"/>
        </w:rPr>
        <w:t>ть товар с согласия Покупателя.</w:t>
      </w:r>
    </w:p>
    <w:p w14:paraId="0B1B4F7D" w14:textId="77777777" w:rsidR="00071D1C" w:rsidRPr="009B67E9" w:rsidRDefault="00071D1C" w:rsidP="00CF2E67">
      <w:pPr>
        <w:widowControl w:val="0"/>
        <w:tabs>
          <w:tab w:val="left" w:pos="1134"/>
        </w:tabs>
        <w:ind w:firstLine="567"/>
        <w:jc w:val="both"/>
        <w:rPr>
          <w:rFonts w:ascii="GHEA Mariam" w:hAnsi="GHEA Mariam"/>
          <w:b/>
          <w:sz w:val="20"/>
          <w:szCs w:val="20"/>
        </w:rPr>
      </w:pPr>
      <w:r w:rsidRPr="009B67E9">
        <w:rPr>
          <w:rFonts w:ascii="GHEA Mariam" w:hAnsi="GHEA Mariam"/>
          <w:b/>
          <w:sz w:val="20"/>
          <w:szCs w:val="20"/>
        </w:rPr>
        <w:t>2.</w:t>
      </w:r>
      <w:r w:rsidR="00552934" w:rsidRPr="009B67E9">
        <w:rPr>
          <w:rFonts w:ascii="GHEA Mariam" w:hAnsi="GHEA Mariam"/>
          <w:b/>
          <w:sz w:val="20"/>
          <w:szCs w:val="20"/>
        </w:rPr>
        <w:t>4.</w:t>
      </w:r>
      <w:r w:rsidR="00552934" w:rsidRPr="009B67E9">
        <w:rPr>
          <w:rFonts w:ascii="GHEA Mariam" w:hAnsi="GHEA Mariam"/>
          <w:b/>
          <w:sz w:val="20"/>
          <w:szCs w:val="20"/>
        </w:rPr>
        <w:tab/>
      </w:r>
      <w:r w:rsidRPr="009B67E9">
        <w:rPr>
          <w:rFonts w:ascii="GHEA Mariam" w:hAnsi="GHEA Mariam"/>
          <w:b/>
          <w:sz w:val="20"/>
          <w:szCs w:val="20"/>
        </w:rPr>
        <w:t>Продавец обязан:</w:t>
      </w:r>
    </w:p>
    <w:p w14:paraId="31C53153"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2.4.</w:t>
      </w:r>
      <w:r w:rsidR="009D71F8" w:rsidRPr="009B67E9">
        <w:rPr>
          <w:rFonts w:ascii="GHEA Mariam" w:hAnsi="GHEA Mariam"/>
          <w:sz w:val="20"/>
          <w:szCs w:val="20"/>
        </w:rPr>
        <w:t>1.</w:t>
      </w:r>
      <w:r w:rsidR="009D71F8" w:rsidRPr="009B67E9">
        <w:rPr>
          <w:rFonts w:ascii="GHEA Mariam" w:hAnsi="GHEA Mariam"/>
          <w:sz w:val="20"/>
          <w:szCs w:val="20"/>
        </w:rPr>
        <w:tab/>
      </w:r>
      <w:r w:rsidRPr="009B67E9">
        <w:rPr>
          <w:rFonts w:ascii="GHEA Mariam" w:hAnsi="GHEA Mariam"/>
          <w:sz w:val="20"/>
          <w:szCs w:val="20"/>
        </w:rPr>
        <w:t>Передавать товар Покупателю в порядке, объемах, сроки и по адресу, предусмотренные договором.</w:t>
      </w:r>
    </w:p>
    <w:p w14:paraId="7501F87E"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2.4.</w:t>
      </w:r>
      <w:r w:rsidR="009D71F8" w:rsidRPr="009B67E9">
        <w:rPr>
          <w:rFonts w:ascii="GHEA Mariam" w:hAnsi="GHEA Mariam"/>
          <w:sz w:val="20"/>
          <w:szCs w:val="20"/>
        </w:rPr>
        <w:t>2.</w:t>
      </w:r>
      <w:r w:rsidR="009D71F8" w:rsidRPr="009B67E9">
        <w:rPr>
          <w:rFonts w:ascii="GHEA Mariam" w:hAnsi="GHEA Mariam"/>
          <w:sz w:val="20"/>
          <w:szCs w:val="20"/>
        </w:rPr>
        <w:tab/>
      </w:r>
      <w:r w:rsidRPr="009B67E9">
        <w:rPr>
          <w:rFonts w:ascii="GHEA Mariam" w:hAnsi="GHEA Mariam"/>
          <w:sz w:val="20"/>
          <w:szCs w:val="20"/>
        </w:rPr>
        <w:t>Обеспечивать поставку товара в соответствии с подпунктом б) пункта 2.1.2 и (или) пунктом 2.1.5 договора в ус</w:t>
      </w:r>
      <w:r w:rsidR="00C45B20" w:rsidRPr="009B67E9">
        <w:rPr>
          <w:rFonts w:ascii="GHEA Mariam" w:hAnsi="GHEA Mariam"/>
          <w:sz w:val="20"/>
          <w:szCs w:val="20"/>
        </w:rPr>
        <w:t>тановленные Покупателем сроки.</w:t>
      </w:r>
    </w:p>
    <w:p w14:paraId="67A6F494"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2.4.</w:t>
      </w:r>
      <w:r w:rsidR="005B2A24" w:rsidRPr="009B67E9">
        <w:rPr>
          <w:rFonts w:ascii="GHEA Mariam" w:hAnsi="GHEA Mariam"/>
          <w:sz w:val="20"/>
          <w:szCs w:val="20"/>
        </w:rPr>
        <w:t>3.</w:t>
      </w:r>
      <w:r w:rsidR="005B2A24" w:rsidRPr="009B67E9">
        <w:rPr>
          <w:rFonts w:ascii="GHEA Mariam" w:hAnsi="GHEA Mariam"/>
          <w:sz w:val="20"/>
          <w:szCs w:val="20"/>
        </w:rPr>
        <w:tab/>
      </w:r>
      <w:r w:rsidRPr="009B67E9">
        <w:rPr>
          <w:rFonts w:ascii="GHEA Mariam" w:hAnsi="GHEA Mariam"/>
          <w:sz w:val="20"/>
          <w:szCs w:val="20"/>
        </w:rPr>
        <w:t>Передавать Покупателю товар, свободный от прав третьих лиц.</w:t>
      </w:r>
    </w:p>
    <w:p w14:paraId="0B01C6E2"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2.4.</w:t>
      </w:r>
      <w:r w:rsidR="003A734A" w:rsidRPr="009B67E9">
        <w:rPr>
          <w:rFonts w:ascii="GHEA Mariam" w:hAnsi="GHEA Mariam"/>
          <w:sz w:val="20"/>
          <w:szCs w:val="20"/>
        </w:rPr>
        <w:t>5.</w:t>
      </w:r>
      <w:r w:rsidR="003A734A" w:rsidRPr="009B67E9">
        <w:rPr>
          <w:rFonts w:ascii="GHEA Mariam" w:hAnsi="GHEA Mariam"/>
          <w:sz w:val="20"/>
          <w:szCs w:val="20"/>
        </w:rPr>
        <w:tab/>
      </w:r>
      <w:r w:rsidRPr="009B67E9">
        <w:rPr>
          <w:rFonts w:ascii="GHEA Mariam" w:hAnsi="GHEA Mariam"/>
          <w:sz w:val="20"/>
          <w:szCs w:val="20"/>
        </w:rPr>
        <w:t>Передавать Покупателю товар предусмотренного</w:t>
      </w:r>
      <w:r w:rsidR="00AA7117" w:rsidRPr="009B67E9">
        <w:rPr>
          <w:rFonts w:ascii="GHEA Mariam" w:hAnsi="GHEA Mariam"/>
          <w:sz w:val="20"/>
          <w:szCs w:val="20"/>
        </w:rPr>
        <w:t xml:space="preserve"> </w:t>
      </w:r>
      <w:r w:rsidRPr="009B67E9">
        <w:rPr>
          <w:rFonts w:ascii="GHEA Mariam" w:hAnsi="GHEA Mariam"/>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E377BE8"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2.4.</w:t>
      </w:r>
      <w:r w:rsidR="00AC30D5" w:rsidRPr="009B67E9">
        <w:rPr>
          <w:rFonts w:ascii="GHEA Mariam" w:hAnsi="GHEA Mariam"/>
          <w:sz w:val="20"/>
          <w:szCs w:val="20"/>
        </w:rPr>
        <w:t>6.</w:t>
      </w:r>
      <w:r w:rsidR="00AC30D5" w:rsidRPr="009B67E9">
        <w:rPr>
          <w:rFonts w:ascii="GHEA Mariam" w:hAnsi="GHEA Mariam"/>
          <w:sz w:val="20"/>
          <w:szCs w:val="20"/>
        </w:rPr>
        <w:tab/>
      </w:r>
      <w:r w:rsidRPr="009B67E9">
        <w:rPr>
          <w:rFonts w:ascii="GHEA Mariam" w:hAnsi="GHEA Mariam"/>
          <w:sz w:val="20"/>
          <w:szCs w:val="20"/>
        </w:rPr>
        <w:t>В случае допущения недопоставки, в установленном договором порядке восполнять недопоставку.</w:t>
      </w:r>
    </w:p>
    <w:p w14:paraId="119948C7"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2.4.</w:t>
      </w:r>
      <w:r w:rsidR="00AC30D5" w:rsidRPr="009B67E9">
        <w:rPr>
          <w:rFonts w:ascii="GHEA Mariam" w:hAnsi="GHEA Mariam"/>
          <w:sz w:val="20"/>
          <w:szCs w:val="20"/>
        </w:rPr>
        <w:t>7.</w:t>
      </w:r>
      <w:r w:rsidR="00AC30D5" w:rsidRPr="009B67E9">
        <w:rPr>
          <w:rFonts w:ascii="GHEA Mariam" w:hAnsi="GHEA Mariam"/>
          <w:sz w:val="20"/>
          <w:szCs w:val="20"/>
        </w:rPr>
        <w:tab/>
      </w:r>
      <w:r w:rsidRPr="009B67E9">
        <w:rPr>
          <w:rFonts w:ascii="GHEA Mariam" w:hAnsi="GHEA Mariam"/>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089B76F"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lastRenderedPageBreak/>
        <w:t>2.4.</w:t>
      </w:r>
      <w:r w:rsidR="006E15CD" w:rsidRPr="009B67E9">
        <w:rPr>
          <w:rFonts w:ascii="GHEA Mariam" w:hAnsi="GHEA Mariam"/>
          <w:sz w:val="20"/>
          <w:szCs w:val="20"/>
        </w:rPr>
        <w:t>8.</w:t>
      </w:r>
      <w:r w:rsidR="006E15CD" w:rsidRPr="009B67E9">
        <w:rPr>
          <w:rFonts w:ascii="GHEA Mariam" w:hAnsi="GHEA Mariam"/>
          <w:sz w:val="20"/>
          <w:szCs w:val="20"/>
        </w:rPr>
        <w:tab/>
      </w:r>
      <w:r w:rsidRPr="009B67E9">
        <w:rPr>
          <w:rFonts w:ascii="GHEA Mariam" w:hAnsi="GHEA Mariam"/>
          <w:sz w:val="20"/>
          <w:szCs w:val="20"/>
        </w:rPr>
        <w:t>В предусмотренных договором случаях уплачивать предусмотренные пунктами 6.2 и 6.3 договора пеню и штраф.</w:t>
      </w:r>
    </w:p>
    <w:p w14:paraId="7E4EFF8D"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2.4.</w:t>
      </w:r>
      <w:r w:rsidR="006E15CD" w:rsidRPr="009B67E9">
        <w:rPr>
          <w:rFonts w:ascii="GHEA Mariam" w:hAnsi="GHEA Mariam"/>
          <w:sz w:val="20"/>
          <w:szCs w:val="20"/>
        </w:rPr>
        <w:t>9.</w:t>
      </w:r>
      <w:r w:rsidR="006E15CD" w:rsidRPr="009B67E9">
        <w:rPr>
          <w:rFonts w:ascii="GHEA Mariam" w:hAnsi="GHEA Mariam"/>
          <w:sz w:val="20"/>
          <w:szCs w:val="20"/>
        </w:rPr>
        <w:tab/>
      </w:r>
      <w:r w:rsidRPr="009B67E9">
        <w:rPr>
          <w:rFonts w:ascii="GHEA Mariam" w:hAnsi="GHEA Mariam"/>
          <w:sz w:val="20"/>
          <w:szCs w:val="20"/>
        </w:rPr>
        <w:t>Передавать Покупателю принадлежности товара и соответствующие документы.</w:t>
      </w:r>
    </w:p>
    <w:p w14:paraId="37AEC972"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2.4.1</w:t>
      </w:r>
      <w:r w:rsidR="006E15CD" w:rsidRPr="009B67E9">
        <w:rPr>
          <w:rFonts w:ascii="GHEA Mariam" w:hAnsi="GHEA Mariam"/>
          <w:sz w:val="20"/>
          <w:szCs w:val="20"/>
        </w:rPr>
        <w:t>0.</w:t>
      </w:r>
      <w:r w:rsidR="006E15CD" w:rsidRPr="009B67E9">
        <w:rPr>
          <w:rFonts w:ascii="GHEA Mariam" w:hAnsi="GHEA Mariam"/>
          <w:sz w:val="20"/>
          <w:szCs w:val="20"/>
        </w:rPr>
        <w:tab/>
      </w:r>
      <w:r w:rsidRPr="009B67E9">
        <w:rPr>
          <w:rFonts w:ascii="GHEA Mariam" w:hAnsi="GHEA Mariam"/>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772F2C1" w14:textId="77777777" w:rsidR="00C45B20" w:rsidRPr="009B67E9" w:rsidRDefault="00071D1C" w:rsidP="00CF2E67">
      <w:pPr>
        <w:widowControl w:val="0"/>
        <w:tabs>
          <w:tab w:val="left" w:pos="1418"/>
        </w:tabs>
        <w:ind w:firstLine="567"/>
        <w:jc w:val="both"/>
        <w:rPr>
          <w:rFonts w:ascii="GHEA Mariam" w:hAnsi="GHEA Mariam"/>
          <w:sz w:val="20"/>
          <w:szCs w:val="20"/>
        </w:rPr>
      </w:pPr>
      <w:r w:rsidRPr="009B67E9">
        <w:rPr>
          <w:rFonts w:ascii="GHEA Mariam" w:hAnsi="GHEA Mariam"/>
          <w:sz w:val="20"/>
          <w:szCs w:val="20"/>
        </w:rPr>
        <w:t>2.4.1</w:t>
      </w:r>
      <w:r w:rsidR="009D71F8" w:rsidRPr="009B67E9">
        <w:rPr>
          <w:rFonts w:ascii="GHEA Mariam" w:hAnsi="GHEA Mariam"/>
          <w:sz w:val="20"/>
          <w:szCs w:val="20"/>
        </w:rPr>
        <w:t>1.</w:t>
      </w:r>
      <w:r w:rsidR="009D71F8" w:rsidRPr="009B67E9">
        <w:rPr>
          <w:rFonts w:ascii="GHEA Mariam" w:hAnsi="GHEA Mariam"/>
          <w:sz w:val="20"/>
          <w:szCs w:val="20"/>
        </w:rPr>
        <w:tab/>
      </w:r>
      <w:r w:rsidR="00011CB9" w:rsidRPr="009B67E9">
        <w:rPr>
          <w:rFonts w:ascii="GHEA Mariam" w:hAnsi="GHEA Mariam"/>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FD7B5E0" w14:textId="77777777" w:rsidR="00071D1C" w:rsidRPr="009B67E9" w:rsidRDefault="00071D1C" w:rsidP="00CF2E67">
      <w:pPr>
        <w:widowControl w:val="0"/>
        <w:jc w:val="center"/>
        <w:rPr>
          <w:rFonts w:ascii="GHEA Mariam" w:hAnsi="GHEA Mariam"/>
          <w:b/>
          <w:sz w:val="20"/>
          <w:szCs w:val="20"/>
        </w:rPr>
      </w:pPr>
      <w:r w:rsidRPr="009B67E9">
        <w:rPr>
          <w:rFonts w:ascii="GHEA Mariam" w:hAnsi="GHEA Mariam"/>
          <w:b/>
          <w:sz w:val="20"/>
          <w:szCs w:val="20"/>
        </w:rPr>
        <w:t>3. ЦЕНА ДОГОВОРА И ПОРЯДОК ОПЛАТЫ</w:t>
      </w:r>
    </w:p>
    <w:p w14:paraId="31690B19"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3.</w:t>
      </w:r>
      <w:r w:rsidR="009D71F8" w:rsidRPr="009B67E9">
        <w:rPr>
          <w:rFonts w:ascii="GHEA Mariam" w:hAnsi="GHEA Mariam"/>
          <w:sz w:val="20"/>
          <w:szCs w:val="20"/>
        </w:rPr>
        <w:t>1.</w:t>
      </w:r>
      <w:r w:rsidR="009D71F8" w:rsidRPr="009B67E9">
        <w:rPr>
          <w:rFonts w:ascii="GHEA Mariam" w:hAnsi="GHEA Mariam"/>
          <w:sz w:val="20"/>
          <w:szCs w:val="20"/>
        </w:rPr>
        <w:tab/>
      </w:r>
      <w:r w:rsidRPr="009B67E9">
        <w:rPr>
          <w:rFonts w:ascii="GHEA Mariam" w:hAnsi="GHEA Mariam"/>
          <w:sz w:val="20"/>
          <w:szCs w:val="20"/>
        </w:rPr>
        <w:t>Цена договора составляет ________</w:t>
      </w:r>
      <w:r w:rsidR="00C45B20" w:rsidRPr="009B67E9">
        <w:rPr>
          <w:rFonts w:ascii="GHEA Mariam" w:hAnsi="GHEA Mariam"/>
          <w:sz w:val="20"/>
          <w:szCs w:val="20"/>
        </w:rPr>
        <w:t>_____</w:t>
      </w:r>
      <w:r w:rsidRPr="009B67E9">
        <w:rPr>
          <w:rFonts w:ascii="GHEA Mariam" w:hAnsi="GHEA Mariam"/>
          <w:sz w:val="20"/>
          <w:szCs w:val="20"/>
        </w:rPr>
        <w:t>________ драмов Республики Армения, включая НДС</w:t>
      </w:r>
      <w:r w:rsidR="00D043FA" w:rsidRPr="009B67E9">
        <w:rPr>
          <w:rStyle w:val="af6"/>
          <w:rFonts w:ascii="GHEA Mariam" w:hAnsi="GHEA Mariam"/>
          <w:sz w:val="20"/>
          <w:szCs w:val="20"/>
        </w:rPr>
        <w:footnoteReference w:customMarkFollows="1" w:id="25"/>
        <w:t>17</w:t>
      </w:r>
      <w:r w:rsidRPr="009B67E9">
        <w:rPr>
          <w:rFonts w:ascii="GHEA Mariam" w:hAnsi="GHEA Mariam"/>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5DB84D1" w14:textId="77777777" w:rsidR="00071D1C" w:rsidRPr="009B67E9" w:rsidRDefault="00071D1C" w:rsidP="00CF2E67">
      <w:pPr>
        <w:widowControl w:val="0"/>
        <w:ind w:firstLine="567"/>
        <w:jc w:val="both"/>
        <w:rPr>
          <w:rFonts w:ascii="GHEA Mariam" w:hAnsi="GHEA Mariam" w:cs="Sylfaen"/>
          <w:sz w:val="20"/>
          <w:szCs w:val="20"/>
        </w:rPr>
      </w:pPr>
      <w:r w:rsidRPr="009B67E9">
        <w:rPr>
          <w:rFonts w:ascii="GHEA Mariam" w:hAnsi="GHEA Mariam"/>
          <w:sz w:val="20"/>
          <w:szCs w:val="20"/>
        </w:rPr>
        <w:t>Цена поставки товара стабильна, и Продавец не вправе требовать увеличения, а Покупатель — снижения этой цены.</w:t>
      </w:r>
    </w:p>
    <w:p w14:paraId="71830B62"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3.</w:t>
      </w:r>
      <w:r w:rsidR="009D71F8" w:rsidRPr="009B67E9">
        <w:rPr>
          <w:rFonts w:ascii="GHEA Mariam" w:hAnsi="GHEA Mariam"/>
          <w:sz w:val="20"/>
          <w:szCs w:val="20"/>
        </w:rPr>
        <w:t>2.</w:t>
      </w:r>
      <w:r w:rsidR="009D71F8" w:rsidRPr="009B67E9">
        <w:rPr>
          <w:rFonts w:ascii="GHEA Mariam" w:hAnsi="GHEA Mariam"/>
          <w:sz w:val="20"/>
          <w:szCs w:val="20"/>
        </w:rPr>
        <w:tab/>
      </w:r>
      <w:r w:rsidRPr="009B67E9">
        <w:rPr>
          <w:rFonts w:ascii="GHEA Mariam" w:hAnsi="GHEA Mariam"/>
          <w:sz w:val="20"/>
          <w:szCs w:val="20"/>
        </w:rPr>
        <w:t>Покупатель перечи</w:t>
      </w:r>
      <w:r w:rsidR="00C45B20" w:rsidRPr="009B67E9">
        <w:rPr>
          <w:rFonts w:ascii="GHEA Mariam" w:hAnsi="GHEA Mariam"/>
          <w:sz w:val="20"/>
          <w:szCs w:val="20"/>
        </w:rPr>
        <w:t>сляет сумму в размере до ______</w:t>
      </w:r>
      <w:r w:rsidRPr="009B67E9">
        <w:rPr>
          <w:rFonts w:ascii="GHEA Mariam" w:hAnsi="GHEA Mariam"/>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9B67E9">
        <w:rPr>
          <w:rFonts w:ascii="GHEA Mariam" w:hAnsi="GHEA Mariam"/>
          <w:sz w:val="20"/>
          <w:szCs w:val="20"/>
        </w:rPr>
        <w:t xml:space="preserve">При этом до полного погашения предоплаты платежи </w:t>
      </w:r>
      <w:r w:rsidR="00EC00EF" w:rsidRPr="009B67E9">
        <w:rPr>
          <w:rFonts w:ascii="GHEA Mariam" w:hAnsi="GHEA Mariam"/>
          <w:sz w:val="20"/>
          <w:szCs w:val="20"/>
        </w:rPr>
        <w:t>Продавцу</w:t>
      </w:r>
      <w:r w:rsidR="0072587C" w:rsidRPr="009B67E9">
        <w:rPr>
          <w:rFonts w:ascii="GHEA Mariam" w:hAnsi="GHEA Mariam"/>
          <w:sz w:val="20"/>
          <w:szCs w:val="20"/>
        </w:rPr>
        <w:t xml:space="preserve"> не производятся.</w:t>
      </w:r>
      <w:r w:rsidR="003C61D5" w:rsidRPr="009B67E9">
        <w:rPr>
          <w:rStyle w:val="af6"/>
          <w:rFonts w:ascii="GHEA Mariam" w:hAnsi="GHEA Mariam"/>
          <w:sz w:val="20"/>
          <w:szCs w:val="20"/>
        </w:rPr>
        <w:footnoteReference w:customMarkFollows="1" w:id="26"/>
        <w:t>18</w:t>
      </w:r>
      <w:r w:rsidR="00C45B20" w:rsidRPr="009B67E9">
        <w:rPr>
          <w:rFonts w:ascii="GHEA Mariam" w:hAnsi="GHEA Mariam"/>
          <w:sz w:val="20"/>
          <w:szCs w:val="20"/>
        </w:rPr>
        <w:t>.</w:t>
      </w:r>
    </w:p>
    <w:p w14:paraId="4B58970D" w14:textId="77777777" w:rsidR="00071D1C" w:rsidRPr="009B67E9" w:rsidRDefault="00071D1C" w:rsidP="00CF2E67">
      <w:pPr>
        <w:widowControl w:val="0"/>
        <w:tabs>
          <w:tab w:val="left" w:pos="1134"/>
        </w:tabs>
        <w:ind w:firstLine="567"/>
        <w:jc w:val="both"/>
        <w:rPr>
          <w:rFonts w:ascii="GHEA Mariam" w:hAnsi="GHEA Mariam"/>
          <w:sz w:val="20"/>
          <w:szCs w:val="20"/>
          <w:lang w:val="hy-AM"/>
        </w:rPr>
      </w:pPr>
      <w:r w:rsidRPr="009B67E9">
        <w:rPr>
          <w:rFonts w:ascii="GHEA Mariam" w:hAnsi="GHEA Mariam"/>
          <w:sz w:val="20"/>
          <w:szCs w:val="20"/>
        </w:rPr>
        <w:t>3.</w:t>
      </w:r>
      <w:r w:rsidR="005B2A24" w:rsidRPr="009B67E9">
        <w:rPr>
          <w:rFonts w:ascii="GHEA Mariam" w:hAnsi="GHEA Mariam"/>
          <w:sz w:val="20"/>
          <w:szCs w:val="20"/>
        </w:rPr>
        <w:t>3.</w:t>
      </w:r>
      <w:r w:rsidR="005B2A24" w:rsidRPr="009B67E9">
        <w:rPr>
          <w:rFonts w:ascii="GHEA Mariam" w:hAnsi="GHEA Mariam"/>
          <w:sz w:val="20"/>
          <w:szCs w:val="20"/>
        </w:rPr>
        <w:tab/>
      </w:r>
      <w:r w:rsidRPr="009B67E9">
        <w:rPr>
          <w:rFonts w:ascii="GHEA Mariam" w:hAnsi="GHEA Mariam"/>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9B67E9">
        <w:rPr>
          <w:rFonts w:ascii="Calibri" w:hAnsi="Calibri" w:cs="Calibri"/>
          <w:sz w:val="20"/>
          <w:szCs w:val="20"/>
          <w:lang w:val="en-US"/>
        </w:rPr>
        <w:t> </w:t>
      </w:r>
      <w:r w:rsidRPr="009B67E9">
        <w:rPr>
          <w:rFonts w:ascii="GHEA Mariam" w:hAnsi="GHEA Mariam"/>
          <w:sz w:val="20"/>
          <w:szCs w:val="20"/>
        </w:rPr>
        <w:t xml:space="preserve">расчетный счет Продавца. Перечисление денежных средств производится на основании акта приема-передачи </w:t>
      </w:r>
      <w:r w:rsidR="0044370A" w:rsidRPr="009B67E9">
        <w:rPr>
          <w:rFonts w:ascii="GHEA Mariam" w:hAnsi="GHEA Mariam"/>
          <w:sz w:val="20"/>
          <w:szCs w:val="20"/>
        </w:rPr>
        <w:t>в течение месяцев, предусмотренных</w:t>
      </w:r>
      <w:r w:rsidR="0044370A" w:rsidRPr="009B67E9" w:rsidDel="0044370A">
        <w:rPr>
          <w:rFonts w:ascii="GHEA Mariam" w:hAnsi="GHEA Mariam"/>
          <w:sz w:val="20"/>
          <w:szCs w:val="20"/>
        </w:rPr>
        <w:t xml:space="preserve"> </w:t>
      </w:r>
      <w:r w:rsidRPr="009B67E9">
        <w:rPr>
          <w:rFonts w:ascii="GHEA Mariam" w:hAnsi="GHEA Mariam"/>
          <w:sz w:val="20"/>
          <w:szCs w:val="20"/>
        </w:rPr>
        <w:t>графиком оплаты договора (Приложение № 2, но</w:t>
      </w:r>
      <w:r w:rsidR="00C45B20" w:rsidRPr="009B67E9">
        <w:rPr>
          <w:rFonts w:ascii="Calibri" w:hAnsi="Calibri" w:cs="Calibri"/>
          <w:sz w:val="20"/>
          <w:szCs w:val="20"/>
          <w:lang w:val="en-US"/>
        </w:rPr>
        <w:t> </w:t>
      </w:r>
      <w:r w:rsidRPr="009B67E9">
        <w:rPr>
          <w:rFonts w:ascii="GHEA Mariam" w:hAnsi="GHEA Mariam"/>
          <w:sz w:val="20"/>
          <w:szCs w:val="20"/>
        </w:rPr>
        <w:t xml:space="preserve">не позднее чем до </w:t>
      </w:r>
      <w:r w:rsidR="001762F4" w:rsidRPr="009B67E9">
        <w:rPr>
          <w:rFonts w:ascii="GHEA Mariam" w:hAnsi="GHEA Mariam"/>
          <w:sz w:val="20"/>
          <w:szCs w:val="20"/>
        </w:rPr>
        <w:t xml:space="preserve"> ---</w:t>
      </w:r>
      <w:r w:rsidR="0044370A" w:rsidRPr="009B67E9">
        <w:rPr>
          <w:rFonts w:ascii="GHEA Mariam" w:hAnsi="GHEA Mariam"/>
          <w:sz w:val="20"/>
          <w:szCs w:val="20"/>
        </w:rPr>
        <w:t>ого</w:t>
      </w:r>
      <w:r w:rsidR="0044370A" w:rsidRPr="009B67E9">
        <w:rPr>
          <w:rFonts w:ascii="GHEA Mariam" w:hAnsi="GHEA Mariam"/>
          <w:sz w:val="20"/>
          <w:szCs w:val="20"/>
          <w:lang w:val="hy-AM"/>
        </w:rPr>
        <w:t xml:space="preserve"> </w:t>
      </w:r>
      <w:r w:rsidRPr="009B67E9">
        <w:rPr>
          <w:rFonts w:ascii="GHEA Mariam" w:hAnsi="GHEA Mariam"/>
          <w:sz w:val="20"/>
          <w:szCs w:val="20"/>
        </w:rPr>
        <w:t xml:space="preserve">декабря данного года. </w:t>
      </w:r>
    </w:p>
    <w:p w14:paraId="20A7AFA8" w14:textId="77777777" w:rsidR="00232E31" w:rsidRPr="009B67E9" w:rsidRDefault="00232E31" w:rsidP="00CF2E67">
      <w:pPr>
        <w:widowControl w:val="0"/>
        <w:tabs>
          <w:tab w:val="left" w:pos="1134"/>
        </w:tabs>
        <w:ind w:firstLine="567"/>
        <w:jc w:val="both"/>
        <w:rPr>
          <w:rFonts w:ascii="GHEA Mariam" w:hAnsi="GHEA Mariam"/>
          <w:sz w:val="20"/>
          <w:szCs w:val="20"/>
          <w:lang w:val="hy-AM"/>
        </w:rPr>
      </w:pPr>
      <w:r w:rsidRPr="009B67E9">
        <w:rPr>
          <w:rFonts w:ascii="GHEA Mariam" w:hAnsi="GHEA Mariam"/>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9B67E9">
        <w:rPr>
          <w:rFonts w:ascii="GHEA Mariam" w:hAnsi="GHEA Mariam"/>
          <w:sz w:val="20"/>
          <w:szCs w:val="20"/>
          <w:vertAlign w:val="superscript"/>
          <w:lang w:val="hy-AM"/>
        </w:rPr>
        <w:t>17,1</w:t>
      </w:r>
      <w:r w:rsidRPr="009B67E9">
        <w:rPr>
          <w:rFonts w:ascii="GHEA Mariam" w:hAnsi="GHEA Mariam"/>
          <w:sz w:val="20"/>
          <w:szCs w:val="20"/>
          <w:lang w:val="hy-AM"/>
        </w:rPr>
        <w:t>.</w:t>
      </w:r>
    </w:p>
    <w:p w14:paraId="5C0A8304" w14:textId="77777777" w:rsidR="00071D1C" w:rsidRPr="009B67E9" w:rsidRDefault="00071D1C" w:rsidP="00CF2E67">
      <w:pPr>
        <w:widowControl w:val="0"/>
        <w:ind w:firstLine="720"/>
        <w:jc w:val="both"/>
        <w:rPr>
          <w:rFonts w:ascii="GHEA Mariam" w:hAnsi="GHEA Mariam" w:cs="Sylfaen"/>
          <w:i/>
          <w:sz w:val="20"/>
          <w:szCs w:val="20"/>
          <w:u w:val="single"/>
          <w:lang w:val="hy-AM"/>
        </w:rPr>
      </w:pPr>
    </w:p>
    <w:p w14:paraId="1A511921" w14:textId="77777777" w:rsidR="00071D1C" w:rsidRPr="009B67E9" w:rsidRDefault="00071D1C" w:rsidP="00CF2E67">
      <w:pPr>
        <w:widowControl w:val="0"/>
        <w:jc w:val="center"/>
        <w:rPr>
          <w:rFonts w:ascii="GHEA Mariam" w:hAnsi="GHEA Mariam"/>
          <w:b/>
          <w:sz w:val="20"/>
          <w:szCs w:val="20"/>
        </w:rPr>
      </w:pPr>
      <w:r w:rsidRPr="009B67E9">
        <w:rPr>
          <w:rFonts w:ascii="GHEA Mariam" w:hAnsi="GHEA Mariam"/>
          <w:b/>
          <w:sz w:val="20"/>
          <w:szCs w:val="20"/>
        </w:rPr>
        <w:t>4. КАЧЕСТВО И ГАРАНТИЯ ТОВАРА</w:t>
      </w:r>
    </w:p>
    <w:p w14:paraId="343DD750"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4.</w:t>
      </w:r>
      <w:r w:rsidR="009D71F8" w:rsidRPr="009B67E9">
        <w:rPr>
          <w:rFonts w:ascii="GHEA Mariam" w:hAnsi="GHEA Mariam"/>
          <w:sz w:val="20"/>
          <w:szCs w:val="20"/>
        </w:rPr>
        <w:t>1.</w:t>
      </w:r>
      <w:r w:rsidR="009D71F8" w:rsidRPr="009B67E9">
        <w:rPr>
          <w:rFonts w:ascii="GHEA Mariam" w:hAnsi="GHEA Mariam"/>
          <w:sz w:val="20"/>
          <w:szCs w:val="20"/>
        </w:rPr>
        <w:tab/>
      </w:r>
      <w:r w:rsidRPr="009B67E9">
        <w:rPr>
          <w:rFonts w:ascii="GHEA Mariam" w:hAnsi="GHEA Mariam"/>
          <w:sz w:val="20"/>
          <w:szCs w:val="20"/>
        </w:rPr>
        <w:t>Продавец гарантирует соответствие качества поставленного товара требованиям государственного стандарта.</w:t>
      </w:r>
    </w:p>
    <w:p w14:paraId="4379E71D" w14:textId="77777777" w:rsidR="009E45F3" w:rsidRPr="009B67E9" w:rsidRDefault="00071D1C"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4.</w:t>
      </w:r>
      <w:r w:rsidR="009D71F8" w:rsidRPr="009B67E9">
        <w:rPr>
          <w:rFonts w:ascii="GHEA Mariam" w:hAnsi="GHEA Mariam"/>
          <w:sz w:val="20"/>
          <w:szCs w:val="20"/>
        </w:rPr>
        <w:t>2.</w:t>
      </w:r>
      <w:r w:rsidR="009D71F8" w:rsidRPr="009B67E9">
        <w:rPr>
          <w:rFonts w:ascii="GHEA Mariam" w:hAnsi="GHEA Mariam"/>
          <w:sz w:val="20"/>
          <w:szCs w:val="20"/>
        </w:rPr>
        <w:tab/>
      </w:r>
      <w:r w:rsidRPr="009B67E9">
        <w:rPr>
          <w:rFonts w:ascii="GHEA Mariam" w:hAnsi="GHEA Mariam"/>
          <w:sz w:val="20"/>
          <w:szCs w:val="20"/>
        </w:rPr>
        <w:t>Для товаров, являющихся основным средством, гарантийным сроком устанавливается _____</w:t>
      </w:r>
      <w:r w:rsidR="00C45B20" w:rsidRPr="009B67E9">
        <w:rPr>
          <w:rFonts w:ascii="GHEA Mariam" w:hAnsi="GHEA Mariam"/>
          <w:sz w:val="20"/>
          <w:szCs w:val="20"/>
        </w:rPr>
        <w:t>________</w:t>
      </w:r>
      <w:r w:rsidRPr="009B67E9">
        <w:rPr>
          <w:rFonts w:ascii="GHEA Mariam" w:hAnsi="GHEA Mariam"/>
          <w:sz w:val="20"/>
          <w:szCs w:val="20"/>
        </w:rPr>
        <w:t>___ календарных дней со дня, следующего за днем принятия товара Покупателем.</w:t>
      </w:r>
      <w:r w:rsidR="00AA7117" w:rsidRPr="009B67E9">
        <w:rPr>
          <w:rFonts w:ascii="GHEA Mariam" w:hAnsi="GHEA Mariam"/>
          <w:sz w:val="20"/>
          <w:szCs w:val="20"/>
        </w:rPr>
        <w:t xml:space="preserve"> </w:t>
      </w:r>
      <w:r w:rsidRPr="009B67E9">
        <w:rPr>
          <w:rFonts w:ascii="GHEA Mariam" w:hAnsi="GHEA Mariam"/>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9B67E9">
        <w:rPr>
          <w:rStyle w:val="af6"/>
          <w:rFonts w:ascii="GHEA Mariam" w:hAnsi="GHEA Mariam"/>
          <w:sz w:val="20"/>
          <w:szCs w:val="20"/>
        </w:rPr>
        <w:footnoteReference w:customMarkFollows="1" w:id="27"/>
        <w:t>19</w:t>
      </w:r>
      <w:r w:rsidRPr="009B67E9">
        <w:rPr>
          <w:rFonts w:ascii="GHEA Mariam" w:hAnsi="GHEA Mariam"/>
          <w:sz w:val="20"/>
          <w:szCs w:val="20"/>
        </w:rPr>
        <w:t>.</w:t>
      </w:r>
    </w:p>
    <w:p w14:paraId="36A40F37" w14:textId="77777777" w:rsidR="009E45F3" w:rsidRPr="009B67E9" w:rsidRDefault="009E45F3" w:rsidP="00CF2E67">
      <w:pPr>
        <w:widowControl w:val="0"/>
        <w:jc w:val="center"/>
        <w:rPr>
          <w:rFonts w:ascii="GHEA Mariam" w:hAnsi="GHEA Mariam"/>
          <w:b/>
          <w:sz w:val="20"/>
          <w:szCs w:val="20"/>
        </w:rPr>
      </w:pPr>
      <w:r w:rsidRPr="009B67E9">
        <w:rPr>
          <w:rFonts w:ascii="GHEA Mariam" w:hAnsi="GHEA Mariam"/>
          <w:b/>
          <w:sz w:val="20"/>
          <w:szCs w:val="20"/>
        </w:rPr>
        <w:lastRenderedPageBreak/>
        <w:t>5. ПЕРЕДАЧА И ПРИЕМ ТОВАРА</w:t>
      </w:r>
    </w:p>
    <w:p w14:paraId="4EE875FD" w14:textId="77777777" w:rsidR="009E45F3" w:rsidRPr="009B67E9" w:rsidRDefault="009E45F3"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5.</w:t>
      </w:r>
      <w:r w:rsidR="009D71F8" w:rsidRPr="009B67E9">
        <w:rPr>
          <w:rFonts w:ascii="GHEA Mariam" w:hAnsi="GHEA Mariam"/>
          <w:sz w:val="20"/>
          <w:szCs w:val="20"/>
        </w:rPr>
        <w:t>1.</w:t>
      </w:r>
      <w:r w:rsidR="009D71F8" w:rsidRPr="009B67E9">
        <w:rPr>
          <w:rFonts w:ascii="GHEA Mariam" w:hAnsi="GHEA Mariam"/>
          <w:sz w:val="20"/>
          <w:szCs w:val="20"/>
        </w:rPr>
        <w:tab/>
      </w:r>
      <w:r w:rsidRPr="009B67E9">
        <w:rPr>
          <w:rFonts w:ascii="GHEA Mariam" w:hAnsi="GHEA Mariam"/>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9B67E9">
        <w:rPr>
          <w:rFonts w:ascii="GHEA Mariam" w:hAnsi="GHEA Mariam"/>
          <w:sz w:val="20"/>
          <w:szCs w:val="20"/>
        </w:rPr>
        <w:t>ием даты составления документа.</w:t>
      </w:r>
    </w:p>
    <w:p w14:paraId="47034FEA" w14:textId="77777777" w:rsidR="00CE1E11" w:rsidRPr="009B67E9" w:rsidRDefault="00CE1E11" w:rsidP="00CF2E67">
      <w:pPr>
        <w:widowControl w:val="0"/>
        <w:ind w:firstLine="567"/>
        <w:jc w:val="both"/>
        <w:rPr>
          <w:rFonts w:ascii="GHEA Mariam" w:hAnsi="GHEA Mariam" w:cs="Sylfaen"/>
          <w:sz w:val="20"/>
          <w:szCs w:val="20"/>
        </w:rPr>
      </w:pPr>
      <w:r w:rsidRPr="009B67E9">
        <w:rPr>
          <w:rFonts w:ascii="GHEA Mariam" w:hAnsi="GHEA Mariam"/>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651D9826" w14:textId="77777777" w:rsidR="001E4776" w:rsidRPr="009B67E9" w:rsidRDefault="001E4776"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5.2.</w:t>
      </w:r>
      <w:r w:rsidRPr="009B67E9">
        <w:rPr>
          <w:rFonts w:ascii="GHEA Mariam" w:hAnsi="GHEA Mariam"/>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B62E955" w14:textId="77777777" w:rsidR="001E4776" w:rsidRPr="009B67E9" w:rsidRDefault="001E4776"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а)</w:t>
      </w:r>
      <w:r w:rsidRPr="009B67E9">
        <w:rPr>
          <w:rFonts w:ascii="GHEA Mariam" w:hAnsi="GHEA Mariam"/>
          <w:sz w:val="20"/>
          <w:szCs w:val="20"/>
        </w:rPr>
        <w:tab/>
        <w:t>для урегулирования вопроса предпринимает меры, предусмотренные договором для подобной ситуации;</w:t>
      </w:r>
    </w:p>
    <w:p w14:paraId="5C9E4190" w14:textId="77777777" w:rsidR="001E4776" w:rsidRPr="009B67E9" w:rsidRDefault="001E4776"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б)</w:t>
      </w:r>
      <w:r w:rsidRPr="009B67E9">
        <w:rPr>
          <w:rFonts w:ascii="GHEA Mariam" w:hAnsi="GHEA Mariam"/>
          <w:sz w:val="20"/>
          <w:szCs w:val="20"/>
        </w:rPr>
        <w:tab/>
        <w:t>в отношении Продавца применяет меры ответственности, предусмотренные договором.</w:t>
      </w:r>
    </w:p>
    <w:p w14:paraId="3E46096E" w14:textId="77777777" w:rsidR="00371CF8" w:rsidRPr="009B67E9" w:rsidRDefault="00CB1211"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5</w:t>
      </w:r>
      <w:r w:rsidR="009123CA" w:rsidRPr="009B67E9">
        <w:rPr>
          <w:rFonts w:ascii="GHEA Mariam" w:hAnsi="GHEA Mariam"/>
          <w:sz w:val="20"/>
          <w:szCs w:val="20"/>
        </w:rPr>
        <w:t>.</w:t>
      </w:r>
      <w:r w:rsidR="005B2A24" w:rsidRPr="009B67E9">
        <w:rPr>
          <w:rFonts w:ascii="GHEA Mariam" w:hAnsi="GHEA Mariam"/>
          <w:sz w:val="20"/>
          <w:szCs w:val="20"/>
        </w:rPr>
        <w:t>3.</w:t>
      </w:r>
      <w:r w:rsidR="005B2A24" w:rsidRPr="009B67E9">
        <w:rPr>
          <w:rFonts w:ascii="GHEA Mariam" w:hAnsi="GHEA Mariam"/>
          <w:sz w:val="20"/>
          <w:szCs w:val="20"/>
        </w:rPr>
        <w:tab/>
      </w:r>
      <w:r w:rsidR="00371CF8" w:rsidRPr="009B67E9">
        <w:rPr>
          <w:rFonts w:ascii="GHEA Mariam" w:hAnsi="GHEA Mariam"/>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FE48BD1" w14:textId="77777777" w:rsidR="00371CF8" w:rsidRPr="009B67E9" w:rsidRDefault="00371CF8"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5.4.</w:t>
      </w:r>
      <w:r w:rsidRPr="009B67E9">
        <w:rPr>
          <w:rFonts w:ascii="GHEA Mariam" w:hAnsi="GHEA Mariam"/>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DD49603" w14:textId="77777777" w:rsidR="00BE5F44" w:rsidRPr="009B67E9" w:rsidRDefault="00BE5F44" w:rsidP="00CF2E67">
      <w:pPr>
        <w:widowControl w:val="0"/>
        <w:tabs>
          <w:tab w:val="left" w:pos="1134"/>
        </w:tabs>
        <w:ind w:firstLine="567"/>
        <w:jc w:val="both"/>
        <w:rPr>
          <w:rFonts w:ascii="GHEA Mariam" w:hAnsi="GHEA Mariam"/>
          <w:sz w:val="20"/>
          <w:szCs w:val="20"/>
        </w:rPr>
      </w:pPr>
    </w:p>
    <w:p w14:paraId="7F8BB6B2" w14:textId="77777777" w:rsidR="009123CA" w:rsidRPr="009B67E9" w:rsidRDefault="009123CA" w:rsidP="00CF2E67">
      <w:pPr>
        <w:widowControl w:val="0"/>
        <w:jc w:val="center"/>
        <w:rPr>
          <w:rFonts w:ascii="GHEA Mariam" w:hAnsi="GHEA Mariam"/>
          <w:b/>
          <w:sz w:val="20"/>
          <w:szCs w:val="20"/>
        </w:rPr>
      </w:pPr>
      <w:r w:rsidRPr="009B67E9">
        <w:rPr>
          <w:rFonts w:ascii="GHEA Mariam" w:hAnsi="GHEA Mariam"/>
          <w:b/>
          <w:sz w:val="20"/>
          <w:szCs w:val="20"/>
        </w:rPr>
        <w:t>6. ОТВЕТСТВЕННОСТЬ СТОРОН</w:t>
      </w:r>
    </w:p>
    <w:p w14:paraId="2DECC10D" w14:textId="77777777" w:rsidR="009123CA" w:rsidRPr="009B67E9" w:rsidRDefault="009123CA"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6.</w:t>
      </w:r>
      <w:r w:rsidR="009D71F8" w:rsidRPr="009B67E9">
        <w:rPr>
          <w:rFonts w:ascii="GHEA Mariam" w:hAnsi="GHEA Mariam"/>
          <w:sz w:val="20"/>
          <w:szCs w:val="20"/>
        </w:rPr>
        <w:t>1.</w:t>
      </w:r>
      <w:r w:rsidR="009D71F8" w:rsidRPr="009B67E9">
        <w:rPr>
          <w:rFonts w:ascii="GHEA Mariam" w:hAnsi="GHEA Mariam"/>
          <w:sz w:val="20"/>
          <w:szCs w:val="20"/>
        </w:rPr>
        <w:tab/>
      </w:r>
      <w:r w:rsidRPr="009B67E9">
        <w:rPr>
          <w:rFonts w:ascii="GHEA Mariam" w:hAnsi="GHEA Mariam"/>
          <w:sz w:val="20"/>
          <w:szCs w:val="20"/>
        </w:rPr>
        <w:t>Продавец несет ответственность за качество переданного товара и соблюдение предусмотренных договором сроков поставки.</w:t>
      </w:r>
    </w:p>
    <w:p w14:paraId="6EB6E942" w14:textId="77777777" w:rsidR="009123CA" w:rsidRPr="009B67E9" w:rsidRDefault="009123CA"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6.</w:t>
      </w:r>
      <w:r w:rsidR="009D71F8" w:rsidRPr="009B67E9">
        <w:rPr>
          <w:rFonts w:ascii="GHEA Mariam" w:hAnsi="GHEA Mariam"/>
          <w:sz w:val="20"/>
          <w:szCs w:val="20"/>
        </w:rPr>
        <w:t>2.</w:t>
      </w:r>
      <w:r w:rsidR="009D71F8" w:rsidRPr="009B67E9">
        <w:rPr>
          <w:rFonts w:ascii="GHEA Mariam" w:hAnsi="GHEA Mariam"/>
          <w:sz w:val="20"/>
          <w:szCs w:val="20"/>
        </w:rPr>
        <w:tab/>
      </w:r>
      <w:r w:rsidRPr="009B67E9">
        <w:rPr>
          <w:rFonts w:ascii="GHEA Mariam" w:hAnsi="GHEA Mariam"/>
          <w:sz w:val="20"/>
          <w:szCs w:val="20"/>
        </w:rPr>
        <w:t>В случае нарушения Продавцом предусмотренных договором сроков поставки товара с Продавца за каждый просроченный</w:t>
      </w:r>
      <w:r w:rsidR="00E91A69" w:rsidRPr="009B67E9">
        <w:rPr>
          <w:rFonts w:ascii="GHEA Mariam" w:hAnsi="GHEA Mariam"/>
          <w:sz w:val="20"/>
          <w:szCs w:val="20"/>
        </w:rPr>
        <w:t xml:space="preserve"> рабочий</w:t>
      </w:r>
      <w:r w:rsidRPr="009B67E9">
        <w:rPr>
          <w:rFonts w:ascii="GHEA Mariam" w:hAnsi="GHEA Mariam"/>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7A1F8B80" w14:textId="77777777" w:rsidR="009123CA" w:rsidRPr="009B67E9" w:rsidRDefault="009123CA"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6.</w:t>
      </w:r>
      <w:r w:rsidR="005B2A24" w:rsidRPr="009B67E9">
        <w:rPr>
          <w:rFonts w:ascii="GHEA Mariam" w:hAnsi="GHEA Mariam"/>
          <w:sz w:val="20"/>
          <w:szCs w:val="20"/>
        </w:rPr>
        <w:t>3.</w:t>
      </w:r>
      <w:r w:rsidR="005B2A24" w:rsidRPr="009B67E9">
        <w:rPr>
          <w:rFonts w:ascii="GHEA Mariam" w:hAnsi="GHEA Mariam"/>
          <w:sz w:val="20"/>
          <w:szCs w:val="20"/>
        </w:rPr>
        <w:tab/>
      </w:r>
      <w:r w:rsidRPr="009B67E9">
        <w:rPr>
          <w:rFonts w:ascii="GHEA Mariam" w:hAnsi="GHEA Mariam"/>
          <w:sz w:val="20"/>
          <w:szCs w:val="20"/>
        </w:rPr>
        <w:t>В каждом случае поставки товара, не соответствующего указанной в</w:t>
      </w:r>
      <w:r w:rsidR="00D52566" w:rsidRPr="009B67E9">
        <w:rPr>
          <w:rFonts w:ascii="Calibri" w:hAnsi="Calibri" w:cs="Calibri"/>
          <w:sz w:val="20"/>
          <w:szCs w:val="20"/>
          <w:lang w:val="en-US"/>
        </w:rPr>
        <w:t> </w:t>
      </w:r>
      <w:r w:rsidRPr="009B67E9">
        <w:rPr>
          <w:rFonts w:ascii="GHEA Mariam" w:hAnsi="GHEA Mariam"/>
          <w:sz w:val="20"/>
          <w:szCs w:val="20"/>
        </w:rPr>
        <w:t>пункте 1.</w:t>
      </w:r>
      <w:r w:rsidR="009D71F8" w:rsidRPr="009B67E9">
        <w:rPr>
          <w:rFonts w:ascii="GHEA Mariam" w:hAnsi="GHEA Mariam"/>
          <w:sz w:val="20"/>
          <w:szCs w:val="20"/>
        </w:rPr>
        <w:t>1.</w:t>
      </w:r>
      <w:r w:rsidR="009D71F8" w:rsidRPr="009B67E9">
        <w:rPr>
          <w:rFonts w:ascii="GHEA Mariam" w:hAnsi="GHEA Mariam"/>
          <w:sz w:val="20"/>
          <w:szCs w:val="20"/>
        </w:rPr>
        <w:tab/>
      </w:r>
      <w:r w:rsidRPr="009B67E9">
        <w:rPr>
          <w:rFonts w:ascii="GHEA Mariam" w:hAnsi="GHEA Mariam"/>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9B67E9">
        <w:rPr>
          <w:rStyle w:val="af6"/>
          <w:rFonts w:ascii="GHEA Mariam" w:hAnsi="GHEA Mariam"/>
          <w:sz w:val="20"/>
          <w:szCs w:val="20"/>
        </w:rPr>
        <w:footnoteReference w:customMarkFollows="1" w:id="28"/>
        <w:t>20</w:t>
      </w:r>
      <w:r w:rsidRPr="009B67E9">
        <w:rPr>
          <w:rFonts w:ascii="GHEA Mariam" w:hAnsi="GHEA Mariam"/>
          <w:sz w:val="20"/>
          <w:szCs w:val="20"/>
        </w:rPr>
        <w:t>.</w:t>
      </w:r>
      <w:r w:rsidR="00DF0BD2" w:rsidRPr="009B67E9">
        <w:rPr>
          <w:rFonts w:ascii="GHEA Mariam" w:hAnsi="GHEA Mariam"/>
          <w:sz w:val="20"/>
          <w:szCs w:val="20"/>
        </w:rPr>
        <w:t xml:space="preserve"> При этом</w:t>
      </w:r>
      <w:r w:rsidR="00DF0BD2" w:rsidRPr="009B67E9">
        <w:rPr>
          <w:rFonts w:ascii="GHEA Mariam" w:hAnsi="GHEA Mariam"/>
          <w:sz w:val="20"/>
          <w:szCs w:val="20"/>
          <w:lang w:val="hy-AM"/>
        </w:rPr>
        <w:t>,</w:t>
      </w:r>
      <w:r w:rsidR="00DF0BD2" w:rsidRPr="009B67E9">
        <w:rPr>
          <w:rFonts w:ascii="GHEA Mariam" w:hAnsi="GHEA Mariam"/>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7379786" w14:textId="77777777" w:rsidR="0094684E" w:rsidRPr="009B67E9" w:rsidRDefault="0094684E"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6.</w:t>
      </w:r>
      <w:r w:rsidR="00552934" w:rsidRPr="009B67E9">
        <w:rPr>
          <w:rFonts w:ascii="GHEA Mariam" w:hAnsi="GHEA Mariam"/>
          <w:sz w:val="20"/>
          <w:szCs w:val="20"/>
        </w:rPr>
        <w:t>4.</w:t>
      </w:r>
      <w:r w:rsidR="00552934" w:rsidRPr="009B67E9">
        <w:rPr>
          <w:rFonts w:ascii="GHEA Mariam" w:hAnsi="GHEA Mariam"/>
          <w:sz w:val="20"/>
          <w:szCs w:val="20"/>
        </w:rPr>
        <w:tab/>
      </w:r>
      <w:r w:rsidRPr="009B67E9">
        <w:rPr>
          <w:rFonts w:ascii="GHEA Mariam" w:hAnsi="GHEA Mariam"/>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ABCCA6C" w14:textId="77777777" w:rsidR="0094684E" w:rsidRPr="009B67E9" w:rsidRDefault="0094684E"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6.</w:t>
      </w:r>
      <w:r w:rsidR="003A734A" w:rsidRPr="009B67E9">
        <w:rPr>
          <w:rFonts w:ascii="GHEA Mariam" w:hAnsi="GHEA Mariam"/>
          <w:sz w:val="20"/>
          <w:szCs w:val="20"/>
        </w:rPr>
        <w:t>5.</w:t>
      </w:r>
      <w:r w:rsidR="003A734A" w:rsidRPr="009B67E9">
        <w:rPr>
          <w:rFonts w:ascii="GHEA Mariam" w:hAnsi="GHEA Mariam"/>
          <w:sz w:val="20"/>
          <w:szCs w:val="20"/>
        </w:rPr>
        <w:tab/>
      </w:r>
      <w:r w:rsidRPr="009B67E9">
        <w:rPr>
          <w:rFonts w:ascii="GHEA Mariam" w:hAnsi="GHEA Mariam"/>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9B67E9">
        <w:rPr>
          <w:rFonts w:ascii="GHEA Mariam" w:hAnsi="GHEA Mariam"/>
          <w:sz w:val="20"/>
          <w:szCs w:val="20"/>
        </w:rPr>
        <w:t xml:space="preserve">рабочий </w:t>
      </w:r>
      <w:r w:rsidRPr="009B67E9">
        <w:rPr>
          <w:rFonts w:ascii="GHEA Mariam" w:hAnsi="GHEA Mariam"/>
          <w:sz w:val="20"/>
          <w:szCs w:val="20"/>
        </w:rPr>
        <w:t>день исчисляется пеня в размере 0,05 (ноль целых пять сотых) процента от подлежащей уплате, но не уплаченной суммы.</w:t>
      </w:r>
    </w:p>
    <w:p w14:paraId="57AE436F" w14:textId="77777777" w:rsidR="0094684E" w:rsidRPr="009B67E9" w:rsidRDefault="0094684E"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lastRenderedPageBreak/>
        <w:t>6.</w:t>
      </w:r>
      <w:r w:rsidR="00AC30D5" w:rsidRPr="009B67E9">
        <w:rPr>
          <w:rFonts w:ascii="GHEA Mariam" w:hAnsi="GHEA Mariam"/>
          <w:sz w:val="20"/>
          <w:szCs w:val="20"/>
        </w:rPr>
        <w:t>6.</w:t>
      </w:r>
      <w:r w:rsidR="00AC30D5" w:rsidRPr="009B67E9">
        <w:rPr>
          <w:rFonts w:ascii="GHEA Mariam" w:hAnsi="GHEA Mariam"/>
          <w:sz w:val="20"/>
          <w:szCs w:val="20"/>
        </w:rPr>
        <w:tab/>
      </w:r>
      <w:r w:rsidRPr="009B67E9">
        <w:rPr>
          <w:rFonts w:ascii="GHEA Mariam" w:hAnsi="GHEA Mariam"/>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35DEDFD" w14:textId="77777777" w:rsidR="0094684E" w:rsidRPr="009B67E9" w:rsidRDefault="00BE5525"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6</w:t>
      </w:r>
      <w:r w:rsidR="0094684E" w:rsidRPr="009B67E9">
        <w:rPr>
          <w:rFonts w:ascii="GHEA Mariam" w:hAnsi="GHEA Mariam"/>
          <w:sz w:val="20"/>
          <w:szCs w:val="20"/>
        </w:rPr>
        <w:t>.</w:t>
      </w:r>
      <w:r w:rsidR="00AC30D5" w:rsidRPr="009B67E9">
        <w:rPr>
          <w:rFonts w:ascii="GHEA Mariam" w:hAnsi="GHEA Mariam"/>
          <w:sz w:val="20"/>
          <w:szCs w:val="20"/>
        </w:rPr>
        <w:t>7.</w:t>
      </w:r>
      <w:r w:rsidR="00AC30D5" w:rsidRPr="009B67E9">
        <w:rPr>
          <w:rFonts w:ascii="GHEA Mariam" w:hAnsi="GHEA Mariam"/>
          <w:sz w:val="20"/>
          <w:szCs w:val="20"/>
        </w:rPr>
        <w:tab/>
      </w:r>
      <w:r w:rsidR="0094684E" w:rsidRPr="009B67E9">
        <w:rPr>
          <w:rFonts w:ascii="GHEA Mariam" w:hAnsi="GHEA Mariam"/>
          <w:sz w:val="20"/>
          <w:szCs w:val="20"/>
        </w:rPr>
        <w:t>Уплата пеней и (или) штрафов не освобождает стороны от полного исполнения своих договорных обязательств.</w:t>
      </w:r>
    </w:p>
    <w:p w14:paraId="557FD5A1" w14:textId="77777777" w:rsidR="00D52566" w:rsidRPr="009B67E9" w:rsidRDefault="00D52566" w:rsidP="00CF2E67">
      <w:pPr>
        <w:rPr>
          <w:rFonts w:ascii="GHEA Mariam" w:hAnsi="GHEA Mariam"/>
          <w:sz w:val="20"/>
          <w:szCs w:val="20"/>
          <w:lang w:val="hy-AM"/>
        </w:rPr>
      </w:pPr>
    </w:p>
    <w:p w14:paraId="24336FB6" w14:textId="77777777" w:rsidR="009F337A" w:rsidRPr="009B67E9" w:rsidRDefault="009F337A" w:rsidP="00CF2E67">
      <w:pPr>
        <w:widowControl w:val="0"/>
        <w:jc w:val="center"/>
        <w:rPr>
          <w:rFonts w:ascii="GHEA Mariam" w:hAnsi="GHEA Mariam"/>
          <w:b/>
          <w:sz w:val="20"/>
          <w:szCs w:val="20"/>
        </w:rPr>
      </w:pPr>
      <w:r w:rsidRPr="009B67E9">
        <w:rPr>
          <w:rFonts w:ascii="GHEA Mariam" w:hAnsi="GHEA Mariam"/>
          <w:b/>
          <w:sz w:val="20"/>
          <w:szCs w:val="20"/>
        </w:rPr>
        <w:t>7. ДЕЙСТВИЕ НЕПРЕОДОЛИМОЙ СИЛЫ (ФОРС-МАЖОР)</w:t>
      </w:r>
    </w:p>
    <w:p w14:paraId="64515402" w14:textId="77777777" w:rsidR="009F337A" w:rsidRPr="009B67E9" w:rsidRDefault="009F337A" w:rsidP="00CF2E67">
      <w:pPr>
        <w:widowControl w:val="0"/>
        <w:ind w:firstLine="567"/>
        <w:jc w:val="both"/>
        <w:rPr>
          <w:rFonts w:ascii="GHEA Mariam" w:hAnsi="GHEA Mariam"/>
          <w:sz w:val="20"/>
          <w:szCs w:val="20"/>
        </w:rPr>
      </w:pPr>
      <w:r w:rsidRPr="009B67E9">
        <w:rPr>
          <w:rFonts w:ascii="GHEA Mariam" w:hAnsi="GHEA Mariam"/>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F10C817" w14:textId="77777777" w:rsidR="0094684E" w:rsidRPr="009B67E9" w:rsidRDefault="0094684E" w:rsidP="00CF2E67">
      <w:pPr>
        <w:widowControl w:val="0"/>
        <w:jc w:val="center"/>
        <w:rPr>
          <w:rFonts w:ascii="GHEA Mariam" w:hAnsi="GHEA Mariam"/>
          <w:sz w:val="20"/>
          <w:szCs w:val="20"/>
          <w:lang w:val="hy-AM"/>
        </w:rPr>
      </w:pPr>
    </w:p>
    <w:p w14:paraId="61D8DB64" w14:textId="77777777" w:rsidR="00071D1C" w:rsidRPr="009B67E9" w:rsidRDefault="00071D1C" w:rsidP="00CF2E67">
      <w:pPr>
        <w:widowControl w:val="0"/>
        <w:jc w:val="center"/>
        <w:rPr>
          <w:rFonts w:ascii="GHEA Mariam" w:hAnsi="GHEA Mariam"/>
          <w:b/>
          <w:sz w:val="20"/>
          <w:szCs w:val="20"/>
        </w:rPr>
      </w:pPr>
      <w:r w:rsidRPr="009B67E9">
        <w:rPr>
          <w:rFonts w:ascii="GHEA Mariam" w:hAnsi="GHEA Mariam"/>
          <w:b/>
          <w:sz w:val="20"/>
          <w:szCs w:val="20"/>
        </w:rPr>
        <w:t>8. ИНЫЕ УСЛОВИЯ</w:t>
      </w:r>
    </w:p>
    <w:p w14:paraId="57657EA4" w14:textId="77777777" w:rsidR="00071D1C" w:rsidRPr="009B67E9" w:rsidRDefault="00071D1C" w:rsidP="00CF2E67">
      <w:pPr>
        <w:widowControl w:val="0"/>
        <w:tabs>
          <w:tab w:val="left" w:pos="1134"/>
        </w:tabs>
        <w:ind w:firstLine="567"/>
        <w:jc w:val="both"/>
        <w:rPr>
          <w:rFonts w:ascii="GHEA Mariam" w:hAnsi="GHEA Mariam" w:cs="Times Armenian"/>
          <w:sz w:val="20"/>
          <w:szCs w:val="20"/>
        </w:rPr>
      </w:pPr>
      <w:r w:rsidRPr="009B67E9">
        <w:rPr>
          <w:rFonts w:ascii="GHEA Mariam" w:hAnsi="GHEA Mariam"/>
          <w:sz w:val="20"/>
          <w:szCs w:val="20"/>
        </w:rPr>
        <w:t>8.</w:t>
      </w:r>
      <w:r w:rsidR="009D71F8" w:rsidRPr="009B67E9">
        <w:rPr>
          <w:rFonts w:ascii="GHEA Mariam" w:hAnsi="GHEA Mariam"/>
          <w:sz w:val="20"/>
          <w:szCs w:val="20"/>
        </w:rPr>
        <w:t>1.</w:t>
      </w:r>
      <w:r w:rsidR="009D71F8" w:rsidRPr="009B67E9">
        <w:rPr>
          <w:rFonts w:ascii="GHEA Mariam" w:hAnsi="GHEA Mariam"/>
          <w:sz w:val="20"/>
          <w:szCs w:val="20"/>
        </w:rPr>
        <w:tab/>
      </w:r>
      <w:r w:rsidRPr="009B67E9">
        <w:rPr>
          <w:rFonts w:ascii="GHEA Mariam" w:hAnsi="GHEA Mariam"/>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BB84852" w14:textId="77777777" w:rsidR="00071D1C" w:rsidRPr="009B67E9" w:rsidRDefault="00071D1C" w:rsidP="00CF2E67">
      <w:pPr>
        <w:widowControl w:val="0"/>
        <w:ind w:firstLine="567"/>
        <w:jc w:val="both"/>
        <w:rPr>
          <w:rFonts w:ascii="GHEA Mariam" w:hAnsi="GHEA Mariam" w:cs="Sylfaen"/>
          <w:sz w:val="20"/>
          <w:szCs w:val="20"/>
        </w:rPr>
      </w:pPr>
      <w:r w:rsidRPr="009B67E9">
        <w:rPr>
          <w:rFonts w:ascii="GHEA Mariam" w:hAnsi="GHEA Mariam"/>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9B67E9">
        <w:rPr>
          <w:rStyle w:val="af6"/>
          <w:rFonts w:ascii="GHEA Mariam" w:hAnsi="GHEA Mariam"/>
          <w:sz w:val="20"/>
          <w:szCs w:val="20"/>
        </w:rPr>
        <w:footnoteReference w:customMarkFollows="1" w:id="29"/>
        <w:t>21</w:t>
      </w:r>
      <w:r w:rsidRPr="009B67E9">
        <w:rPr>
          <w:rFonts w:ascii="GHEA Mariam" w:hAnsi="GHEA Mariam"/>
          <w:sz w:val="20"/>
          <w:szCs w:val="20"/>
        </w:rPr>
        <w:t>.</w:t>
      </w:r>
    </w:p>
    <w:p w14:paraId="17BB5D77" w14:textId="77777777" w:rsidR="00071D1C" w:rsidRPr="009B67E9" w:rsidRDefault="00071D1C"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8.</w:t>
      </w:r>
      <w:r w:rsidR="009D71F8" w:rsidRPr="009B67E9">
        <w:rPr>
          <w:rFonts w:ascii="GHEA Mariam" w:hAnsi="GHEA Mariam"/>
          <w:sz w:val="20"/>
          <w:szCs w:val="20"/>
        </w:rPr>
        <w:t>2.</w:t>
      </w:r>
      <w:r w:rsidR="009D71F8" w:rsidRPr="009B67E9">
        <w:rPr>
          <w:rFonts w:ascii="GHEA Mariam" w:hAnsi="GHEA Mariam"/>
          <w:sz w:val="20"/>
          <w:szCs w:val="20"/>
        </w:rPr>
        <w:tab/>
      </w:r>
      <w:r w:rsidRPr="009B67E9">
        <w:rPr>
          <w:rFonts w:ascii="GHEA Mariam" w:hAnsi="GHEA Mariam"/>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9B67E9">
        <w:rPr>
          <w:rFonts w:ascii="Calibri" w:hAnsi="Calibri" w:cs="Calibri"/>
          <w:sz w:val="20"/>
          <w:szCs w:val="20"/>
          <w:lang w:val="en-US"/>
        </w:rPr>
        <w:t> </w:t>
      </w:r>
      <w:r w:rsidRPr="009B67E9">
        <w:rPr>
          <w:rFonts w:ascii="GHEA Mariam" w:hAnsi="GHEA Mariam"/>
          <w:sz w:val="20"/>
          <w:szCs w:val="20"/>
        </w:rPr>
        <w:t>тре</w:t>
      </w:r>
      <w:r w:rsidR="00D52566" w:rsidRPr="009B67E9">
        <w:rPr>
          <w:rFonts w:ascii="GHEA Mariam" w:hAnsi="GHEA Mariam"/>
          <w:sz w:val="20"/>
          <w:szCs w:val="20"/>
        </w:rPr>
        <w:t>бования, вытекающее из договора</w:t>
      </w:r>
      <w:r w:rsidRPr="009B67E9">
        <w:rPr>
          <w:rFonts w:ascii="GHEA Mariam" w:hAnsi="GHEA Mariam"/>
          <w:sz w:val="20"/>
          <w:szCs w:val="20"/>
        </w:rPr>
        <w:t xml:space="preserve">, не может быть передано другому лицу без письменного согласия стороны должника. </w:t>
      </w:r>
    </w:p>
    <w:p w14:paraId="09FD5276" w14:textId="77777777" w:rsidR="00071D1C" w:rsidRPr="009B67E9" w:rsidRDefault="00071D1C"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8.</w:t>
      </w:r>
      <w:r w:rsidR="005B2A24" w:rsidRPr="009B67E9">
        <w:rPr>
          <w:rFonts w:ascii="GHEA Mariam" w:hAnsi="GHEA Mariam"/>
          <w:sz w:val="20"/>
          <w:szCs w:val="20"/>
        </w:rPr>
        <w:t>3.</w:t>
      </w:r>
      <w:r w:rsidR="005B2A24" w:rsidRPr="009B67E9">
        <w:rPr>
          <w:rFonts w:ascii="GHEA Mariam" w:hAnsi="GHEA Mariam"/>
          <w:sz w:val="20"/>
          <w:szCs w:val="20"/>
        </w:rPr>
        <w:tab/>
      </w:r>
      <w:r w:rsidRPr="009B67E9">
        <w:rPr>
          <w:rFonts w:ascii="GHEA Mariam" w:hAnsi="GHEA Mariam"/>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9B67E9">
        <w:rPr>
          <w:rFonts w:ascii="GHEA Mariam" w:hAnsi="GHEA Mariam"/>
          <w:sz w:val="20"/>
          <w:szCs w:val="20"/>
          <w:lang w:val="hy-AM"/>
        </w:rPr>
        <w:t xml:space="preserve"> расторгает договор</w:t>
      </w:r>
      <w:r w:rsidRPr="009B67E9">
        <w:rPr>
          <w:rFonts w:ascii="GHEA Mariam" w:hAnsi="GHEA Mariam"/>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6511D22" w14:textId="77777777" w:rsidR="00071D1C" w:rsidRPr="009B67E9" w:rsidRDefault="00071D1C"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8.</w:t>
      </w:r>
      <w:r w:rsidR="00552934" w:rsidRPr="009B67E9">
        <w:rPr>
          <w:rFonts w:ascii="GHEA Mariam" w:hAnsi="GHEA Mariam"/>
          <w:sz w:val="20"/>
          <w:szCs w:val="20"/>
        </w:rPr>
        <w:t>4.</w:t>
      </w:r>
      <w:r w:rsidR="00552934" w:rsidRPr="009B67E9">
        <w:rPr>
          <w:rFonts w:ascii="GHEA Mariam" w:hAnsi="GHEA Mariam"/>
          <w:sz w:val="20"/>
          <w:szCs w:val="20"/>
        </w:rPr>
        <w:tab/>
      </w:r>
      <w:r w:rsidRPr="009B67E9">
        <w:rPr>
          <w:rFonts w:ascii="GHEA Mariam" w:hAnsi="GHEA Mariam"/>
          <w:sz w:val="20"/>
          <w:szCs w:val="20"/>
        </w:rPr>
        <w:t>Споры в связи с договором подлежат рассмотрению в судах Республики Армения.</w:t>
      </w:r>
    </w:p>
    <w:p w14:paraId="00D777E6" w14:textId="77777777" w:rsidR="00071D1C" w:rsidRPr="009B67E9" w:rsidRDefault="00071D1C" w:rsidP="00CF2E67">
      <w:pPr>
        <w:widowControl w:val="0"/>
        <w:tabs>
          <w:tab w:val="left" w:pos="1134"/>
        </w:tabs>
        <w:ind w:firstLine="567"/>
        <w:jc w:val="both"/>
        <w:rPr>
          <w:rFonts w:ascii="GHEA Mariam" w:hAnsi="GHEA Mariam" w:cs="Sylfaen"/>
          <w:sz w:val="20"/>
          <w:szCs w:val="20"/>
        </w:rPr>
      </w:pPr>
      <w:r w:rsidRPr="009B67E9">
        <w:rPr>
          <w:rFonts w:ascii="GHEA Mariam" w:hAnsi="GHEA Mariam"/>
          <w:sz w:val="20"/>
          <w:szCs w:val="20"/>
        </w:rPr>
        <w:t>8.5</w:t>
      </w:r>
      <w:r w:rsidRPr="009B67E9">
        <w:rPr>
          <w:rFonts w:ascii="GHEA Mariam" w:hAnsi="GHEA Mariam"/>
          <w:sz w:val="20"/>
          <w:szCs w:val="20"/>
        </w:rPr>
        <w:tab/>
        <w:t xml:space="preserve">Изменения и дополнения могут быть внесены в договор исключительно с взаимного согласия сторон </w:t>
      </w:r>
      <w:r w:rsidR="009F10E4" w:rsidRPr="009B67E9">
        <w:rPr>
          <w:rFonts w:ascii="GHEA Mariam" w:hAnsi="GHEA Mariam"/>
          <w:sz w:val="20"/>
          <w:szCs w:val="20"/>
        </w:rPr>
        <w:t>—</w:t>
      </w:r>
      <w:r w:rsidRPr="009B67E9">
        <w:rPr>
          <w:rFonts w:ascii="GHEA Mariam" w:hAnsi="GHEA Mariam"/>
          <w:sz w:val="20"/>
          <w:szCs w:val="20"/>
        </w:rPr>
        <w:t xml:space="preserve"> посредством заключения соглашения, которое будет являться неотъемлемой частью договора. </w:t>
      </w:r>
    </w:p>
    <w:p w14:paraId="651F5E29" w14:textId="77777777" w:rsidR="00071D1C" w:rsidRPr="009B67E9" w:rsidRDefault="00071D1C" w:rsidP="00CF2E67">
      <w:pPr>
        <w:widowControl w:val="0"/>
        <w:tabs>
          <w:tab w:val="left" w:pos="1134"/>
        </w:tabs>
        <w:ind w:firstLine="567"/>
        <w:jc w:val="both"/>
        <w:rPr>
          <w:rFonts w:ascii="GHEA Mariam" w:hAnsi="GHEA Mariam" w:cs="Sylfaen"/>
          <w:spacing w:val="-6"/>
          <w:sz w:val="20"/>
          <w:szCs w:val="20"/>
        </w:rPr>
      </w:pPr>
      <w:r w:rsidRPr="009B67E9">
        <w:rPr>
          <w:rFonts w:ascii="GHEA Mariam" w:hAnsi="GHEA Mariam"/>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F6C4028" w14:textId="77777777" w:rsidR="00071D1C" w:rsidRPr="009B67E9" w:rsidRDefault="00071D1C" w:rsidP="00CF2E67">
      <w:pPr>
        <w:widowControl w:val="0"/>
        <w:ind w:firstLine="567"/>
        <w:jc w:val="both"/>
        <w:rPr>
          <w:rFonts w:ascii="GHEA Mariam" w:hAnsi="GHEA Mariam"/>
          <w:sz w:val="20"/>
          <w:szCs w:val="20"/>
        </w:rPr>
      </w:pPr>
      <w:r w:rsidRPr="009B67E9">
        <w:rPr>
          <w:rFonts w:ascii="GHEA Mariam" w:hAnsi="GHEA Mariam"/>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6E62E19"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8.</w:t>
      </w:r>
      <w:r w:rsidR="00AC30D5" w:rsidRPr="009B67E9">
        <w:rPr>
          <w:rFonts w:ascii="GHEA Mariam" w:hAnsi="GHEA Mariam"/>
          <w:sz w:val="20"/>
          <w:szCs w:val="20"/>
        </w:rPr>
        <w:t>6.</w:t>
      </w:r>
      <w:r w:rsidR="00AC30D5" w:rsidRPr="009B67E9">
        <w:rPr>
          <w:rFonts w:ascii="GHEA Mariam" w:hAnsi="GHEA Mariam"/>
          <w:sz w:val="20"/>
          <w:szCs w:val="20"/>
        </w:rPr>
        <w:tab/>
      </w:r>
      <w:r w:rsidRPr="009B67E9">
        <w:rPr>
          <w:rFonts w:ascii="GHEA Mariam" w:hAnsi="GHEA Mariam"/>
          <w:sz w:val="20"/>
          <w:szCs w:val="20"/>
        </w:rPr>
        <w:t>Если договор осуществляется посредством заключения агентского договора:</w:t>
      </w:r>
    </w:p>
    <w:p w14:paraId="778360C0"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lastRenderedPageBreak/>
        <w:t>1)</w:t>
      </w:r>
      <w:r w:rsidR="00E95CE6" w:rsidRPr="009B67E9">
        <w:rPr>
          <w:rFonts w:ascii="GHEA Mariam" w:hAnsi="GHEA Mariam"/>
          <w:sz w:val="20"/>
          <w:szCs w:val="20"/>
        </w:rPr>
        <w:tab/>
      </w:r>
      <w:r w:rsidRPr="009B67E9">
        <w:rPr>
          <w:rFonts w:ascii="GHEA Mariam" w:hAnsi="GHEA Mariam"/>
          <w:sz w:val="20"/>
          <w:szCs w:val="20"/>
        </w:rPr>
        <w:t>Продавец несет ответственность за неисполнение или ненадлежащее исполнение обязательств агента;</w:t>
      </w:r>
    </w:p>
    <w:p w14:paraId="0623A6B5"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2)</w:t>
      </w:r>
      <w:r w:rsidR="00E95CE6" w:rsidRPr="009B67E9">
        <w:rPr>
          <w:rFonts w:ascii="GHEA Mariam" w:hAnsi="GHEA Mariam"/>
          <w:sz w:val="20"/>
          <w:szCs w:val="20"/>
        </w:rPr>
        <w:tab/>
      </w:r>
      <w:r w:rsidRPr="009B67E9">
        <w:rPr>
          <w:rFonts w:ascii="GHEA Mariam" w:hAnsi="GHEA Mariam"/>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9B67E9">
        <w:rPr>
          <w:rFonts w:ascii="GHEA Mariam" w:hAnsi="GHEA Mariam"/>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9B67E9">
        <w:rPr>
          <w:rFonts w:ascii="GHEA Mariam" w:hAnsi="GHEA Mariam"/>
          <w:sz w:val="20"/>
          <w:szCs w:val="20"/>
        </w:rPr>
        <w:t>.</w:t>
      </w:r>
      <w:r w:rsidR="008D68DB" w:rsidRPr="009B67E9">
        <w:rPr>
          <w:rStyle w:val="af6"/>
          <w:rFonts w:ascii="GHEA Mariam" w:hAnsi="GHEA Mariam"/>
          <w:sz w:val="20"/>
          <w:szCs w:val="20"/>
        </w:rPr>
        <w:footnoteReference w:customMarkFollows="1" w:id="30"/>
        <w:t>22</w:t>
      </w:r>
    </w:p>
    <w:p w14:paraId="20BF1219"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8.</w:t>
      </w:r>
      <w:r w:rsidR="00AC30D5" w:rsidRPr="009B67E9">
        <w:rPr>
          <w:rFonts w:ascii="GHEA Mariam" w:hAnsi="GHEA Mariam"/>
          <w:sz w:val="20"/>
          <w:szCs w:val="20"/>
        </w:rPr>
        <w:t>7.</w:t>
      </w:r>
      <w:r w:rsidR="00AC30D5" w:rsidRPr="009B67E9">
        <w:rPr>
          <w:rFonts w:ascii="GHEA Mariam" w:hAnsi="GHEA Mariam"/>
          <w:sz w:val="20"/>
          <w:szCs w:val="20"/>
        </w:rPr>
        <w:tab/>
      </w:r>
      <w:r w:rsidRPr="009B67E9">
        <w:rPr>
          <w:rFonts w:ascii="GHEA Mariam" w:hAnsi="GHEA Mariam"/>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9B67E9">
        <w:rPr>
          <w:rStyle w:val="af6"/>
          <w:rFonts w:ascii="GHEA Mariam" w:hAnsi="GHEA Mariam"/>
          <w:sz w:val="20"/>
          <w:szCs w:val="20"/>
        </w:rPr>
        <w:footnoteReference w:customMarkFollows="1" w:id="31"/>
        <w:t>23</w:t>
      </w:r>
      <w:r w:rsidRPr="009B67E9">
        <w:rPr>
          <w:rFonts w:ascii="GHEA Mariam" w:hAnsi="GHEA Mariam"/>
          <w:sz w:val="20"/>
          <w:szCs w:val="20"/>
        </w:rPr>
        <w:t>.</w:t>
      </w:r>
    </w:p>
    <w:p w14:paraId="5D26003A"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8.</w:t>
      </w:r>
      <w:r w:rsidR="006E15CD" w:rsidRPr="009B67E9">
        <w:rPr>
          <w:rFonts w:ascii="GHEA Mariam" w:hAnsi="GHEA Mariam"/>
          <w:sz w:val="20"/>
          <w:szCs w:val="20"/>
        </w:rPr>
        <w:t>8.</w:t>
      </w:r>
      <w:r w:rsidR="006E15CD" w:rsidRPr="009B67E9">
        <w:rPr>
          <w:rFonts w:ascii="GHEA Mariam" w:hAnsi="GHEA Mariam"/>
          <w:sz w:val="20"/>
          <w:szCs w:val="20"/>
        </w:rPr>
        <w:tab/>
      </w:r>
      <w:r w:rsidRPr="009B67E9">
        <w:rPr>
          <w:rFonts w:ascii="GHEA Mariam" w:hAnsi="GHEA Mariam"/>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9B67E9">
        <w:rPr>
          <w:rFonts w:ascii="GHEA Mariam" w:hAnsi="GHEA Mariam"/>
          <w:sz w:val="20"/>
          <w:szCs w:val="20"/>
        </w:rPr>
        <w:t>товара</w:t>
      </w:r>
      <w:r w:rsidR="005A3009" w:rsidRPr="009B67E9">
        <w:rPr>
          <w:rFonts w:ascii="GHEA Mariam" w:hAnsi="GHEA Mariam"/>
          <w:sz w:val="20"/>
          <w:szCs w:val="20"/>
        </w:rPr>
        <w:t>,а</w:t>
      </w:r>
      <w:proofErr w:type="spellEnd"/>
      <w:r w:rsidR="005A3009" w:rsidRPr="009B67E9">
        <w:rPr>
          <w:rFonts w:ascii="GHEA Mariam" w:hAnsi="GHEA Mariam"/>
          <w:sz w:val="20"/>
          <w:szCs w:val="20"/>
        </w:rPr>
        <w:t xml:space="preserve"> предложение продавца было представлено не позднее </w:t>
      </w:r>
      <w:r w:rsidR="006F01FB" w:rsidRPr="009B67E9">
        <w:rPr>
          <w:rFonts w:ascii="GHEA Mariam" w:hAnsi="GHEA Mariam"/>
          <w:sz w:val="20"/>
          <w:szCs w:val="20"/>
        </w:rPr>
        <w:t>7-и</w:t>
      </w:r>
      <w:r w:rsidR="005A3009" w:rsidRPr="009B67E9">
        <w:rPr>
          <w:rFonts w:ascii="GHEA Mariam" w:hAnsi="GHEA Mariam"/>
          <w:sz w:val="20"/>
          <w:szCs w:val="20"/>
        </w:rPr>
        <w:t xml:space="preserve"> календарных дней до истечения срока, изначально установленного договором для поставки</w:t>
      </w:r>
      <w:r w:rsidR="002554A3" w:rsidRPr="009B67E9">
        <w:rPr>
          <w:rFonts w:ascii="GHEA Mariam" w:hAnsi="GHEA Mariam"/>
          <w:sz w:val="20"/>
          <w:szCs w:val="20"/>
          <w:lang w:val="hy-AM"/>
        </w:rPr>
        <w:t xml:space="preserve">. </w:t>
      </w:r>
      <w:r w:rsidRPr="009B67E9">
        <w:rPr>
          <w:rFonts w:ascii="GHEA Mariam" w:hAnsi="GHEA Mariam"/>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5E3A549" w14:textId="77777777" w:rsidR="00071D1C" w:rsidRPr="009B67E9" w:rsidRDefault="00071D1C" w:rsidP="00CF2E67">
      <w:pPr>
        <w:widowControl w:val="0"/>
        <w:tabs>
          <w:tab w:val="left" w:pos="1134"/>
        </w:tabs>
        <w:ind w:firstLine="567"/>
        <w:jc w:val="both"/>
        <w:rPr>
          <w:rFonts w:ascii="GHEA Mariam" w:hAnsi="GHEA Mariam"/>
          <w:sz w:val="20"/>
          <w:szCs w:val="20"/>
        </w:rPr>
      </w:pPr>
      <w:r w:rsidRPr="009B67E9">
        <w:rPr>
          <w:rFonts w:ascii="GHEA Mariam" w:hAnsi="GHEA Mariam"/>
          <w:sz w:val="20"/>
          <w:szCs w:val="20"/>
        </w:rPr>
        <w:t>8.</w:t>
      </w:r>
      <w:r w:rsidR="006E15CD" w:rsidRPr="009B67E9">
        <w:rPr>
          <w:rFonts w:ascii="GHEA Mariam" w:hAnsi="GHEA Mariam"/>
          <w:sz w:val="20"/>
          <w:szCs w:val="20"/>
        </w:rPr>
        <w:t>9.</w:t>
      </w:r>
      <w:r w:rsidR="006E15CD" w:rsidRPr="009B67E9">
        <w:rPr>
          <w:rFonts w:ascii="GHEA Mariam" w:hAnsi="GHEA Mariam"/>
          <w:sz w:val="20"/>
          <w:szCs w:val="20"/>
        </w:rPr>
        <w:tab/>
      </w:r>
      <w:r w:rsidRPr="009B67E9">
        <w:rPr>
          <w:rFonts w:ascii="GHEA Mariam" w:hAnsi="GHEA Mariam"/>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9B67E9">
        <w:rPr>
          <w:rFonts w:ascii="GHEA Mariam" w:hAnsi="GHEA Mariam"/>
          <w:sz w:val="20"/>
          <w:szCs w:val="20"/>
        </w:rPr>
        <w:t>—</w:t>
      </w:r>
      <w:r w:rsidRPr="009B67E9">
        <w:rPr>
          <w:rFonts w:ascii="GHEA Mariam" w:hAnsi="GHEA Mariam"/>
          <w:sz w:val="20"/>
          <w:szCs w:val="20"/>
        </w:rPr>
        <w:t xml:space="preserve"> это выгода или убытки, понесенные данной стороной.</w:t>
      </w:r>
      <w:r w:rsidR="003A39AC" w:rsidRPr="009B67E9" w:rsidDel="003A39AC">
        <w:rPr>
          <w:rFonts w:ascii="GHEA Mariam" w:hAnsi="GHEA Mariam"/>
          <w:sz w:val="20"/>
          <w:szCs w:val="20"/>
        </w:rPr>
        <w:t xml:space="preserve"> </w:t>
      </w:r>
      <w:r w:rsidRPr="009B67E9">
        <w:rPr>
          <w:rFonts w:ascii="GHEA Mariam" w:hAnsi="GHEA Mariam"/>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948B0CB"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8.1</w:t>
      </w:r>
      <w:r w:rsidR="00E3606B" w:rsidRPr="009B67E9">
        <w:rPr>
          <w:rFonts w:ascii="GHEA Mariam" w:hAnsi="GHEA Mariam"/>
          <w:sz w:val="20"/>
          <w:szCs w:val="20"/>
        </w:rPr>
        <w:t>0.</w:t>
      </w:r>
      <w:r w:rsidR="00E3606B" w:rsidRPr="009B67E9">
        <w:rPr>
          <w:rFonts w:ascii="GHEA Mariam" w:hAnsi="GHEA Mariam"/>
          <w:sz w:val="20"/>
          <w:szCs w:val="20"/>
        </w:rPr>
        <w:tab/>
      </w:r>
      <w:r w:rsidRPr="009B67E9">
        <w:rPr>
          <w:rFonts w:ascii="GHEA Mariam" w:hAnsi="GHEA Mariam"/>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9B67E9">
        <w:rPr>
          <w:rFonts w:ascii="Calibri" w:hAnsi="Calibri" w:cs="Calibri"/>
          <w:sz w:val="20"/>
          <w:szCs w:val="20"/>
          <w:lang w:val="en-US"/>
        </w:rPr>
        <w:t> </w:t>
      </w:r>
      <w:r w:rsidRPr="009B67E9">
        <w:rPr>
          <w:rFonts w:ascii="GHEA Mariam" w:hAnsi="GHEA Mariam"/>
          <w:sz w:val="20"/>
          <w:szCs w:val="20"/>
        </w:rPr>
        <w:t xml:space="preserve">Армения. </w:t>
      </w:r>
    </w:p>
    <w:p w14:paraId="54B33C54" w14:textId="77777777" w:rsidR="00071D1C" w:rsidRPr="009B67E9" w:rsidRDefault="00071D1C" w:rsidP="00CF2E67">
      <w:pPr>
        <w:widowControl w:val="0"/>
        <w:tabs>
          <w:tab w:val="left" w:pos="1276"/>
        </w:tabs>
        <w:ind w:firstLine="567"/>
        <w:jc w:val="both"/>
        <w:rPr>
          <w:ins w:id="14" w:author="Inesa Kocharyan" w:date="2025-02-19T10:27:00Z"/>
          <w:rFonts w:ascii="GHEA Mariam" w:hAnsi="GHEA Mariam"/>
          <w:spacing w:val="-6"/>
          <w:sz w:val="20"/>
          <w:szCs w:val="20"/>
        </w:rPr>
      </w:pPr>
      <w:r w:rsidRPr="009B67E9">
        <w:rPr>
          <w:rFonts w:ascii="GHEA Mariam" w:hAnsi="GHEA Mariam"/>
          <w:sz w:val="20"/>
          <w:szCs w:val="20"/>
        </w:rPr>
        <w:t>8.1</w:t>
      </w:r>
      <w:r w:rsidR="009D71F8" w:rsidRPr="009B67E9">
        <w:rPr>
          <w:rFonts w:ascii="GHEA Mariam" w:hAnsi="GHEA Mariam"/>
          <w:sz w:val="20"/>
          <w:szCs w:val="20"/>
        </w:rPr>
        <w:t>1.</w:t>
      </w:r>
      <w:r w:rsidR="009D71F8" w:rsidRPr="009B67E9">
        <w:rPr>
          <w:rFonts w:ascii="GHEA Mariam" w:hAnsi="GHEA Mariam"/>
          <w:sz w:val="20"/>
          <w:szCs w:val="20"/>
        </w:rPr>
        <w:tab/>
      </w:r>
      <w:r w:rsidRPr="009B67E9">
        <w:rPr>
          <w:rFonts w:ascii="GHEA Mariam" w:hAnsi="GHEA Mariam"/>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9B67E9">
        <w:rPr>
          <w:rFonts w:ascii="Calibri" w:hAnsi="Calibri" w:cs="Calibri"/>
          <w:spacing w:val="-6"/>
          <w:sz w:val="20"/>
          <w:szCs w:val="20"/>
          <w:lang w:val="en-US"/>
        </w:rPr>
        <w:t> </w:t>
      </w:r>
      <w:r w:rsidRPr="009B67E9">
        <w:rPr>
          <w:rFonts w:ascii="GHEA Mariam" w:hAnsi="GHEA Mariam"/>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9B67E9">
        <w:rPr>
          <w:rFonts w:ascii="Calibri" w:hAnsi="Calibri" w:cs="Calibri"/>
          <w:spacing w:val="-6"/>
          <w:sz w:val="20"/>
          <w:szCs w:val="20"/>
          <w:lang w:val="en-US"/>
        </w:rPr>
        <w:t> </w:t>
      </w:r>
      <w:r w:rsidRPr="009B67E9">
        <w:rPr>
          <w:rFonts w:ascii="GHEA Mariam" w:hAnsi="GHEA Mariam"/>
          <w:spacing w:val="-6"/>
          <w:sz w:val="20"/>
          <w:szCs w:val="20"/>
        </w:rPr>
        <w:t>следующего за опубликованием уведомления дня, установленного настоящим пунктом.</w:t>
      </w:r>
      <w:r w:rsidR="00DD41E4" w:rsidRPr="009B67E9">
        <w:rPr>
          <w:rFonts w:ascii="GHEA Mariam" w:hAnsi="GHEA Mariam"/>
          <w:sz w:val="20"/>
          <w:szCs w:val="20"/>
        </w:rPr>
        <w:t xml:space="preserve"> </w:t>
      </w:r>
      <w:r w:rsidR="00DD41E4" w:rsidRPr="009B67E9">
        <w:rPr>
          <w:rFonts w:ascii="GHEA Mariam" w:hAnsi="GHEA Mariam"/>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9B67E9">
        <w:rPr>
          <w:rFonts w:ascii="GHEA Mariam" w:hAnsi="GHEA Mariam"/>
          <w:spacing w:val="-6"/>
          <w:sz w:val="20"/>
          <w:szCs w:val="20"/>
        </w:rPr>
        <w:t xml:space="preserve">высылает </w:t>
      </w:r>
      <w:r w:rsidR="00DD41E4" w:rsidRPr="009B67E9">
        <w:rPr>
          <w:rFonts w:ascii="GHEA Mariam" w:hAnsi="GHEA Mariam"/>
          <w:spacing w:val="-6"/>
          <w:sz w:val="20"/>
          <w:szCs w:val="20"/>
        </w:rPr>
        <w:t>его также на электронную почту Продавца.</w:t>
      </w:r>
    </w:p>
    <w:p w14:paraId="7B1E4185" w14:textId="77777777" w:rsidR="009D7F36" w:rsidRPr="009B67E9" w:rsidRDefault="009D7F36" w:rsidP="00CF2E67">
      <w:pPr>
        <w:widowControl w:val="0"/>
        <w:tabs>
          <w:tab w:val="left" w:pos="1276"/>
        </w:tabs>
        <w:ind w:firstLine="567"/>
        <w:jc w:val="both"/>
        <w:rPr>
          <w:rFonts w:ascii="GHEA Mariam" w:hAnsi="GHEA Mariam"/>
          <w:spacing w:val="-6"/>
          <w:sz w:val="20"/>
          <w:szCs w:val="20"/>
        </w:rPr>
      </w:pPr>
      <w:r w:rsidRPr="009B67E9">
        <w:rPr>
          <w:rFonts w:ascii="GHEA Mariam" w:eastAsiaTheme="minorHAnsi" w:hAnsi="GHEA Mariam" w:cstheme="minorBidi"/>
          <w:sz w:val="20"/>
          <w:szCs w:val="20"/>
          <w:lang w:eastAsia="en-US" w:bidi="ar-SA"/>
        </w:rPr>
        <w:t>8.12</w:t>
      </w:r>
      <w:r w:rsidR="009B13FB" w:rsidRPr="009B67E9">
        <w:rPr>
          <w:rFonts w:ascii="GHEA Mariam" w:eastAsiaTheme="minorHAnsi" w:hAnsi="GHEA Mariam" w:cstheme="minorBidi"/>
          <w:sz w:val="20"/>
          <w:szCs w:val="20"/>
          <w:lang w:eastAsia="en-US" w:bidi="ar-SA"/>
        </w:rPr>
        <w:t>.</w:t>
      </w:r>
      <w:r w:rsidRPr="009B67E9">
        <w:rPr>
          <w:rFonts w:ascii="GHEA Mariam" w:eastAsiaTheme="minorHAnsi" w:hAnsi="GHEA Mariam"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w:t>
      </w:r>
      <w:r w:rsidRPr="009B67E9">
        <w:rPr>
          <w:rFonts w:ascii="GHEA Mariam" w:eastAsiaTheme="minorHAnsi" w:hAnsi="GHEA Mariam" w:cstheme="minorBidi"/>
          <w:sz w:val="20"/>
          <w:szCs w:val="20"/>
          <w:lang w:eastAsia="en-US" w:bidi="ar-SA"/>
        </w:rPr>
        <w:lastRenderedPageBreak/>
        <w:t>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9B67E9">
        <w:rPr>
          <w:rFonts w:ascii="GHEA Mariam" w:eastAsiaTheme="minorHAnsi" w:hAnsi="GHEA Mariam" w:cstheme="minorBidi"/>
          <w:sz w:val="20"/>
          <w:szCs w:val="20"/>
          <w:lang w:val="hy-AM" w:eastAsia="en-US" w:bidi="ar-SA"/>
        </w:rPr>
        <w:t xml:space="preserve">. </w:t>
      </w:r>
      <w:r w:rsidRPr="009B67E9">
        <w:rPr>
          <w:rFonts w:ascii="GHEA Mariam" w:eastAsiaTheme="minorHAnsi" w:hAnsi="GHEA Mariam"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9B67E9">
        <w:rPr>
          <w:rFonts w:ascii="GHEA Mariam" w:eastAsiaTheme="minorHAnsi" w:hAnsi="GHEA Mariam" w:cstheme="minorBidi"/>
          <w:sz w:val="20"/>
          <w:szCs w:val="20"/>
          <w:lang w:val="en-US" w:eastAsia="en-US" w:bidi="ar-SA"/>
        </w:rPr>
        <w:t>N</w:t>
      </w:r>
      <w:r w:rsidRPr="009B67E9">
        <w:rPr>
          <w:rFonts w:ascii="GHEA Mariam" w:eastAsiaTheme="minorHAnsi" w:hAnsi="GHEA Mariam"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9B67E9">
        <w:rPr>
          <w:rFonts w:ascii="GHEA Mariam" w:eastAsiaTheme="minorHAnsi" w:hAnsi="GHEA Mariam" w:cstheme="minorBidi"/>
          <w:sz w:val="20"/>
          <w:szCs w:val="20"/>
          <w:vertAlign w:val="superscript"/>
          <w:lang w:eastAsia="en-US" w:bidi="ar-SA"/>
        </w:rPr>
        <w:t>24</w:t>
      </w:r>
    </w:p>
    <w:p w14:paraId="52C497CE" w14:textId="77777777" w:rsidR="00071D1C" w:rsidRPr="009B67E9" w:rsidRDefault="00071D1C" w:rsidP="00CF2E67">
      <w:pPr>
        <w:widowControl w:val="0"/>
        <w:tabs>
          <w:tab w:val="left" w:pos="1276"/>
        </w:tabs>
        <w:ind w:firstLine="567"/>
        <w:jc w:val="both"/>
        <w:rPr>
          <w:rFonts w:ascii="GHEA Mariam" w:hAnsi="GHEA Mariam"/>
          <w:spacing w:val="-6"/>
          <w:sz w:val="20"/>
          <w:szCs w:val="20"/>
        </w:rPr>
      </w:pPr>
      <w:r w:rsidRPr="009B67E9">
        <w:rPr>
          <w:rFonts w:ascii="GHEA Mariam" w:hAnsi="GHEA Mariam"/>
          <w:sz w:val="20"/>
          <w:szCs w:val="20"/>
        </w:rPr>
        <w:t>8.</w:t>
      </w:r>
      <w:r w:rsidR="009D7F36" w:rsidRPr="009B67E9">
        <w:rPr>
          <w:rFonts w:ascii="GHEA Mariam" w:hAnsi="GHEA Mariam"/>
          <w:sz w:val="20"/>
          <w:szCs w:val="20"/>
        </w:rPr>
        <w:t>13</w:t>
      </w:r>
      <w:r w:rsidR="009D71F8" w:rsidRPr="009B67E9">
        <w:rPr>
          <w:rFonts w:ascii="GHEA Mariam" w:hAnsi="GHEA Mariam"/>
          <w:sz w:val="20"/>
          <w:szCs w:val="20"/>
        </w:rPr>
        <w:t>.</w:t>
      </w:r>
      <w:r w:rsidR="009D71F8" w:rsidRPr="009B67E9">
        <w:rPr>
          <w:rFonts w:ascii="GHEA Mariam" w:hAnsi="GHEA Mariam"/>
          <w:sz w:val="20"/>
          <w:szCs w:val="20"/>
        </w:rPr>
        <w:tab/>
      </w:r>
      <w:r w:rsidRPr="009B67E9">
        <w:rPr>
          <w:rFonts w:ascii="GHEA Mariam" w:hAnsi="GHEA Mariam"/>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B00A9DA"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8.</w:t>
      </w:r>
      <w:r w:rsidR="009D7F36" w:rsidRPr="009B67E9">
        <w:rPr>
          <w:rFonts w:ascii="GHEA Mariam" w:hAnsi="GHEA Mariam"/>
          <w:sz w:val="20"/>
          <w:szCs w:val="20"/>
        </w:rPr>
        <w:t>14</w:t>
      </w:r>
      <w:r w:rsidR="005B2A24" w:rsidRPr="009B67E9">
        <w:rPr>
          <w:rFonts w:ascii="GHEA Mariam" w:hAnsi="GHEA Mariam"/>
          <w:sz w:val="20"/>
          <w:szCs w:val="20"/>
        </w:rPr>
        <w:t>.</w:t>
      </w:r>
      <w:r w:rsidR="005B2A24" w:rsidRPr="009B67E9">
        <w:rPr>
          <w:rFonts w:ascii="GHEA Mariam" w:hAnsi="GHEA Mariam"/>
          <w:sz w:val="20"/>
          <w:szCs w:val="20"/>
        </w:rPr>
        <w:tab/>
      </w:r>
      <w:r w:rsidRPr="009B67E9">
        <w:rPr>
          <w:rFonts w:ascii="GHEA Mariam" w:hAnsi="GHEA Mariam"/>
          <w:sz w:val="20"/>
          <w:szCs w:val="20"/>
        </w:rPr>
        <w:t>Договор составлен на ____</w:t>
      </w:r>
      <w:r w:rsidR="00E95CE6" w:rsidRPr="009B67E9">
        <w:rPr>
          <w:rFonts w:ascii="GHEA Mariam" w:hAnsi="GHEA Mariam"/>
          <w:sz w:val="20"/>
          <w:szCs w:val="20"/>
        </w:rPr>
        <w:t>_______</w:t>
      </w:r>
      <w:r w:rsidRPr="009B67E9">
        <w:rPr>
          <w:rFonts w:ascii="GHEA Mariam" w:hAnsi="GHEA Mariam"/>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9B67E9">
        <w:rPr>
          <w:rFonts w:ascii="GHEA Mariam" w:hAnsi="GHEA Mariam"/>
          <w:sz w:val="20"/>
          <w:szCs w:val="20"/>
        </w:rPr>
        <w:t>1.</w:t>
      </w:r>
      <w:r w:rsidR="00E95CE6" w:rsidRPr="009B67E9">
        <w:rPr>
          <w:rFonts w:ascii="GHEA Mariam" w:hAnsi="GHEA Mariam"/>
          <w:sz w:val="20"/>
          <w:szCs w:val="20"/>
        </w:rPr>
        <w:t xml:space="preserve"> </w:t>
      </w:r>
      <w:r w:rsidR="009D7F36" w:rsidRPr="009B67E9">
        <w:rPr>
          <w:rFonts w:ascii="GHEA Mariam" w:hAnsi="GHEA Mariam"/>
          <w:sz w:val="20"/>
          <w:szCs w:val="20"/>
        </w:rPr>
        <w:t xml:space="preserve">и № 4. </w:t>
      </w:r>
      <w:r w:rsidRPr="009B67E9">
        <w:rPr>
          <w:rFonts w:ascii="GHEA Mariam" w:hAnsi="GHEA Mariam"/>
          <w:sz w:val="20"/>
          <w:szCs w:val="20"/>
        </w:rPr>
        <w:t>к</w:t>
      </w:r>
      <w:r w:rsidR="00E95CE6" w:rsidRPr="009B67E9">
        <w:rPr>
          <w:rFonts w:ascii="Calibri" w:hAnsi="Calibri" w:cs="Calibri"/>
          <w:sz w:val="20"/>
          <w:szCs w:val="20"/>
          <w:lang w:val="en-US"/>
        </w:rPr>
        <w:t> </w:t>
      </w:r>
      <w:r w:rsidRPr="009B67E9">
        <w:rPr>
          <w:rFonts w:ascii="GHEA Mariam" w:hAnsi="GHEA Mariam"/>
          <w:sz w:val="20"/>
          <w:szCs w:val="20"/>
        </w:rPr>
        <w:t>договору считаются неотъемлемой частью договора.</w:t>
      </w:r>
    </w:p>
    <w:p w14:paraId="4380FF3D" w14:textId="77777777" w:rsidR="00071D1C" w:rsidRPr="009B67E9" w:rsidRDefault="00071D1C" w:rsidP="00CF2E67">
      <w:pPr>
        <w:widowControl w:val="0"/>
        <w:tabs>
          <w:tab w:val="left" w:pos="1276"/>
        </w:tabs>
        <w:ind w:firstLine="567"/>
        <w:jc w:val="both"/>
        <w:rPr>
          <w:rFonts w:ascii="GHEA Mariam" w:hAnsi="GHEA Mariam"/>
          <w:sz w:val="20"/>
          <w:szCs w:val="20"/>
        </w:rPr>
      </w:pPr>
      <w:r w:rsidRPr="009B67E9">
        <w:rPr>
          <w:rFonts w:ascii="GHEA Mariam" w:hAnsi="GHEA Mariam"/>
          <w:sz w:val="20"/>
          <w:szCs w:val="20"/>
        </w:rPr>
        <w:t>8.</w:t>
      </w:r>
      <w:r w:rsidR="009D7F36" w:rsidRPr="009B67E9">
        <w:rPr>
          <w:rFonts w:ascii="GHEA Mariam" w:hAnsi="GHEA Mariam"/>
          <w:sz w:val="20"/>
          <w:szCs w:val="20"/>
        </w:rPr>
        <w:t>15</w:t>
      </w:r>
      <w:r w:rsidR="00552934" w:rsidRPr="009B67E9">
        <w:rPr>
          <w:rFonts w:ascii="GHEA Mariam" w:hAnsi="GHEA Mariam"/>
          <w:sz w:val="20"/>
          <w:szCs w:val="20"/>
        </w:rPr>
        <w:t>.</w:t>
      </w:r>
      <w:r w:rsidR="00552934" w:rsidRPr="009B67E9">
        <w:rPr>
          <w:rFonts w:ascii="GHEA Mariam" w:hAnsi="GHEA Mariam"/>
          <w:sz w:val="20"/>
          <w:szCs w:val="20"/>
        </w:rPr>
        <w:tab/>
      </w:r>
      <w:r w:rsidRPr="009B67E9">
        <w:rPr>
          <w:rFonts w:ascii="GHEA Mariam" w:hAnsi="GHEA Mariam"/>
          <w:sz w:val="20"/>
          <w:szCs w:val="20"/>
        </w:rPr>
        <w:t>К отношениям, связанным с договором, применяется право Республики Армения.</w:t>
      </w:r>
    </w:p>
    <w:p w14:paraId="46CCA858" w14:textId="77777777" w:rsidR="00BD0785" w:rsidRPr="009B67E9" w:rsidRDefault="00071D1C" w:rsidP="00CF2E67">
      <w:pPr>
        <w:widowControl w:val="0"/>
        <w:tabs>
          <w:tab w:val="left" w:pos="1276"/>
        </w:tabs>
        <w:ind w:firstLine="567"/>
        <w:jc w:val="both"/>
        <w:rPr>
          <w:ins w:id="15" w:author="Inesa Kocharyan" w:date="2025-02-19T10:37:00Z"/>
          <w:rFonts w:ascii="GHEA Mariam" w:hAnsi="GHEA Mariam"/>
          <w:sz w:val="20"/>
          <w:szCs w:val="20"/>
        </w:rPr>
      </w:pPr>
      <w:r w:rsidRPr="009B67E9">
        <w:rPr>
          <w:rFonts w:ascii="GHEA Mariam" w:hAnsi="GHEA Mariam"/>
          <w:sz w:val="20"/>
          <w:szCs w:val="20"/>
        </w:rPr>
        <w:t>8.</w:t>
      </w:r>
      <w:r w:rsidR="009D7F36" w:rsidRPr="009B67E9">
        <w:rPr>
          <w:rFonts w:ascii="GHEA Mariam" w:hAnsi="GHEA Mariam"/>
          <w:sz w:val="20"/>
          <w:szCs w:val="20"/>
        </w:rPr>
        <w:t>16</w:t>
      </w:r>
      <w:r w:rsidR="003A734A" w:rsidRPr="009B67E9">
        <w:rPr>
          <w:rFonts w:ascii="GHEA Mariam" w:hAnsi="GHEA Mariam"/>
          <w:sz w:val="20"/>
          <w:szCs w:val="20"/>
        </w:rPr>
        <w:t>.</w:t>
      </w:r>
      <w:r w:rsidR="003A734A" w:rsidRPr="009B67E9">
        <w:rPr>
          <w:rFonts w:ascii="GHEA Mariam" w:hAnsi="GHEA Mariam"/>
          <w:sz w:val="20"/>
          <w:szCs w:val="20"/>
        </w:rPr>
        <w:tab/>
      </w:r>
      <w:r w:rsidRPr="009B67E9">
        <w:rPr>
          <w:rFonts w:ascii="GHEA Mariam" w:hAnsi="GHEA Mariam"/>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9B67E9">
        <w:rPr>
          <w:rFonts w:ascii="GHEA Mariam" w:hAnsi="GHEA Mariam"/>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34630200" w14:textId="77777777" w:rsidR="00BD0785" w:rsidRPr="009B67E9" w:rsidRDefault="00BD0785" w:rsidP="00CF2E67">
      <w:pPr>
        <w:widowControl w:val="0"/>
        <w:tabs>
          <w:tab w:val="left" w:pos="1276"/>
        </w:tabs>
        <w:ind w:firstLine="567"/>
        <w:jc w:val="both"/>
        <w:rPr>
          <w:ins w:id="16" w:author="Inesa Kocharyan" w:date="2025-02-19T10:34:00Z"/>
          <w:rFonts w:ascii="GHEA Mariam" w:hAnsi="GHEA Mariam"/>
          <w:sz w:val="20"/>
          <w:szCs w:val="20"/>
        </w:rPr>
      </w:pPr>
      <w:r w:rsidRPr="009B67E9">
        <w:rPr>
          <w:rStyle w:val="ezkurwreuab5ozgtqnkl"/>
          <w:rFonts w:ascii="GHEA Mariam" w:hAnsi="GHEA Mariam"/>
          <w:i/>
          <w:sz w:val="20"/>
          <w:szCs w:val="20"/>
          <w:vertAlign w:val="superscript"/>
        </w:rPr>
        <w:t>24</w:t>
      </w:r>
      <w:r w:rsidRPr="009B67E9">
        <w:rPr>
          <w:rStyle w:val="ezkurwreuab5ozgtqnkl"/>
          <w:rFonts w:ascii="GHEA Mariam" w:hAnsi="GHEA Mariam"/>
          <w:i/>
          <w:sz w:val="20"/>
          <w:szCs w:val="20"/>
        </w:rPr>
        <w:t xml:space="preserve"> Если</w:t>
      </w:r>
      <w:r w:rsidRPr="009B67E9">
        <w:rPr>
          <w:rFonts w:ascii="GHEA Mariam" w:hAnsi="GHEA Mariam"/>
          <w:i/>
          <w:sz w:val="20"/>
          <w:szCs w:val="20"/>
        </w:rPr>
        <w:t xml:space="preserve"> </w:t>
      </w:r>
      <w:r w:rsidRPr="009B67E9">
        <w:rPr>
          <w:rStyle w:val="ezkurwreuab5ozgtqnkl"/>
          <w:rFonts w:ascii="GHEA Mariam" w:hAnsi="GHEA Mariam"/>
          <w:i/>
          <w:sz w:val="20"/>
          <w:szCs w:val="20"/>
        </w:rPr>
        <w:t>Покупатель</w:t>
      </w:r>
      <w:r w:rsidRPr="009B67E9">
        <w:rPr>
          <w:rFonts w:ascii="GHEA Mariam" w:hAnsi="GHEA Mariam"/>
          <w:i/>
          <w:sz w:val="20"/>
          <w:szCs w:val="20"/>
        </w:rPr>
        <w:t xml:space="preserve"> </w:t>
      </w:r>
      <w:r w:rsidRPr="009B67E9">
        <w:rPr>
          <w:rStyle w:val="ezkurwreuab5ozgtqnkl"/>
          <w:rFonts w:ascii="GHEA Mariam" w:hAnsi="GHEA Mariam"/>
          <w:i/>
          <w:sz w:val="20"/>
          <w:szCs w:val="20"/>
        </w:rPr>
        <w:t>является</w:t>
      </w:r>
      <w:r w:rsidRPr="009B67E9">
        <w:rPr>
          <w:rFonts w:ascii="GHEA Mariam" w:hAnsi="GHEA Mariam"/>
          <w:i/>
          <w:sz w:val="20"/>
          <w:szCs w:val="20"/>
        </w:rPr>
        <w:t xml:space="preserve"> </w:t>
      </w:r>
      <w:r w:rsidR="007E536D" w:rsidRPr="009B67E9">
        <w:rPr>
          <w:rStyle w:val="ezkurwreuab5ozgtqnkl"/>
          <w:rFonts w:ascii="GHEA Mariam" w:hAnsi="GHEA Mariam"/>
          <w:i/>
          <w:sz w:val="20"/>
          <w:szCs w:val="20"/>
        </w:rPr>
        <w:t>заказчиком</w:t>
      </w:r>
      <w:r w:rsidRPr="009B67E9">
        <w:rPr>
          <w:rStyle w:val="ezkurwreuab5ozgtqnkl"/>
          <w:rFonts w:ascii="GHEA Mariam" w:hAnsi="GHEA Mariam"/>
          <w:i/>
          <w:sz w:val="20"/>
          <w:szCs w:val="20"/>
        </w:rPr>
        <w:t>, не имеющим счета в казначействе, настоящий</w:t>
      </w:r>
      <w:r w:rsidRPr="009B67E9">
        <w:rPr>
          <w:rFonts w:ascii="GHEA Mariam" w:hAnsi="GHEA Mariam"/>
          <w:i/>
          <w:sz w:val="20"/>
          <w:szCs w:val="20"/>
        </w:rPr>
        <w:t xml:space="preserve"> </w:t>
      </w:r>
      <w:r w:rsidRPr="009B67E9">
        <w:rPr>
          <w:rStyle w:val="ezkurwreuab5ozgtqnkl"/>
          <w:rFonts w:ascii="GHEA Mariam" w:hAnsi="GHEA Mariam"/>
          <w:i/>
          <w:sz w:val="20"/>
          <w:szCs w:val="20"/>
        </w:rPr>
        <w:t>пункт</w:t>
      </w:r>
      <w:r w:rsidRPr="009B67E9">
        <w:rPr>
          <w:rFonts w:ascii="GHEA Mariam" w:hAnsi="GHEA Mariam"/>
          <w:i/>
          <w:sz w:val="20"/>
          <w:szCs w:val="20"/>
        </w:rPr>
        <w:t xml:space="preserve"> </w:t>
      </w:r>
      <w:r w:rsidRPr="009B67E9">
        <w:rPr>
          <w:rStyle w:val="ezkurwreuab5ozgtqnkl"/>
          <w:rFonts w:ascii="GHEA Mariam" w:hAnsi="GHEA Mariam"/>
          <w:i/>
          <w:sz w:val="20"/>
          <w:szCs w:val="20"/>
        </w:rPr>
        <w:t>редактируется</w:t>
      </w:r>
      <w:r w:rsidRPr="009B67E9">
        <w:rPr>
          <w:rFonts w:ascii="GHEA Mariam" w:hAnsi="GHEA Mariam"/>
          <w:i/>
          <w:sz w:val="20"/>
          <w:szCs w:val="20"/>
        </w:rPr>
        <w:t xml:space="preserve"> </w:t>
      </w:r>
      <w:r w:rsidRPr="009B67E9">
        <w:rPr>
          <w:rStyle w:val="ezkurwreuab5ozgtqnkl"/>
          <w:rFonts w:ascii="GHEA Mariam" w:hAnsi="GHEA Mariam"/>
          <w:i/>
          <w:sz w:val="20"/>
          <w:szCs w:val="20"/>
        </w:rPr>
        <w:t>заменив</w:t>
      </w:r>
      <w:r w:rsidRPr="009B67E9">
        <w:rPr>
          <w:rFonts w:ascii="GHEA Mariam" w:hAnsi="GHEA Mariam"/>
          <w:i/>
          <w:sz w:val="20"/>
          <w:szCs w:val="20"/>
        </w:rPr>
        <w:t xml:space="preserve"> </w:t>
      </w:r>
      <w:r w:rsidRPr="009B67E9">
        <w:rPr>
          <w:rStyle w:val="ezkurwreuab5ozgtqnkl"/>
          <w:rFonts w:ascii="GHEA Mariam" w:hAnsi="GHEA Mariam"/>
          <w:i/>
          <w:sz w:val="20"/>
          <w:szCs w:val="20"/>
        </w:rPr>
        <w:t>слова</w:t>
      </w:r>
      <w:r w:rsidRPr="009B67E9">
        <w:rPr>
          <w:rFonts w:ascii="GHEA Mariam" w:hAnsi="GHEA Mariam"/>
          <w:i/>
          <w:sz w:val="20"/>
          <w:szCs w:val="20"/>
        </w:rPr>
        <w:t xml:space="preserve"> </w:t>
      </w:r>
      <w:r w:rsidRPr="009B67E9">
        <w:rPr>
          <w:rStyle w:val="ezkurwreuab5ozgtqnkl"/>
          <w:rFonts w:ascii="GHEA Mariam" w:hAnsi="GHEA Mariam"/>
          <w:i/>
          <w:sz w:val="20"/>
          <w:szCs w:val="20"/>
        </w:rPr>
        <w:t>"внесения платежного</w:t>
      </w:r>
      <w:r w:rsidRPr="009B67E9">
        <w:rPr>
          <w:rFonts w:ascii="GHEA Mariam" w:hAnsi="GHEA Mariam"/>
          <w:i/>
          <w:sz w:val="20"/>
          <w:szCs w:val="20"/>
        </w:rPr>
        <w:t xml:space="preserve"> </w:t>
      </w:r>
      <w:r w:rsidRPr="009B67E9">
        <w:rPr>
          <w:rStyle w:val="ezkurwreuab5ozgtqnkl"/>
          <w:rFonts w:ascii="GHEA Mariam" w:hAnsi="GHEA Mariam"/>
          <w:i/>
          <w:sz w:val="20"/>
          <w:szCs w:val="20"/>
        </w:rPr>
        <w:t>поручения</w:t>
      </w:r>
      <w:r w:rsidRPr="009B67E9">
        <w:rPr>
          <w:rFonts w:ascii="GHEA Mariam" w:hAnsi="GHEA Mariam"/>
          <w:i/>
          <w:sz w:val="20"/>
          <w:szCs w:val="20"/>
        </w:rPr>
        <w:t xml:space="preserve"> </w:t>
      </w:r>
      <w:r w:rsidRPr="009B67E9">
        <w:rPr>
          <w:rStyle w:val="ezkurwreuab5ozgtqnkl"/>
          <w:rFonts w:ascii="GHEA Mariam" w:hAnsi="GHEA Mariam"/>
          <w:i/>
          <w:sz w:val="20"/>
          <w:szCs w:val="20"/>
        </w:rPr>
        <w:t>и</w:t>
      </w:r>
      <w:r w:rsidRPr="009B67E9">
        <w:rPr>
          <w:rFonts w:ascii="GHEA Mariam" w:hAnsi="GHEA Mariam"/>
          <w:i/>
          <w:sz w:val="20"/>
          <w:szCs w:val="20"/>
        </w:rPr>
        <w:t xml:space="preserve"> </w:t>
      </w:r>
      <w:r w:rsidRPr="009B67E9">
        <w:rPr>
          <w:rStyle w:val="ezkurwreuab5ozgtqnkl"/>
          <w:rFonts w:ascii="GHEA Mariam" w:hAnsi="GHEA Mariam"/>
          <w:i/>
          <w:sz w:val="20"/>
          <w:szCs w:val="20"/>
        </w:rPr>
        <w:t>копии</w:t>
      </w:r>
      <w:r w:rsidRPr="009B67E9">
        <w:rPr>
          <w:rFonts w:ascii="GHEA Mariam" w:hAnsi="GHEA Mariam"/>
          <w:i/>
          <w:sz w:val="20"/>
          <w:szCs w:val="20"/>
        </w:rPr>
        <w:t xml:space="preserve"> </w:t>
      </w:r>
      <w:r w:rsidRPr="009B67E9">
        <w:rPr>
          <w:rStyle w:val="ezkurwreuab5ozgtqnkl"/>
          <w:rFonts w:ascii="GHEA Mariam" w:hAnsi="GHEA Mariam"/>
          <w:i/>
          <w:sz w:val="20"/>
          <w:szCs w:val="20"/>
        </w:rPr>
        <w:t>протокола</w:t>
      </w:r>
      <w:r w:rsidRPr="009B67E9">
        <w:rPr>
          <w:rFonts w:ascii="GHEA Mariam" w:hAnsi="GHEA Mariam"/>
          <w:i/>
          <w:sz w:val="20"/>
          <w:szCs w:val="20"/>
        </w:rPr>
        <w:t xml:space="preserve"> </w:t>
      </w:r>
      <w:r w:rsidRPr="009B67E9">
        <w:rPr>
          <w:rStyle w:val="ezkurwreuab5ozgtqnkl"/>
          <w:rFonts w:ascii="GHEA Mariam" w:hAnsi="GHEA Mariam"/>
          <w:i/>
          <w:sz w:val="20"/>
          <w:szCs w:val="20"/>
        </w:rPr>
        <w:t>в</w:t>
      </w:r>
      <w:r w:rsidRPr="009B67E9">
        <w:rPr>
          <w:rFonts w:ascii="GHEA Mariam" w:hAnsi="GHEA Mariam"/>
          <w:i/>
          <w:sz w:val="20"/>
          <w:szCs w:val="20"/>
        </w:rPr>
        <w:t xml:space="preserve"> </w:t>
      </w:r>
      <w:r w:rsidRPr="009B67E9">
        <w:rPr>
          <w:rStyle w:val="ezkurwreuab5ozgtqnkl"/>
          <w:rFonts w:ascii="GHEA Mariam" w:hAnsi="GHEA Mariam"/>
          <w:i/>
          <w:sz w:val="20"/>
          <w:szCs w:val="20"/>
        </w:rPr>
        <w:t>казначейскую</w:t>
      </w:r>
      <w:r w:rsidRPr="009B67E9">
        <w:rPr>
          <w:rFonts w:ascii="GHEA Mariam" w:hAnsi="GHEA Mariam"/>
          <w:i/>
          <w:sz w:val="20"/>
          <w:szCs w:val="20"/>
        </w:rPr>
        <w:t xml:space="preserve"> </w:t>
      </w:r>
      <w:r w:rsidRPr="009B67E9">
        <w:rPr>
          <w:rStyle w:val="ezkurwreuab5ozgtqnkl"/>
          <w:rFonts w:ascii="GHEA Mariam" w:hAnsi="GHEA Mariam"/>
          <w:i/>
          <w:sz w:val="20"/>
          <w:szCs w:val="20"/>
        </w:rPr>
        <w:t>систему</w:t>
      </w:r>
      <w:r w:rsidRPr="009B67E9">
        <w:rPr>
          <w:rFonts w:ascii="GHEA Mariam" w:hAnsi="GHEA Mariam"/>
          <w:i/>
          <w:sz w:val="20"/>
          <w:szCs w:val="20"/>
        </w:rPr>
        <w:t xml:space="preserve"> </w:t>
      </w:r>
      <w:r w:rsidRPr="009B67E9">
        <w:rPr>
          <w:rStyle w:val="ezkurwreuab5ozgtqnkl"/>
          <w:rFonts w:ascii="GHEA Mariam" w:hAnsi="GHEA Mariam"/>
          <w:i/>
          <w:sz w:val="20"/>
          <w:szCs w:val="20"/>
        </w:rPr>
        <w:t>уполномоченного органа"</w:t>
      </w:r>
      <w:r w:rsidRPr="009B67E9">
        <w:rPr>
          <w:rFonts w:ascii="GHEA Mariam" w:hAnsi="GHEA Mariam"/>
          <w:i/>
          <w:sz w:val="20"/>
          <w:szCs w:val="20"/>
        </w:rPr>
        <w:t xml:space="preserve"> </w:t>
      </w:r>
      <w:r w:rsidRPr="009B67E9">
        <w:rPr>
          <w:rStyle w:val="ezkurwreuab5ozgtqnkl"/>
          <w:rFonts w:ascii="GHEA Mariam" w:hAnsi="GHEA Mariam"/>
          <w:i/>
          <w:sz w:val="20"/>
          <w:szCs w:val="20"/>
        </w:rPr>
        <w:t>словами "выдачи платежного</w:t>
      </w:r>
      <w:r w:rsidRPr="009B67E9">
        <w:rPr>
          <w:rFonts w:ascii="GHEA Mariam" w:hAnsi="GHEA Mariam"/>
          <w:i/>
          <w:sz w:val="20"/>
          <w:szCs w:val="20"/>
        </w:rPr>
        <w:t xml:space="preserve"> </w:t>
      </w:r>
      <w:r w:rsidRPr="009B67E9">
        <w:rPr>
          <w:rStyle w:val="ezkurwreuab5ozgtqnkl"/>
          <w:rFonts w:ascii="GHEA Mariam" w:hAnsi="GHEA Mariam"/>
          <w:i/>
          <w:sz w:val="20"/>
          <w:szCs w:val="20"/>
        </w:rPr>
        <w:t>поручения</w:t>
      </w:r>
      <w:r w:rsidRPr="009B67E9">
        <w:rPr>
          <w:rFonts w:ascii="GHEA Mariam" w:hAnsi="GHEA Mariam"/>
          <w:i/>
          <w:sz w:val="20"/>
          <w:szCs w:val="20"/>
        </w:rPr>
        <w:t xml:space="preserve"> </w:t>
      </w:r>
      <w:r w:rsidRPr="009B67E9">
        <w:rPr>
          <w:rStyle w:val="ezkurwreuab5ozgtqnkl"/>
          <w:rFonts w:ascii="GHEA Mariam" w:hAnsi="GHEA Mariam"/>
          <w:i/>
          <w:sz w:val="20"/>
          <w:szCs w:val="20"/>
        </w:rPr>
        <w:t>банку"</w:t>
      </w:r>
      <w:ins w:id="17" w:author="Inesa Kocharyan" w:date="2025-02-19T10:34:00Z">
        <w:r w:rsidRPr="009B67E9">
          <w:rPr>
            <w:rFonts w:ascii="GHEA Mariam" w:hAnsi="GHEA Mariam"/>
            <w:sz w:val="20"/>
            <w:szCs w:val="20"/>
          </w:rPr>
          <w:br w:type="page"/>
        </w:r>
      </w:ins>
    </w:p>
    <w:p w14:paraId="55507F28" w14:textId="77777777" w:rsidR="00071D1C" w:rsidRPr="009B67E9" w:rsidRDefault="00BA249F" w:rsidP="00CF2E67">
      <w:pPr>
        <w:widowControl w:val="0"/>
        <w:tabs>
          <w:tab w:val="left" w:pos="1276"/>
        </w:tabs>
        <w:jc w:val="both"/>
        <w:rPr>
          <w:rFonts w:ascii="GHEA Mariam" w:hAnsi="GHEA Mariam"/>
          <w:sz w:val="20"/>
          <w:szCs w:val="20"/>
        </w:rPr>
      </w:pPr>
      <w:r w:rsidRPr="009B67E9">
        <w:rPr>
          <w:rFonts w:ascii="GHEA Mariam" w:hAnsi="GHEA Mariam"/>
          <w:sz w:val="20"/>
          <w:szCs w:val="20"/>
        </w:rPr>
        <w:lastRenderedPageBreak/>
        <w:t>полном объеме результата поставки товара, установленного предыдущим соглашением.</w:t>
      </w:r>
      <w:r w:rsidR="00071D1C" w:rsidRPr="009B67E9">
        <w:rPr>
          <w:rFonts w:ascii="GHEA Mariam" w:hAnsi="GHEA Mariam"/>
          <w:sz w:val="20"/>
          <w:szCs w:val="20"/>
        </w:rPr>
        <w:t xml:space="preserve"> Если размер выделенных для исполнения договора финансовых средств превышает </w:t>
      </w:r>
      <w:proofErr w:type="spellStart"/>
      <w:r w:rsidR="003839FF" w:rsidRPr="009B67E9">
        <w:rPr>
          <w:rFonts w:ascii="GHEA Mariam" w:hAnsi="GHEA Mariam"/>
          <w:sz w:val="20"/>
          <w:szCs w:val="20"/>
        </w:rPr>
        <w:t>двадцатипя</w:t>
      </w:r>
      <w:r w:rsidR="00071D1C" w:rsidRPr="009B67E9">
        <w:rPr>
          <w:rFonts w:ascii="GHEA Mariam" w:hAnsi="GHEA Mariam"/>
          <w:sz w:val="20"/>
          <w:szCs w:val="20"/>
        </w:rPr>
        <w:t>тикратный</w:t>
      </w:r>
      <w:proofErr w:type="spellEnd"/>
      <w:r w:rsidR="00071D1C" w:rsidRPr="009B67E9">
        <w:rPr>
          <w:rFonts w:ascii="GHEA Mariam" w:hAnsi="GHEA Mariam"/>
          <w:sz w:val="20"/>
          <w:szCs w:val="20"/>
        </w:rPr>
        <w:t xml:space="preserve"> размер базовой единицы закупок, то Покупателем будет </w:t>
      </w:r>
      <w:proofErr w:type="spellStart"/>
      <w:r w:rsidR="00071D1C" w:rsidRPr="009B67E9">
        <w:rPr>
          <w:rFonts w:ascii="GHEA Mariam" w:hAnsi="GHEA Mariam"/>
          <w:sz w:val="20"/>
          <w:szCs w:val="20"/>
        </w:rPr>
        <w:t>заключенo</w:t>
      </w:r>
      <w:proofErr w:type="spellEnd"/>
      <w:r w:rsidR="00071D1C" w:rsidRPr="009B67E9">
        <w:rPr>
          <w:rFonts w:ascii="GHEA Mariam" w:hAnsi="GHEA Mariam"/>
          <w:sz w:val="20"/>
          <w:szCs w:val="20"/>
        </w:rPr>
        <w:t xml:space="preserve"> соглашение в случае, если </w:t>
      </w:r>
      <w:r w:rsidR="009673B8" w:rsidRPr="009B67E9">
        <w:rPr>
          <w:rFonts w:ascii="GHEA Mariam" w:hAnsi="GHEA Mariam"/>
          <w:sz w:val="20"/>
          <w:szCs w:val="20"/>
        </w:rPr>
        <w:t xml:space="preserve">представленные </w:t>
      </w:r>
      <w:r w:rsidR="00071D1C" w:rsidRPr="009B67E9">
        <w:rPr>
          <w:rFonts w:ascii="GHEA Mariam" w:hAnsi="GHEA Mariam"/>
          <w:sz w:val="20"/>
          <w:szCs w:val="20"/>
        </w:rPr>
        <w:t xml:space="preserve">Продавцом в виде неустойки </w:t>
      </w:r>
      <w:r w:rsidR="009673B8" w:rsidRPr="009B67E9">
        <w:rPr>
          <w:rFonts w:ascii="GHEA Mariam" w:hAnsi="GHEA Mariam"/>
          <w:sz w:val="20"/>
          <w:szCs w:val="20"/>
        </w:rPr>
        <w:t xml:space="preserve">обеспечения квалификации и </w:t>
      </w:r>
      <w:r w:rsidR="00071D1C" w:rsidRPr="009B67E9">
        <w:rPr>
          <w:rFonts w:ascii="GHEA Mariam" w:hAnsi="GHEA Mariam"/>
          <w:sz w:val="20"/>
          <w:szCs w:val="20"/>
        </w:rPr>
        <w:t xml:space="preserve">договора </w:t>
      </w:r>
      <w:r w:rsidR="008707D8" w:rsidRPr="009B67E9">
        <w:rPr>
          <w:rFonts w:ascii="GHEA Mariam" w:hAnsi="GHEA Mariam"/>
          <w:sz w:val="20"/>
          <w:szCs w:val="20"/>
        </w:rPr>
        <w:t>заменяю</w:t>
      </w:r>
      <w:r w:rsidR="00071D1C" w:rsidRPr="009B67E9">
        <w:rPr>
          <w:rFonts w:ascii="GHEA Mariam" w:hAnsi="GHEA Mariam"/>
          <w:sz w:val="20"/>
          <w:szCs w:val="20"/>
        </w:rPr>
        <w:t xml:space="preserve">тся гарантией или наличными деньгами, с учетом требований </w:t>
      </w:r>
      <w:r w:rsidR="00351A3E" w:rsidRPr="009B67E9">
        <w:rPr>
          <w:rFonts w:ascii="GHEA Mariam" w:hAnsi="GHEA Mariam"/>
          <w:sz w:val="20"/>
          <w:szCs w:val="20"/>
        </w:rPr>
        <w:t xml:space="preserve">абзаца "в" подпункта 1 и </w:t>
      </w:r>
      <w:r w:rsidR="00071D1C" w:rsidRPr="009B67E9">
        <w:rPr>
          <w:rFonts w:ascii="GHEA Mariam" w:hAnsi="GHEA Mariam"/>
          <w:sz w:val="20"/>
          <w:szCs w:val="20"/>
        </w:rPr>
        <w:t xml:space="preserve">абзаца "б" подпункта </w:t>
      </w:r>
      <w:r w:rsidR="000B33B2" w:rsidRPr="009B67E9">
        <w:rPr>
          <w:rFonts w:ascii="GHEA Mariam" w:hAnsi="GHEA Mariam"/>
          <w:sz w:val="20"/>
          <w:szCs w:val="20"/>
        </w:rPr>
        <w:t xml:space="preserve">17 </w:t>
      </w:r>
      <w:r w:rsidR="00071D1C" w:rsidRPr="009B67E9">
        <w:rPr>
          <w:rFonts w:ascii="GHEA Mariam" w:hAnsi="GHEA Mariam"/>
          <w:sz w:val="20"/>
          <w:szCs w:val="20"/>
        </w:rPr>
        <w:t xml:space="preserve">пункта 32 Приложения № </w:t>
      </w:r>
      <w:r w:rsidR="006E50E4" w:rsidRPr="009B67E9">
        <w:rPr>
          <w:rFonts w:ascii="GHEA Mariam" w:hAnsi="GHEA Mariam"/>
          <w:sz w:val="20"/>
          <w:szCs w:val="20"/>
        </w:rPr>
        <w:t>1</w:t>
      </w:r>
      <w:r w:rsidR="006E50E4" w:rsidRPr="009B67E9">
        <w:rPr>
          <w:rFonts w:ascii="GHEA Mariam" w:hAnsi="GHEA Mariam"/>
          <w:sz w:val="20"/>
          <w:szCs w:val="20"/>
          <w:lang w:val="hy-AM"/>
        </w:rPr>
        <w:t xml:space="preserve"> </w:t>
      </w:r>
      <w:r w:rsidR="00071D1C" w:rsidRPr="009B67E9">
        <w:rPr>
          <w:rFonts w:ascii="GHEA Mariam" w:hAnsi="GHEA Mariam"/>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B67E9">
        <w:rPr>
          <w:rFonts w:ascii="GHEA Mariam" w:hAnsi="GHEA Mariam"/>
          <w:sz w:val="20"/>
          <w:szCs w:val="20"/>
        </w:rPr>
        <w:t xml:space="preserve">обеспечений квалификации и </w:t>
      </w:r>
      <w:r w:rsidR="00071D1C" w:rsidRPr="009B67E9">
        <w:rPr>
          <w:rFonts w:ascii="GHEA Mariam" w:hAnsi="GHEA Mariam"/>
          <w:sz w:val="20"/>
          <w:szCs w:val="20"/>
        </w:rPr>
        <w:t xml:space="preserve">договора </w:t>
      </w:r>
      <w:r w:rsidR="00CD7A4F" w:rsidRPr="009B67E9">
        <w:rPr>
          <w:rFonts w:ascii="GHEA Mariam" w:hAnsi="GHEA Mariam"/>
          <w:sz w:val="20"/>
          <w:szCs w:val="20"/>
        </w:rPr>
        <w:t xml:space="preserve">представленных </w:t>
      </w:r>
      <w:r w:rsidR="00071D1C" w:rsidRPr="009B67E9">
        <w:rPr>
          <w:rFonts w:ascii="GHEA Mariam" w:hAnsi="GHEA Mariam"/>
          <w:sz w:val="20"/>
          <w:szCs w:val="20"/>
        </w:rPr>
        <w:t xml:space="preserve">в виде неустойки, также представляет Покупателю </w:t>
      </w:r>
      <w:r w:rsidR="00CD7A4F" w:rsidRPr="009B67E9">
        <w:rPr>
          <w:rFonts w:ascii="GHEA Mariam" w:hAnsi="GHEA Mariam"/>
          <w:sz w:val="20"/>
          <w:szCs w:val="20"/>
        </w:rPr>
        <w:t xml:space="preserve">новые обеспечения </w:t>
      </w:r>
      <w:r w:rsidR="00071D1C" w:rsidRPr="009B67E9">
        <w:rPr>
          <w:rFonts w:ascii="GHEA Mariam" w:hAnsi="GHEA Mariam"/>
          <w:sz w:val="20"/>
          <w:szCs w:val="20"/>
        </w:rPr>
        <w:t xml:space="preserve">в течение </w:t>
      </w:r>
      <w:r w:rsidR="00D3295F" w:rsidRPr="009B67E9">
        <w:rPr>
          <w:rFonts w:ascii="GHEA Mariam" w:hAnsi="GHEA Mariam"/>
          <w:sz w:val="20"/>
          <w:szCs w:val="20"/>
        </w:rPr>
        <w:t xml:space="preserve"> ------- </w:t>
      </w:r>
      <w:r w:rsidR="00071D1C" w:rsidRPr="009B67E9">
        <w:rPr>
          <w:rFonts w:ascii="GHEA Mariam" w:hAnsi="GHEA Mariam"/>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9B67E9">
        <w:rPr>
          <w:rStyle w:val="af6"/>
          <w:rFonts w:ascii="GHEA Mariam" w:hAnsi="GHEA Mariam"/>
          <w:sz w:val="20"/>
          <w:szCs w:val="20"/>
        </w:rPr>
        <w:t>25</w:t>
      </w:r>
    </w:p>
    <w:p w14:paraId="0C2B147A" w14:textId="77777777" w:rsidR="00071D1C" w:rsidRPr="009B67E9" w:rsidRDefault="00071D1C" w:rsidP="00CF2E67">
      <w:pPr>
        <w:widowControl w:val="0"/>
        <w:jc w:val="center"/>
        <w:rPr>
          <w:rFonts w:ascii="GHEA Mariam" w:hAnsi="GHEA Mariam"/>
          <w:b/>
          <w:sz w:val="20"/>
          <w:szCs w:val="20"/>
        </w:rPr>
      </w:pPr>
      <w:r w:rsidRPr="009B67E9">
        <w:rPr>
          <w:rFonts w:ascii="GHEA Mariam" w:hAnsi="GHEA Mariam"/>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B67E9" w14:paraId="1C790ADD" w14:textId="77777777" w:rsidTr="0016519F">
        <w:tc>
          <w:tcPr>
            <w:tcW w:w="4536" w:type="dxa"/>
          </w:tcPr>
          <w:p w14:paraId="6BBD31DB" w14:textId="77777777" w:rsidR="00071D1C" w:rsidRPr="009B67E9" w:rsidRDefault="00071D1C" w:rsidP="00CF2E67">
            <w:pPr>
              <w:widowControl w:val="0"/>
              <w:jc w:val="center"/>
              <w:rPr>
                <w:rFonts w:ascii="GHEA Mariam" w:hAnsi="GHEA Mariam" w:cs="Sylfaen"/>
                <w:b/>
                <w:bCs/>
                <w:sz w:val="20"/>
                <w:szCs w:val="20"/>
              </w:rPr>
            </w:pPr>
            <w:r w:rsidRPr="009B67E9">
              <w:rPr>
                <w:rFonts w:ascii="GHEA Mariam" w:hAnsi="GHEA Mariam"/>
                <w:b/>
                <w:sz w:val="20"/>
                <w:szCs w:val="20"/>
              </w:rPr>
              <w:t>ПОКУПАТЕЛЬ</w:t>
            </w:r>
          </w:p>
          <w:p w14:paraId="542E9ED6" w14:textId="77777777" w:rsidR="00071D1C" w:rsidRPr="009B67E9" w:rsidRDefault="00F83E0A" w:rsidP="00CF2E67">
            <w:pPr>
              <w:widowControl w:val="0"/>
              <w:jc w:val="center"/>
              <w:rPr>
                <w:rFonts w:ascii="GHEA Mariam" w:hAnsi="GHEA Mariam"/>
                <w:sz w:val="20"/>
                <w:szCs w:val="20"/>
                <w:lang w:val="en-US"/>
              </w:rPr>
            </w:pPr>
            <w:r w:rsidRPr="009B67E9">
              <w:rPr>
                <w:rFonts w:ascii="GHEA Mariam" w:hAnsi="GHEA Mariam"/>
                <w:sz w:val="20"/>
                <w:szCs w:val="20"/>
                <w:lang w:val="en-US"/>
              </w:rPr>
              <w:t>_______________________</w:t>
            </w:r>
          </w:p>
          <w:p w14:paraId="1B905063" w14:textId="77777777" w:rsidR="00071D1C" w:rsidRPr="009B67E9" w:rsidRDefault="00071D1C" w:rsidP="00CF2E67">
            <w:pPr>
              <w:widowControl w:val="0"/>
              <w:jc w:val="center"/>
              <w:rPr>
                <w:rFonts w:ascii="GHEA Mariam" w:hAnsi="GHEA Mariam"/>
                <w:sz w:val="20"/>
                <w:szCs w:val="20"/>
              </w:rPr>
            </w:pPr>
            <w:r w:rsidRPr="009B67E9">
              <w:rPr>
                <w:rFonts w:ascii="GHEA Mariam" w:hAnsi="GHEA Mariam"/>
                <w:sz w:val="20"/>
                <w:szCs w:val="20"/>
              </w:rPr>
              <w:t>/подпись/</w:t>
            </w:r>
          </w:p>
          <w:p w14:paraId="0A6894E0" w14:textId="77777777" w:rsidR="00071D1C" w:rsidRPr="009B67E9" w:rsidRDefault="00071D1C" w:rsidP="00CF2E67">
            <w:pPr>
              <w:widowControl w:val="0"/>
              <w:jc w:val="center"/>
              <w:rPr>
                <w:rFonts w:ascii="GHEA Mariam" w:hAnsi="GHEA Mariam"/>
                <w:sz w:val="20"/>
                <w:szCs w:val="20"/>
              </w:rPr>
            </w:pPr>
            <w:r w:rsidRPr="009B67E9">
              <w:rPr>
                <w:rFonts w:ascii="GHEA Mariam" w:hAnsi="GHEA Mariam"/>
                <w:sz w:val="20"/>
                <w:szCs w:val="20"/>
              </w:rPr>
              <w:t>М. П.</w:t>
            </w:r>
          </w:p>
        </w:tc>
        <w:tc>
          <w:tcPr>
            <w:tcW w:w="760" w:type="dxa"/>
          </w:tcPr>
          <w:p w14:paraId="6923FD9C" w14:textId="77777777" w:rsidR="00071D1C" w:rsidRPr="009B67E9" w:rsidRDefault="00071D1C" w:rsidP="00CF2E67">
            <w:pPr>
              <w:widowControl w:val="0"/>
              <w:jc w:val="center"/>
              <w:rPr>
                <w:rFonts w:ascii="GHEA Mariam" w:hAnsi="GHEA Mariam"/>
                <w:sz w:val="20"/>
                <w:szCs w:val="20"/>
              </w:rPr>
            </w:pPr>
          </w:p>
        </w:tc>
        <w:tc>
          <w:tcPr>
            <w:tcW w:w="4343" w:type="dxa"/>
          </w:tcPr>
          <w:p w14:paraId="24C53845" w14:textId="77777777" w:rsidR="00071D1C" w:rsidRPr="009B67E9" w:rsidRDefault="00071D1C" w:rsidP="00CF2E67">
            <w:pPr>
              <w:widowControl w:val="0"/>
              <w:jc w:val="center"/>
              <w:rPr>
                <w:rFonts w:ascii="GHEA Mariam" w:hAnsi="GHEA Mariam" w:cs="Sylfaen"/>
                <w:b/>
                <w:bCs/>
                <w:sz w:val="20"/>
                <w:szCs w:val="20"/>
              </w:rPr>
            </w:pPr>
            <w:r w:rsidRPr="009B67E9">
              <w:rPr>
                <w:rFonts w:ascii="GHEA Mariam" w:hAnsi="GHEA Mariam"/>
                <w:b/>
                <w:sz w:val="20"/>
                <w:szCs w:val="20"/>
              </w:rPr>
              <w:t>ПРОДАВЕЦ</w:t>
            </w:r>
          </w:p>
          <w:p w14:paraId="3D0C6670" w14:textId="77777777" w:rsidR="00071D1C" w:rsidRPr="009B67E9" w:rsidRDefault="00F83E0A" w:rsidP="00CF2E67">
            <w:pPr>
              <w:widowControl w:val="0"/>
              <w:jc w:val="center"/>
              <w:rPr>
                <w:rFonts w:ascii="GHEA Mariam" w:hAnsi="GHEA Mariam"/>
                <w:sz w:val="20"/>
                <w:szCs w:val="20"/>
                <w:lang w:val="en-US"/>
              </w:rPr>
            </w:pPr>
            <w:r w:rsidRPr="009B67E9">
              <w:rPr>
                <w:rFonts w:ascii="GHEA Mariam" w:hAnsi="GHEA Mariam"/>
                <w:sz w:val="20"/>
                <w:szCs w:val="20"/>
                <w:lang w:val="en-US"/>
              </w:rPr>
              <w:t>______________________</w:t>
            </w:r>
          </w:p>
          <w:p w14:paraId="1FC2B972" w14:textId="77777777" w:rsidR="00071D1C" w:rsidRPr="009B67E9" w:rsidRDefault="00071D1C" w:rsidP="00CF2E67">
            <w:pPr>
              <w:widowControl w:val="0"/>
              <w:jc w:val="center"/>
              <w:rPr>
                <w:rFonts w:ascii="GHEA Mariam" w:hAnsi="GHEA Mariam"/>
                <w:sz w:val="20"/>
                <w:szCs w:val="20"/>
              </w:rPr>
            </w:pPr>
            <w:r w:rsidRPr="009B67E9">
              <w:rPr>
                <w:rFonts w:ascii="GHEA Mariam" w:hAnsi="GHEA Mariam"/>
                <w:sz w:val="20"/>
                <w:szCs w:val="20"/>
              </w:rPr>
              <w:t>/подпись/</w:t>
            </w:r>
          </w:p>
          <w:p w14:paraId="0C510D54" w14:textId="77777777" w:rsidR="00071D1C" w:rsidRPr="009B67E9" w:rsidRDefault="00071D1C" w:rsidP="00CF2E67">
            <w:pPr>
              <w:widowControl w:val="0"/>
              <w:jc w:val="center"/>
              <w:rPr>
                <w:rFonts w:ascii="GHEA Mariam" w:hAnsi="GHEA Mariam"/>
                <w:sz w:val="20"/>
                <w:szCs w:val="20"/>
              </w:rPr>
            </w:pPr>
            <w:r w:rsidRPr="009B67E9">
              <w:rPr>
                <w:rFonts w:ascii="GHEA Mariam" w:hAnsi="GHEA Mariam"/>
                <w:sz w:val="20"/>
                <w:szCs w:val="20"/>
              </w:rPr>
              <w:t>М. П.</w:t>
            </w:r>
          </w:p>
        </w:tc>
      </w:tr>
    </w:tbl>
    <w:p w14:paraId="6AA26E5D" w14:textId="77777777" w:rsidR="00382B60" w:rsidRPr="009B67E9" w:rsidRDefault="00382B60" w:rsidP="00CF2E67">
      <w:pPr>
        <w:widowControl w:val="0"/>
        <w:ind w:firstLine="567"/>
        <w:jc w:val="both"/>
        <w:rPr>
          <w:rFonts w:ascii="GHEA Mariam" w:hAnsi="GHEA Mariam"/>
          <w:i/>
          <w:sz w:val="20"/>
          <w:szCs w:val="20"/>
          <w:lang w:val="hy-AM"/>
        </w:rPr>
      </w:pPr>
    </w:p>
    <w:p w14:paraId="7470DAD2" w14:textId="77777777" w:rsidR="00071D1C" w:rsidRPr="009B67E9" w:rsidRDefault="00071D1C" w:rsidP="00CF2E67">
      <w:pPr>
        <w:widowControl w:val="0"/>
        <w:ind w:firstLine="567"/>
        <w:jc w:val="both"/>
        <w:rPr>
          <w:rFonts w:ascii="GHEA Mariam" w:hAnsi="GHEA Mariam"/>
          <w:sz w:val="20"/>
          <w:szCs w:val="20"/>
        </w:rPr>
      </w:pPr>
      <w:r w:rsidRPr="009B67E9">
        <w:rPr>
          <w:rFonts w:ascii="GHEA Mariam" w:hAnsi="GHEA Mariam"/>
          <w:i/>
          <w:sz w:val="20"/>
          <w:szCs w:val="20"/>
        </w:rPr>
        <w:t>В случае необходимости в договор могут быть включены не</w:t>
      </w:r>
      <w:r w:rsidR="001D0249" w:rsidRPr="009B67E9">
        <w:rPr>
          <w:rFonts w:ascii="Calibri" w:hAnsi="Calibri" w:cs="Calibri"/>
          <w:i/>
          <w:sz w:val="20"/>
          <w:szCs w:val="20"/>
          <w:lang w:val="en-US"/>
        </w:rPr>
        <w:t> </w:t>
      </w:r>
      <w:r w:rsidRPr="009B67E9">
        <w:rPr>
          <w:rFonts w:ascii="GHEA Mariam" w:hAnsi="GHEA Mariam"/>
          <w:i/>
          <w:sz w:val="20"/>
          <w:szCs w:val="20"/>
        </w:rPr>
        <w:t>противоречащие законодательству Республики Армения положения.</w:t>
      </w:r>
    </w:p>
    <w:p w14:paraId="28879FDA" w14:textId="77777777" w:rsidR="00071D1C" w:rsidRPr="009B67E9" w:rsidRDefault="00DA240A" w:rsidP="00CF2E67">
      <w:pPr>
        <w:widowControl w:val="0"/>
        <w:rPr>
          <w:rFonts w:ascii="GHEA Mariam" w:hAnsi="GHEA Mariam"/>
          <w:sz w:val="20"/>
          <w:szCs w:val="20"/>
        </w:rPr>
      </w:pPr>
      <w:r w:rsidRPr="009B67E9">
        <w:rPr>
          <w:rFonts w:ascii="GHEA Mariam" w:hAnsi="GHEA Mariam"/>
          <w:sz w:val="20"/>
          <w:szCs w:val="20"/>
        </w:rPr>
        <w:t>-----------------------</w:t>
      </w:r>
    </w:p>
    <w:p w14:paraId="760C47E2" w14:textId="77777777" w:rsidR="00FB29E1" w:rsidRPr="009B67E9" w:rsidRDefault="00FB29E1" w:rsidP="00CF2E67">
      <w:pPr>
        <w:pStyle w:val="af2"/>
        <w:widowControl w:val="0"/>
        <w:jc w:val="both"/>
        <w:rPr>
          <w:rFonts w:ascii="GHEA Mariam" w:hAnsi="GHEA Mariam"/>
          <w:lang w:val="hy-AM"/>
        </w:rPr>
      </w:pPr>
      <w:r w:rsidRPr="009B67E9">
        <w:rPr>
          <w:rFonts w:ascii="GHEA Mariam" w:hAnsi="GHEA Mariam"/>
          <w:i/>
          <w:vertAlign w:val="superscript"/>
        </w:rPr>
        <w:t xml:space="preserve">25 </w:t>
      </w:r>
      <w:r w:rsidRPr="009B67E9">
        <w:rPr>
          <w:rFonts w:ascii="GHEA Mariam" w:hAnsi="GHEA Mariam"/>
          <w:i/>
        </w:rPr>
        <w:t>Если Договор заключается на основании части 6 статьи 15 закона Республики Армения "О</w:t>
      </w:r>
      <w:r w:rsidRPr="009B67E9">
        <w:rPr>
          <w:rFonts w:ascii="Calibri" w:hAnsi="Calibri" w:cs="Calibri"/>
          <w:i/>
          <w:lang w:val="en-US"/>
        </w:rPr>
        <w:t> </w:t>
      </w:r>
      <w:r w:rsidRPr="009B67E9">
        <w:rPr>
          <w:rFonts w:ascii="GHEA Mariam" w:hAnsi="GHEA Mariam"/>
          <w:i/>
        </w:rPr>
        <w:t xml:space="preserve">закупках", и цена Договора не превышает </w:t>
      </w:r>
      <w:proofErr w:type="spellStart"/>
      <w:r w:rsidRPr="009B67E9">
        <w:rPr>
          <w:rFonts w:ascii="GHEA Mariam" w:hAnsi="GHEA Mariam"/>
          <w:i/>
        </w:rPr>
        <w:t>двадцатипятикратный</w:t>
      </w:r>
      <w:proofErr w:type="spellEnd"/>
      <w:r w:rsidRPr="009B67E9">
        <w:rPr>
          <w:rFonts w:ascii="GHEA Mariam" w:hAnsi="GHEA Mariam"/>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9B67E9">
        <w:rPr>
          <w:rFonts w:ascii="GHEA Mariam" w:hAnsi="GHEA Mariam"/>
        </w:rPr>
        <w:t xml:space="preserve"> </w:t>
      </w:r>
    </w:p>
    <w:p w14:paraId="502E9333" w14:textId="77777777" w:rsidR="00B76CB5" w:rsidRPr="009B67E9" w:rsidRDefault="00FB29E1" w:rsidP="00CF2E67">
      <w:pPr>
        <w:pStyle w:val="af2"/>
        <w:widowControl w:val="0"/>
        <w:jc w:val="both"/>
        <w:rPr>
          <w:rFonts w:ascii="GHEA Mariam" w:hAnsi="GHEA Mariam"/>
        </w:rPr>
      </w:pPr>
      <w:r w:rsidRPr="009B67E9">
        <w:rPr>
          <w:rFonts w:ascii="GHEA Mariam" w:hAnsi="GHEA Mariam"/>
          <w:i/>
        </w:rPr>
        <w:t>Настоящий пункт удаляется из Договора, если Договор не заключается на основании части 6 статьи 15 закона Республики Армения "О закупках".</w:t>
      </w:r>
    </w:p>
    <w:p w14:paraId="25D1ED29" w14:textId="77777777" w:rsidR="00D3295F" w:rsidRPr="009B67E9" w:rsidRDefault="00B76CB5" w:rsidP="00CF2E67">
      <w:pPr>
        <w:pStyle w:val="af2"/>
        <w:widowControl w:val="0"/>
        <w:jc w:val="both"/>
        <w:rPr>
          <w:rFonts w:ascii="GHEA Mariam" w:hAnsi="GHEA Mariam"/>
          <w:i/>
          <w:lang w:val="hy-AM" w:eastAsia="en-US"/>
        </w:rPr>
      </w:pPr>
      <w:r w:rsidRPr="009B67E9">
        <w:rPr>
          <w:rFonts w:ascii="GHEA Mariam" w:hAnsi="GHEA Mariam"/>
        </w:rPr>
        <w:t xml:space="preserve">   </w:t>
      </w:r>
      <w:r w:rsidR="00D3295F" w:rsidRPr="009B67E9">
        <w:rPr>
          <w:rStyle w:val="ezkurwreuab5ozgtqnkl"/>
          <w:rFonts w:ascii="GHEA Mariam" w:hAnsi="GHEA Mariam" w:cs="Cambria"/>
          <w:i/>
        </w:rPr>
        <w:t>Срок</w:t>
      </w:r>
      <w:r w:rsidR="00D3295F" w:rsidRPr="009B67E9">
        <w:rPr>
          <w:rStyle w:val="ezkurwreuab5ozgtqnkl"/>
          <w:rFonts w:ascii="GHEA Mariam" w:hAnsi="GHEA Mariam"/>
          <w:i/>
        </w:rPr>
        <w:t xml:space="preserve">, </w:t>
      </w:r>
      <w:r w:rsidR="00D3295F" w:rsidRPr="009B67E9">
        <w:rPr>
          <w:rStyle w:val="ezkurwreuab5ozgtqnkl"/>
          <w:rFonts w:ascii="GHEA Mariam" w:hAnsi="GHEA Mariam" w:cs="Cambria"/>
          <w:i/>
        </w:rPr>
        <w:t>установленный</w:t>
      </w:r>
      <w:r w:rsidR="00D3295F" w:rsidRPr="009B67E9">
        <w:rPr>
          <w:rFonts w:ascii="GHEA Mariam" w:hAnsi="GHEA Mariam"/>
          <w:i/>
        </w:rPr>
        <w:t xml:space="preserve"> в </w:t>
      </w:r>
      <w:r w:rsidR="00D3295F" w:rsidRPr="009B67E9">
        <w:rPr>
          <w:rStyle w:val="ezkurwreuab5ozgtqnkl"/>
          <w:rFonts w:ascii="GHEA Mariam" w:hAnsi="GHEA Mariam"/>
          <w:i/>
        </w:rPr>
        <w:t>5-ом</w:t>
      </w:r>
      <w:r w:rsidR="00D3295F" w:rsidRPr="009B67E9">
        <w:rPr>
          <w:rFonts w:ascii="GHEA Mariam" w:hAnsi="GHEA Mariam"/>
          <w:i/>
        </w:rPr>
        <w:t xml:space="preserve"> </w:t>
      </w:r>
      <w:r w:rsidR="00D3295F" w:rsidRPr="009B67E9">
        <w:rPr>
          <w:rStyle w:val="ezkurwreuab5ozgtqnkl"/>
          <w:rFonts w:ascii="GHEA Mariam" w:hAnsi="GHEA Mariam" w:cs="Cambria"/>
          <w:i/>
        </w:rPr>
        <w:t>предложении настоящего</w:t>
      </w:r>
      <w:r w:rsidR="00D3295F" w:rsidRPr="009B67E9">
        <w:rPr>
          <w:rFonts w:ascii="GHEA Mariam" w:hAnsi="GHEA Mariam"/>
          <w:i/>
        </w:rPr>
        <w:t xml:space="preserve"> </w:t>
      </w:r>
      <w:r w:rsidR="00D3295F" w:rsidRPr="009B67E9">
        <w:rPr>
          <w:rStyle w:val="ezkurwreuab5ozgtqnkl"/>
          <w:rFonts w:ascii="GHEA Mariam" w:hAnsi="GHEA Mariam" w:cs="Cambria"/>
          <w:i/>
        </w:rPr>
        <w:t>пункта</w:t>
      </w:r>
      <w:r w:rsidR="00D3295F" w:rsidRPr="009B67E9">
        <w:rPr>
          <w:rFonts w:ascii="GHEA Mariam" w:hAnsi="GHEA Mariam"/>
          <w:i/>
        </w:rPr>
        <w:t xml:space="preserve">, </w:t>
      </w:r>
      <w:r w:rsidR="00D3295F" w:rsidRPr="009B67E9">
        <w:rPr>
          <w:rStyle w:val="ezkurwreuab5ozgtqnkl"/>
          <w:rFonts w:ascii="GHEA Mariam" w:hAnsi="GHEA Mariam" w:cs="Cambria"/>
          <w:i/>
        </w:rPr>
        <w:t>не</w:t>
      </w:r>
      <w:r w:rsidR="00D3295F" w:rsidRPr="009B67E9">
        <w:rPr>
          <w:rFonts w:ascii="GHEA Mariam" w:hAnsi="GHEA Mariam"/>
          <w:i/>
        </w:rPr>
        <w:t xml:space="preserve"> </w:t>
      </w:r>
      <w:r w:rsidR="00D3295F" w:rsidRPr="009B67E9">
        <w:rPr>
          <w:rStyle w:val="ezkurwreuab5ozgtqnkl"/>
          <w:rFonts w:ascii="GHEA Mariam" w:hAnsi="GHEA Mariam" w:cs="Cambria"/>
          <w:i/>
        </w:rPr>
        <w:t>может</w:t>
      </w:r>
      <w:r w:rsidR="00D3295F" w:rsidRPr="009B67E9">
        <w:rPr>
          <w:rStyle w:val="ezkurwreuab5ozgtqnkl"/>
          <w:rFonts w:ascii="GHEA Mariam" w:hAnsi="GHEA Mariam"/>
          <w:i/>
        </w:rPr>
        <w:t xml:space="preserve"> </w:t>
      </w:r>
      <w:r w:rsidR="00D3295F" w:rsidRPr="009B67E9">
        <w:rPr>
          <w:rStyle w:val="ezkurwreuab5ozgtqnkl"/>
          <w:rFonts w:ascii="GHEA Mariam" w:hAnsi="GHEA Mariam" w:cs="Cambria"/>
          <w:i/>
        </w:rPr>
        <w:t>быть</w:t>
      </w:r>
      <w:r w:rsidR="00D3295F" w:rsidRPr="009B67E9">
        <w:rPr>
          <w:rStyle w:val="ezkurwreuab5ozgtqnkl"/>
          <w:rFonts w:ascii="GHEA Mariam" w:hAnsi="GHEA Mariam"/>
          <w:i/>
        </w:rPr>
        <w:t xml:space="preserve"> </w:t>
      </w:r>
      <w:r w:rsidR="00D3295F" w:rsidRPr="009B67E9">
        <w:rPr>
          <w:rStyle w:val="ezkurwreuab5ozgtqnkl"/>
          <w:rFonts w:ascii="GHEA Mariam" w:hAnsi="GHEA Mariam" w:cs="Cambria"/>
          <w:i/>
        </w:rPr>
        <w:t>менее</w:t>
      </w:r>
      <w:r w:rsidR="00D3295F" w:rsidRPr="009B67E9">
        <w:rPr>
          <w:rFonts w:ascii="GHEA Mariam" w:hAnsi="GHEA Mariam"/>
          <w:i/>
        </w:rPr>
        <w:t xml:space="preserve"> </w:t>
      </w:r>
      <w:r w:rsidR="00D3295F" w:rsidRPr="009B67E9">
        <w:rPr>
          <w:rStyle w:val="ezkurwreuab5ozgtqnkl"/>
          <w:rFonts w:ascii="GHEA Mariam" w:hAnsi="GHEA Mariam"/>
          <w:i/>
        </w:rPr>
        <w:t>10</w:t>
      </w:r>
      <w:r w:rsidR="00D3295F" w:rsidRPr="009B67E9">
        <w:rPr>
          <w:rFonts w:ascii="GHEA Mariam" w:hAnsi="GHEA Mariam"/>
          <w:i/>
        </w:rPr>
        <w:t xml:space="preserve"> </w:t>
      </w:r>
      <w:r w:rsidR="00D3295F" w:rsidRPr="009B67E9">
        <w:rPr>
          <w:rStyle w:val="ezkurwreuab5ozgtqnkl"/>
          <w:rFonts w:ascii="GHEA Mariam" w:hAnsi="GHEA Mariam" w:cs="Cambria"/>
          <w:i/>
        </w:rPr>
        <w:t>рабочих</w:t>
      </w:r>
      <w:r w:rsidR="00D3295F" w:rsidRPr="009B67E9">
        <w:rPr>
          <w:rFonts w:ascii="GHEA Mariam" w:hAnsi="GHEA Mariam"/>
          <w:i/>
        </w:rPr>
        <w:t xml:space="preserve"> </w:t>
      </w:r>
      <w:r w:rsidR="00D3295F" w:rsidRPr="009B67E9">
        <w:rPr>
          <w:rStyle w:val="ezkurwreuab5ozgtqnkl"/>
          <w:rFonts w:ascii="GHEA Mariam" w:hAnsi="GHEA Mariam" w:cs="Cambria"/>
          <w:i/>
        </w:rPr>
        <w:t>дней</w:t>
      </w:r>
      <w:r w:rsidR="00D3295F" w:rsidRPr="009B67E9">
        <w:rPr>
          <w:rStyle w:val="ezkurwreuab5ozgtqnkl"/>
          <w:rFonts w:ascii="GHEA Mariam" w:hAnsi="GHEA Mariam" w:cs="Cambria"/>
          <w:i/>
          <w:lang w:val="hy-AM"/>
        </w:rPr>
        <w:t>.</w:t>
      </w:r>
    </w:p>
    <w:p w14:paraId="01840B60" w14:textId="77777777" w:rsidR="00071D1C" w:rsidRPr="009B67E9" w:rsidRDefault="00071D1C" w:rsidP="00CF2E67">
      <w:pPr>
        <w:widowControl w:val="0"/>
        <w:jc w:val="right"/>
        <w:rPr>
          <w:rFonts w:ascii="GHEA Mariam" w:hAnsi="GHEA Mariam"/>
          <w:sz w:val="20"/>
          <w:szCs w:val="20"/>
          <w:lang w:val="hy-AM"/>
          <w:rPrChange w:id="18" w:author="Inesa Kocharyan" w:date="2025-02-19T10:34:00Z">
            <w:rPr>
              <w:rFonts w:ascii="GHEA Grapalat" w:hAnsi="GHEA Grapalat"/>
            </w:rPr>
          </w:rPrChange>
        </w:rPr>
        <w:sectPr w:rsidR="00071D1C" w:rsidRPr="009B67E9" w:rsidSect="000811C1">
          <w:footerReference w:type="default" r:id="rId9"/>
          <w:footnotePr>
            <w:pos w:val="beneathText"/>
          </w:footnotePr>
          <w:pgSz w:w="11906" w:h="16838" w:code="9"/>
          <w:pgMar w:top="993" w:right="1418" w:bottom="1418" w:left="1418" w:header="561" w:footer="561" w:gutter="0"/>
          <w:cols w:space="720"/>
          <w:docGrid w:linePitch="326"/>
        </w:sectPr>
      </w:pPr>
    </w:p>
    <w:p w14:paraId="41B50E4F" w14:textId="77777777" w:rsidR="00071D1C" w:rsidRPr="009B67E9" w:rsidRDefault="00071D1C" w:rsidP="00CF2E67">
      <w:pPr>
        <w:widowControl w:val="0"/>
        <w:jc w:val="right"/>
        <w:rPr>
          <w:rFonts w:ascii="GHEA Mariam" w:hAnsi="GHEA Mariam"/>
          <w:i/>
          <w:sz w:val="20"/>
          <w:szCs w:val="20"/>
        </w:rPr>
      </w:pPr>
      <w:r w:rsidRPr="009B67E9">
        <w:rPr>
          <w:rFonts w:ascii="GHEA Mariam" w:hAnsi="GHEA Mariam"/>
          <w:i/>
          <w:sz w:val="20"/>
          <w:szCs w:val="20"/>
        </w:rPr>
        <w:lastRenderedPageBreak/>
        <w:t>Приложение № 1</w:t>
      </w:r>
    </w:p>
    <w:p w14:paraId="59F2BB86" w14:textId="77777777" w:rsidR="00071D1C" w:rsidRPr="009B67E9" w:rsidRDefault="00071D1C" w:rsidP="00CF2E67">
      <w:pPr>
        <w:widowControl w:val="0"/>
        <w:jc w:val="right"/>
        <w:rPr>
          <w:rFonts w:ascii="GHEA Mariam" w:hAnsi="GHEA Mariam"/>
          <w:i/>
          <w:sz w:val="20"/>
          <w:szCs w:val="20"/>
        </w:rPr>
      </w:pPr>
      <w:r w:rsidRPr="009B67E9">
        <w:rPr>
          <w:rFonts w:ascii="GHEA Mariam" w:hAnsi="GHEA Mariam"/>
          <w:i/>
          <w:sz w:val="20"/>
          <w:szCs w:val="20"/>
        </w:rPr>
        <w:t xml:space="preserve">к Договору под кодом </w:t>
      </w:r>
      <w:r w:rsidR="001D0249" w:rsidRPr="009B67E9">
        <w:rPr>
          <w:rFonts w:ascii="GHEA Mariam" w:hAnsi="GHEA Mariam"/>
          <w:i/>
          <w:sz w:val="20"/>
          <w:szCs w:val="20"/>
        </w:rPr>
        <w:br/>
      </w:r>
      <w:r w:rsidRPr="009B67E9">
        <w:rPr>
          <w:rFonts w:ascii="GHEA Mariam" w:hAnsi="GHEA Mariam"/>
          <w:i/>
          <w:sz w:val="20"/>
          <w:szCs w:val="20"/>
        </w:rPr>
        <w:t xml:space="preserve">заключенному </w:t>
      </w:r>
      <w:r w:rsidR="006132ED" w:rsidRPr="009B67E9">
        <w:rPr>
          <w:rFonts w:ascii="GHEA Mariam" w:hAnsi="GHEA Mariam"/>
          <w:i/>
          <w:sz w:val="20"/>
          <w:szCs w:val="20"/>
        </w:rPr>
        <w:t>"</w:t>
      </w:r>
      <w:r w:rsidR="00D52566" w:rsidRPr="009B67E9">
        <w:rPr>
          <w:rFonts w:ascii="GHEA Mariam" w:hAnsi="GHEA Mariam"/>
          <w:i/>
          <w:sz w:val="20"/>
          <w:szCs w:val="20"/>
        </w:rPr>
        <w:tab/>
      </w:r>
      <w:r w:rsidR="006132ED" w:rsidRPr="009B67E9">
        <w:rPr>
          <w:rFonts w:ascii="GHEA Mariam" w:hAnsi="GHEA Mariam"/>
          <w:i/>
          <w:sz w:val="20"/>
          <w:szCs w:val="20"/>
        </w:rPr>
        <w:t>"</w:t>
      </w:r>
      <w:r w:rsidR="00D52566" w:rsidRPr="009B67E9">
        <w:rPr>
          <w:rFonts w:ascii="GHEA Mariam" w:hAnsi="GHEA Mariam"/>
          <w:i/>
          <w:sz w:val="20"/>
          <w:szCs w:val="20"/>
        </w:rPr>
        <w:tab/>
      </w:r>
      <w:r w:rsidRPr="009B67E9">
        <w:rPr>
          <w:rFonts w:ascii="GHEA Mariam" w:hAnsi="GHEA Mariam"/>
          <w:i/>
          <w:sz w:val="20"/>
          <w:szCs w:val="20"/>
        </w:rPr>
        <w:t>20</w:t>
      </w:r>
      <w:r w:rsidR="00D52566" w:rsidRPr="009B67E9">
        <w:rPr>
          <w:rFonts w:ascii="GHEA Mariam" w:hAnsi="GHEA Mariam"/>
          <w:i/>
          <w:sz w:val="20"/>
          <w:szCs w:val="20"/>
        </w:rPr>
        <w:tab/>
      </w:r>
      <w:r w:rsidRPr="009B67E9">
        <w:rPr>
          <w:rFonts w:ascii="GHEA Mariam" w:hAnsi="GHEA Mariam"/>
          <w:i/>
          <w:sz w:val="20"/>
          <w:szCs w:val="20"/>
        </w:rPr>
        <w:t>г.</w:t>
      </w:r>
    </w:p>
    <w:p w14:paraId="5010EC47" w14:textId="77777777" w:rsidR="00071D1C" w:rsidRPr="009B67E9" w:rsidRDefault="00071D1C" w:rsidP="00CF2E67">
      <w:pPr>
        <w:widowControl w:val="0"/>
        <w:jc w:val="center"/>
        <w:rPr>
          <w:rFonts w:ascii="GHEA Mariam" w:hAnsi="GHEA Mariam"/>
          <w:sz w:val="20"/>
          <w:szCs w:val="20"/>
          <w:lang w:val="hy-AM"/>
        </w:rPr>
      </w:pPr>
      <w:r w:rsidRPr="009B67E9">
        <w:rPr>
          <w:rFonts w:ascii="GHEA Mariam" w:hAnsi="GHEA Mariam"/>
          <w:sz w:val="20"/>
          <w:szCs w:val="20"/>
        </w:rPr>
        <w:t>ТЕХНИЧЕСКА</w:t>
      </w:r>
      <w:r w:rsidR="001D0249" w:rsidRPr="009B67E9">
        <w:rPr>
          <w:rFonts w:ascii="GHEA Mariam" w:hAnsi="GHEA Mariam"/>
          <w:sz w:val="20"/>
          <w:szCs w:val="20"/>
        </w:rPr>
        <w:t>Я ХАРАКТЕРИСТИКА-ГРАФИК ЗАКУПКИ</w:t>
      </w:r>
      <w:r w:rsidR="001D0249" w:rsidRPr="009B67E9">
        <w:rPr>
          <w:rStyle w:val="af6"/>
          <w:rFonts w:ascii="GHEA Mariam" w:hAnsi="GHEA Mariam"/>
          <w:sz w:val="20"/>
          <w:szCs w:val="20"/>
        </w:rPr>
        <w:footnoteReference w:customMarkFollows="1" w:id="32"/>
        <w:t>*</w:t>
      </w:r>
    </w:p>
    <w:tbl>
      <w:tblPr>
        <w:tblW w:w="15709" w:type="dxa"/>
        <w:tblLayout w:type="fixed"/>
        <w:tblCellMar>
          <w:left w:w="2" w:type="dxa"/>
          <w:right w:w="2" w:type="dxa"/>
        </w:tblCellMar>
        <w:tblLook w:val="04A0" w:firstRow="1" w:lastRow="0" w:firstColumn="1" w:lastColumn="0" w:noHBand="0" w:noVBand="1"/>
      </w:tblPr>
      <w:tblGrid>
        <w:gridCol w:w="1414"/>
        <w:gridCol w:w="1362"/>
        <w:gridCol w:w="1112"/>
        <w:gridCol w:w="1125"/>
        <w:gridCol w:w="5263"/>
        <w:gridCol w:w="813"/>
        <w:gridCol w:w="813"/>
        <w:gridCol w:w="925"/>
        <w:gridCol w:w="550"/>
        <w:gridCol w:w="738"/>
        <w:gridCol w:w="911"/>
        <w:gridCol w:w="683"/>
      </w:tblGrid>
      <w:tr w:rsidR="00EE443B" w14:paraId="437D8C09" w14:textId="77777777" w:rsidTr="002A00A4">
        <w:tc>
          <w:tcPr>
            <w:tcW w:w="15708" w:type="dxa"/>
            <w:gridSpan w:val="12"/>
            <w:tcBorders>
              <w:top w:val="single" w:sz="2" w:space="0" w:color="000000"/>
              <w:left w:val="single" w:sz="2" w:space="0" w:color="000000"/>
              <w:bottom w:val="single" w:sz="2" w:space="0" w:color="000000"/>
              <w:right w:val="single" w:sz="2" w:space="0" w:color="000000"/>
            </w:tcBorders>
          </w:tcPr>
          <w:p w14:paraId="44CB3A04" w14:textId="77777777" w:rsidR="00EE443B" w:rsidRDefault="00EE443B" w:rsidP="002A00A4">
            <w:pPr>
              <w:jc w:val="center"/>
              <w:rPr>
                <w:sz w:val="16"/>
                <w:szCs w:val="16"/>
              </w:rPr>
            </w:pPr>
            <w:r>
              <w:rPr>
                <w:sz w:val="16"/>
                <w:szCs w:val="16"/>
              </w:rPr>
              <w:t>Товара</w:t>
            </w:r>
          </w:p>
        </w:tc>
      </w:tr>
      <w:tr w:rsidR="00EE443B" w14:paraId="6F3A0EBE" w14:textId="77777777" w:rsidTr="002A00A4">
        <w:trPr>
          <w:trHeight w:val="219"/>
        </w:trPr>
        <w:tc>
          <w:tcPr>
            <w:tcW w:w="1413" w:type="dxa"/>
            <w:vMerge w:val="restart"/>
            <w:tcBorders>
              <w:left w:val="single" w:sz="2" w:space="0" w:color="000000"/>
              <w:bottom w:val="single" w:sz="2" w:space="0" w:color="000000"/>
            </w:tcBorders>
          </w:tcPr>
          <w:p w14:paraId="42721447" w14:textId="77777777" w:rsidR="00EE443B" w:rsidRDefault="00EE443B" w:rsidP="002A00A4">
            <w:pPr>
              <w:widowControl w:val="0"/>
              <w:jc w:val="center"/>
              <w:rPr>
                <w:sz w:val="16"/>
                <w:szCs w:val="16"/>
              </w:rPr>
            </w:pPr>
            <w:proofErr w:type="spellStart"/>
            <w:r>
              <w:rPr>
                <w:sz w:val="16"/>
                <w:szCs w:val="16"/>
                <w:lang w:val="en-US"/>
              </w:rPr>
              <w:t>номер</w:t>
            </w:r>
            <w:proofErr w:type="spellEnd"/>
            <w:r>
              <w:rPr>
                <w:sz w:val="16"/>
                <w:szCs w:val="16"/>
                <w:lang w:val="en-US"/>
              </w:rPr>
              <w:t xml:space="preserve"> </w:t>
            </w:r>
            <w:proofErr w:type="spellStart"/>
            <w:r>
              <w:rPr>
                <w:sz w:val="16"/>
                <w:szCs w:val="16"/>
                <w:lang w:val="en-US"/>
              </w:rPr>
              <w:t>предусмотренного</w:t>
            </w:r>
            <w:proofErr w:type="spellEnd"/>
            <w:r>
              <w:rPr>
                <w:sz w:val="16"/>
                <w:szCs w:val="16"/>
                <w:lang w:val="en-US"/>
              </w:rPr>
              <w:t xml:space="preserve"> </w:t>
            </w:r>
            <w:proofErr w:type="spellStart"/>
            <w:r>
              <w:rPr>
                <w:sz w:val="16"/>
                <w:szCs w:val="16"/>
                <w:lang w:val="en-US"/>
              </w:rPr>
              <w:t>приглашением</w:t>
            </w:r>
            <w:proofErr w:type="spellEnd"/>
            <w:r>
              <w:rPr>
                <w:sz w:val="16"/>
                <w:szCs w:val="16"/>
                <w:lang w:val="en-US"/>
              </w:rPr>
              <w:t xml:space="preserve"> </w:t>
            </w:r>
            <w:proofErr w:type="spellStart"/>
            <w:r>
              <w:rPr>
                <w:sz w:val="16"/>
                <w:szCs w:val="16"/>
                <w:lang w:val="en-US"/>
              </w:rPr>
              <w:t>лота</w:t>
            </w:r>
            <w:proofErr w:type="spellEnd"/>
          </w:p>
        </w:tc>
        <w:tc>
          <w:tcPr>
            <w:tcW w:w="1362" w:type="dxa"/>
            <w:vMerge w:val="restart"/>
            <w:tcBorders>
              <w:left w:val="single" w:sz="2" w:space="0" w:color="000000"/>
              <w:bottom w:val="single" w:sz="2" w:space="0" w:color="000000"/>
            </w:tcBorders>
          </w:tcPr>
          <w:p w14:paraId="2D80CDEC" w14:textId="77777777" w:rsidR="00EE443B" w:rsidRDefault="00EE443B" w:rsidP="002A00A4">
            <w:pPr>
              <w:widowControl w:val="0"/>
              <w:jc w:val="center"/>
              <w:rPr>
                <w:sz w:val="16"/>
                <w:szCs w:val="16"/>
              </w:rPr>
            </w:pPr>
            <w:r w:rsidRPr="00EE443B">
              <w:rPr>
                <w:sz w:val="16"/>
                <w:szCs w:val="16"/>
              </w:rPr>
              <w:t>промежуточный код, предусмотренный планом закупок по классификации ЕЗК (</w:t>
            </w:r>
            <w:r>
              <w:rPr>
                <w:sz w:val="16"/>
                <w:szCs w:val="16"/>
                <w:lang w:val="en-US"/>
              </w:rPr>
              <w:t>CPV</w:t>
            </w:r>
            <w:r w:rsidRPr="00EE443B">
              <w:rPr>
                <w:sz w:val="16"/>
                <w:szCs w:val="16"/>
              </w:rPr>
              <w:t>)</w:t>
            </w:r>
          </w:p>
        </w:tc>
        <w:tc>
          <w:tcPr>
            <w:tcW w:w="1112" w:type="dxa"/>
            <w:vMerge w:val="restart"/>
            <w:tcBorders>
              <w:left w:val="single" w:sz="2" w:space="0" w:color="000000"/>
              <w:bottom w:val="single" w:sz="2" w:space="0" w:color="000000"/>
            </w:tcBorders>
          </w:tcPr>
          <w:p w14:paraId="4168A050" w14:textId="77777777" w:rsidR="00EE443B" w:rsidRDefault="00EE443B" w:rsidP="002A00A4">
            <w:pPr>
              <w:widowControl w:val="0"/>
              <w:jc w:val="center"/>
              <w:rPr>
                <w:sz w:val="16"/>
                <w:szCs w:val="16"/>
              </w:rPr>
            </w:pPr>
            <w:proofErr w:type="spellStart"/>
            <w:r>
              <w:rPr>
                <w:sz w:val="16"/>
                <w:szCs w:val="16"/>
                <w:lang w:val="en-US"/>
              </w:rPr>
              <w:t>наименование</w:t>
            </w:r>
            <w:proofErr w:type="spellEnd"/>
          </w:p>
        </w:tc>
        <w:tc>
          <w:tcPr>
            <w:tcW w:w="1125" w:type="dxa"/>
            <w:vMerge w:val="restart"/>
            <w:tcBorders>
              <w:left w:val="single" w:sz="2" w:space="0" w:color="000000"/>
              <w:bottom w:val="single" w:sz="2" w:space="0" w:color="000000"/>
            </w:tcBorders>
          </w:tcPr>
          <w:p w14:paraId="65DB0523" w14:textId="77777777" w:rsidR="00EE443B" w:rsidRDefault="00EE443B" w:rsidP="002A00A4">
            <w:pPr>
              <w:widowControl w:val="0"/>
              <w:jc w:val="center"/>
              <w:rPr>
                <w:sz w:val="16"/>
                <w:szCs w:val="16"/>
              </w:rPr>
            </w:pPr>
            <w:r w:rsidRPr="00EE443B">
              <w:rPr>
                <w:sz w:val="16"/>
                <w:szCs w:val="16"/>
              </w:rPr>
              <w:t>товарный знак,</w:t>
            </w:r>
            <w:r>
              <w:rPr>
                <w:sz w:val="16"/>
                <w:szCs w:val="16"/>
                <w:lang w:val="hy-AM"/>
              </w:rPr>
              <w:t xml:space="preserve"> </w:t>
            </w:r>
            <w:r w:rsidRPr="00EE443B">
              <w:rPr>
                <w:sz w:val="16"/>
                <w:szCs w:val="16"/>
              </w:rPr>
              <w:t>марка</w:t>
            </w:r>
            <w:r>
              <w:rPr>
                <w:sz w:val="16"/>
                <w:szCs w:val="16"/>
                <w:lang w:val="hy-AM"/>
              </w:rPr>
              <w:t xml:space="preserve"> </w:t>
            </w:r>
            <w:r w:rsidRPr="00EE443B">
              <w:rPr>
                <w:sz w:val="16"/>
                <w:szCs w:val="16"/>
              </w:rPr>
              <w:t>и наименование производителя</w:t>
            </w:r>
          </w:p>
        </w:tc>
        <w:tc>
          <w:tcPr>
            <w:tcW w:w="5263" w:type="dxa"/>
            <w:vMerge w:val="restart"/>
            <w:tcBorders>
              <w:left w:val="single" w:sz="2" w:space="0" w:color="000000"/>
              <w:bottom w:val="single" w:sz="2" w:space="0" w:color="000000"/>
            </w:tcBorders>
          </w:tcPr>
          <w:p w14:paraId="1E60F505" w14:textId="77777777" w:rsidR="00EE443B" w:rsidRDefault="00EE443B" w:rsidP="002A00A4">
            <w:pPr>
              <w:widowControl w:val="0"/>
              <w:jc w:val="center"/>
              <w:rPr>
                <w:sz w:val="16"/>
                <w:szCs w:val="16"/>
              </w:rPr>
            </w:pPr>
            <w:proofErr w:type="spellStart"/>
            <w:r>
              <w:rPr>
                <w:sz w:val="16"/>
                <w:szCs w:val="16"/>
                <w:lang w:val="en-US"/>
              </w:rPr>
              <w:t>техническая</w:t>
            </w:r>
            <w:proofErr w:type="spellEnd"/>
            <w:r>
              <w:rPr>
                <w:sz w:val="16"/>
                <w:szCs w:val="16"/>
                <w:lang w:val="en-US"/>
              </w:rPr>
              <w:t xml:space="preserve"> </w:t>
            </w:r>
            <w:proofErr w:type="spellStart"/>
            <w:r>
              <w:rPr>
                <w:sz w:val="16"/>
                <w:szCs w:val="16"/>
                <w:lang w:val="en-US"/>
              </w:rPr>
              <w:t>характеристика</w:t>
            </w:r>
            <w:proofErr w:type="spellEnd"/>
          </w:p>
        </w:tc>
        <w:tc>
          <w:tcPr>
            <w:tcW w:w="813" w:type="dxa"/>
            <w:vMerge w:val="restart"/>
            <w:tcBorders>
              <w:left w:val="single" w:sz="2" w:space="0" w:color="000000"/>
              <w:bottom w:val="single" w:sz="2" w:space="0" w:color="000000"/>
            </w:tcBorders>
          </w:tcPr>
          <w:p w14:paraId="08A48A7A" w14:textId="77777777" w:rsidR="00EE443B" w:rsidRDefault="00EE443B" w:rsidP="002A00A4">
            <w:pPr>
              <w:widowControl w:val="0"/>
              <w:jc w:val="center"/>
              <w:rPr>
                <w:sz w:val="16"/>
                <w:szCs w:val="16"/>
              </w:rPr>
            </w:pPr>
            <w:proofErr w:type="spellStart"/>
            <w:r>
              <w:rPr>
                <w:sz w:val="16"/>
                <w:szCs w:val="16"/>
                <w:lang w:val="en-US"/>
              </w:rPr>
              <w:t>единица</w:t>
            </w:r>
            <w:proofErr w:type="spellEnd"/>
            <w:r>
              <w:rPr>
                <w:sz w:val="16"/>
                <w:szCs w:val="16"/>
                <w:lang w:val="en-US"/>
              </w:rPr>
              <w:t xml:space="preserve"> </w:t>
            </w:r>
            <w:proofErr w:type="spellStart"/>
            <w:r>
              <w:rPr>
                <w:sz w:val="16"/>
                <w:szCs w:val="16"/>
                <w:lang w:val="en-US"/>
              </w:rPr>
              <w:t>измерения</w:t>
            </w:r>
            <w:proofErr w:type="spellEnd"/>
          </w:p>
        </w:tc>
        <w:tc>
          <w:tcPr>
            <w:tcW w:w="813" w:type="dxa"/>
            <w:vMerge w:val="restart"/>
            <w:tcBorders>
              <w:left w:val="single" w:sz="2" w:space="0" w:color="000000"/>
              <w:bottom w:val="single" w:sz="2" w:space="0" w:color="000000"/>
            </w:tcBorders>
          </w:tcPr>
          <w:p w14:paraId="2B610CA4" w14:textId="77777777" w:rsidR="00EE443B" w:rsidRDefault="00EE443B" w:rsidP="002A00A4">
            <w:pPr>
              <w:widowControl w:val="0"/>
              <w:jc w:val="center"/>
              <w:rPr>
                <w:sz w:val="16"/>
                <w:szCs w:val="16"/>
              </w:rPr>
            </w:pPr>
            <w:proofErr w:type="spellStart"/>
            <w:r>
              <w:rPr>
                <w:sz w:val="16"/>
                <w:szCs w:val="16"/>
                <w:lang w:val="en-US"/>
              </w:rPr>
              <w:t>цена</w:t>
            </w:r>
            <w:proofErr w:type="spellEnd"/>
            <w:r>
              <w:rPr>
                <w:sz w:val="16"/>
                <w:szCs w:val="16"/>
                <w:lang w:val="en-US"/>
              </w:rPr>
              <w:t xml:space="preserve"> </w:t>
            </w:r>
            <w:proofErr w:type="spellStart"/>
            <w:r>
              <w:rPr>
                <w:sz w:val="16"/>
                <w:szCs w:val="16"/>
                <w:lang w:val="en-US"/>
              </w:rPr>
              <w:t>единицы</w:t>
            </w:r>
            <w:proofErr w:type="spellEnd"/>
            <w:r>
              <w:rPr>
                <w:sz w:val="16"/>
                <w:szCs w:val="16"/>
                <w:lang w:val="en-US"/>
              </w:rPr>
              <w:t>/</w:t>
            </w:r>
            <w:proofErr w:type="spellStart"/>
            <w:r>
              <w:rPr>
                <w:sz w:val="16"/>
                <w:szCs w:val="16"/>
                <w:lang w:val="en-US"/>
              </w:rPr>
              <w:t>драмов</w:t>
            </w:r>
            <w:proofErr w:type="spellEnd"/>
            <w:r>
              <w:rPr>
                <w:sz w:val="16"/>
                <w:szCs w:val="16"/>
                <w:lang w:val="en-US"/>
              </w:rPr>
              <w:t xml:space="preserve"> РА</w:t>
            </w:r>
          </w:p>
        </w:tc>
        <w:tc>
          <w:tcPr>
            <w:tcW w:w="925" w:type="dxa"/>
            <w:vMerge w:val="restart"/>
            <w:tcBorders>
              <w:left w:val="single" w:sz="2" w:space="0" w:color="000000"/>
              <w:bottom w:val="single" w:sz="2" w:space="0" w:color="000000"/>
            </w:tcBorders>
          </w:tcPr>
          <w:p w14:paraId="452EAA66" w14:textId="77777777" w:rsidR="00EE443B" w:rsidRDefault="00EE443B" w:rsidP="002A00A4">
            <w:pPr>
              <w:widowControl w:val="0"/>
              <w:jc w:val="center"/>
              <w:rPr>
                <w:sz w:val="16"/>
                <w:szCs w:val="16"/>
              </w:rPr>
            </w:pPr>
            <w:proofErr w:type="spellStart"/>
            <w:r>
              <w:rPr>
                <w:sz w:val="16"/>
                <w:szCs w:val="16"/>
                <w:lang w:val="en-US"/>
              </w:rPr>
              <w:t>общая</w:t>
            </w:r>
            <w:proofErr w:type="spellEnd"/>
            <w:r>
              <w:rPr>
                <w:sz w:val="16"/>
                <w:szCs w:val="16"/>
                <w:lang w:val="en-US"/>
              </w:rPr>
              <w:t xml:space="preserve"> </w:t>
            </w:r>
            <w:proofErr w:type="spellStart"/>
            <w:r>
              <w:rPr>
                <w:sz w:val="16"/>
                <w:szCs w:val="16"/>
                <w:lang w:val="en-US"/>
              </w:rPr>
              <w:t>цена</w:t>
            </w:r>
            <w:proofErr w:type="spellEnd"/>
            <w:r>
              <w:rPr>
                <w:sz w:val="16"/>
                <w:szCs w:val="16"/>
                <w:lang w:val="en-US"/>
              </w:rPr>
              <w:t>/</w:t>
            </w:r>
            <w:proofErr w:type="spellStart"/>
            <w:r>
              <w:rPr>
                <w:sz w:val="16"/>
                <w:szCs w:val="16"/>
                <w:lang w:val="en-US"/>
              </w:rPr>
              <w:t>драмов</w:t>
            </w:r>
            <w:proofErr w:type="spellEnd"/>
            <w:r>
              <w:rPr>
                <w:sz w:val="16"/>
                <w:szCs w:val="16"/>
                <w:lang w:val="en-US"/>
              </w:rPr>
              <w:t xml:space="preserve"> РА</w:t>
            </w:r>
          </w:p>
        </w:tc>
        <w:tc>
          <w:tcPr>
            <w:tcW w:w="550" w:type="dxa"/>
            <w:vMerge w:val="restart"/>
            <w:tcBorders>
              <w:left w:val="single" w:sz="2" w:space="0" w:color="000000"/>
              <w:bottom w:val="single" w:sz="2" w:space="0" w:color="000000"/>
            </w:tcBorders>
          </w:tcPr>
          <w:p w14:paraId="2A4BD516" w14:textId="77777777" w:rsidR="00EE443B" w:rsidRDefault="00EE443B" w:rsidP="002A00A4">
            <w:pPr>
              <w:widowControl w:val="0"/>
              <w:jc w:val="center"/>
              <w:rPr>
                <w:sz w:val="16"/>
                <w:szCs w:val="16"/>
              </w:rPr>
            </w:pPr>
            <w:proofErr w:type="spellStart"/>
            <w:r>
              <w:rPr>
                <w:sz w:val="16"/>
                <w:szCs w:val="16"/>
                <w:lang w:val="en-US"/>
              </w:rPr>
              <w:t>общий</w:t>
            </w:r>
            <w:proofErr w:type="spellEnd"/>
            <w:r>
              <w:rPr>
                <w:sz w:val="16"/>
                <w:szCs w:val="16"/>
                <w:lang w:val="en-US"/>
              </w:rPr>
              <w:t xml:space="preserve"> </w:t>
            </w:r>
            <w:proofErr w:type="spellStart"/>
            <w:r>
              <w:rPr>
                <w:sz w:val="16"/>
                <w:szCs w:val="16"/>
                <w:lang w:val="en-US"/>
              </w:rPr>
              <w:t>объем</w:t>
            </w:r>
            <w:proofErr w:type="spellEnd"/>
          </w:p>
        </w:tc>
        <w:tc>
          <w:tcPr>
            <w:tcW w:w="2332" w:type="dxa"/>
            <w:gridSpan w:val="3"/>
            <w:tcBorders>
              <w:left w:val="single" w:sz="2" w:space="0" w:color="000000"/>
              <w:bottom w:val="single" w:sz="2" w:space="0" w:color="000000"/>
              <w:right w:val="single" w:sz="2" w:space="0" w:color="000000"/>
            </w:tcBorders>
          </w:tcPr>
          <w:p w14:paraId="3A3A7227" w14:textId="77777777" w:rsidR="00EE443B" w:rsidRDefault="00EE443B" w:rsidP="002A00A4">
            <w:pPr>
              <w:widowControl w:val="0"/>
              <w:jc w:val="center"/>
              <w:rPr>
                <w:sz w:val="16"/>
                <w:szCs w:val="16"/>
              </w:rPr>
            </w:pPr>
            <w:r>
              <w:rPr>
                <w:sz w:val="16"/>
                <w:szCs w:val="16"/>
              </w:rPr>
              <w:t>поставки</w:t>
            </w:r>
          </w:p>
        </w:tc>
      </w:tr>
      <w:tr w:rsidR="00EE443B" w14:paraId="26B3F8E0" w14:textId="77777777" w:rsidTr="002A00A4">
        <w:trPr>
          <w:trHeight w:val="445"/>
        </w:trPr>
        <w:tc>
          <w:tcPr>
            <w:tcW w:w="1413" w:type="dxa"/>
            <w:vMerge/>
            <w:tcBorders>
              <w:left w:val="single" w:sz="2" w:space="0" w:color="000000"/>
              <w:bottom w:val="single" w:sz="2" w:space="0" w:color="000000"/>
            </w:tcBorders>
          </w:tcPr>
          <w:p w14:paraId="2154814B" w14:textId="77777777" w:rsidR="00EE443B" w:rsidRDefault="00EE443B" w:rsidP="002A00A4">
            <w:pPr>
              <w:jc w:val="center"/>
              <w:rPr>
                <w:sz w:val="16"/>
                <w:szCs w:val="16"/>
              </w:rPr>
            </w:pPr>
          </w:p>
        </w:tc>
        <w:tc>
          <w:tcPr>
            <w:tcW w:w="1362" w:type="dxa"/>
            <w:vMerge/>
            <w:tcBorders>
              <w:left w:val="single" w:sz="2" w:space="0" w:color="000000"/>
              <w:bottom w:val="single" w:sz="2" w:space="0" w:color="000000"/>
            </w:tcBorders>
          </w:tcPr>
          <w:p w14:paraId="41F0CDDF" w14:textId="77777777" w:rsidR="00EE443B" w:rsidRDefault="00EE443B" w:rsidP="002A00A4">
            <w:pPr>
              <w:jc w:val="center"/>
              <w:rPr>
                <w:sz w:val="16"/>
                <w:szCs w:val="16"/>
              </w:rPr>
            </w:pPr>
          </w:p>
        </w:tc>
        <w:tc>
          <w:tcPr>
            <w:tcW w:w="1112" w:type="dxa"/>
            <w:vMerge/>
            <w:tcBorders>
              <w:left w:val="single" w:sz="2" w:space="0" w:color="000000"/>
              <w:bottom w:val="single" w:sz="2" w:space="0" w:color="000000"/>
            </w:tcBorders>
          </w:tcPr>
          <w:p w14:paraId="4E16C39F" w14:textId="77777777" w:rsidR="00EE443B" w:rsidRDefault="00EE443B" w:rsidP="002A00A4">
            <w:pPr>
              <w:jc w:val="center"/>
              <w:rPr>
                <w:sz w:val="16"/>
                <w:szCs w:val="16"/>
              </w:rPr>
            </w:pPr>
          </w:p>
        </w:tc>
        <w:tc>
          <w:tcPr>
            <w:tcW w:w="1125" w:type="dxa"/>
            <w:vMerge/>
            <w:tcBorders>
              <w:left w:val="single" w:sz="2" w:space="0" w:color="000000"/>
              <w:bottom w:val="single" w:sz="2" w:space="0" w:color="000000"/>
            </w:tcBorders>
          </w:tcPr>
          <w:p w14:paraId="5A5B7BE8" w14:textId="77777777" w:rsidR="00EE443B" w:rsidRDefault="00EE443B" w:rsidP="002A00A4">
            <w:pPr>
              <w:jc w:val="center"/>
              <w:rPr>
                <w:sz w:val="16"/>
                <w:szCs w:val="16"/>
              </w:rPr>
            </w:pPr>
          </w:p>
        </w:tc>
        <w:tc>
          <w:tcPr>
            <w:tcW w:w="5263" w:type="dxa"/>
            <w:vMerge/>
            <w:tcBorders>
              <w:left w:val="single" w:sz="2" w:space="0" w:color="000000"/>
              <w:bottom w:val="single" w:sz="2" w:space="0" w:color="000000"/>
            </w:tcBorders>
          </w:tcPr>
          <w:p w14:paraId="02AD689F" w14:textId="77777777" w:rsidR="00EE443B" w:rsidRDefault="00EE443B" w:rsidP="002A00A4">
            <w:pPr>
              <w:jc w:val="center"/>
              <w:rPr>
                <w:sz w:val="16"/>
                <w:szCs w:val="16"/>
              </w:rPr>
            </w:pPr>
          </w:p>
        </w:tc>
        <w:tc>
          <w:tcPr>
            <w:tcW w:w="813" w:type="dxa"/>
            <w:vMerge/>
            <w:tcBorders>
              <w:left w:val="single" w:sz="2" w:space="0" w:color="000000"/>
              <w:bottom w:val="single" w:sz="2" w:space="0" w:color="000000"/>
            </w:tcBorders>
          </w:tcPr>
          <w:p w14:paraId="51936078" w14:textId="77777777" w:rsidR="00EE443B" w:rsidRDefault="00EE443B" w:rsidP="002A00A4">
            <w:pPr>
              <w:jc w:val="center"/>
              <w:rPr>
                <w:sz w:val="16"/>
                <w:szCs w:val="16"/>
              </w:rPr>
            </w:pPr>
          </w:p>
        </w:tc>
        <w:tc>
          <w:tcPr>
            <w:tcW w:w="813" w:type="dxa"/>
            <w:vMerge/>
            <w:tcBorders>
              <w:left w:val="single" w:sz="2" w:space="0" w:color="000000"/>
              <w:bottom w:val="single" w:sz="2" w:space="0" w:color="000000"/>
            </w:tcBorders>
          </w:tcPr>
          <w:p w14:paraId="1DE8CB17" w14:textId="77777777" w:rsidR="00EE443B" w:rsidRDefault="00EE443B" w:rsidP="002A00A4">
            <w:pPr>
              <w:jc w:val="center"/>
              <w:rPr>
                <w:sz w:val="16"/>
                <w:szCs w:val="16"/>
              </w:rPr>
            </w:pPr>
          </w:p>
        </w:tc>
        <w:tc>
          <w:tcPr>
            <w:tcW w:w="925" w:type="dxa"/>
            <w:vMerge/>
            <w:tcBorders>
              <w:left w:val="single" w:sz="2" w:space="0" w:color="000000"/>
              <w:bottom w:val="single" w:sz="2" w:space="0" w:color="000000"/>
            </w:tcBorders>
          </w:tcPr>
          <w:p w14:paraId="06C406A1" w14:textId="77777777" w:rsidR="00EE443B" w:rsidRDefault="00EE443B" w:rsidP="002A00A4">
            <w:pPr>
              <w:jc w:val="center"/>
              <w:rPr>
                <w:sz w:val="16"/>
                <w:szCs w:val="16"/>
              </w:rPr>
            </w:pPr>
          </w:p>
        </w:tc>
        <w:tc>
          <w:tcPr>
            <w:tcW w:w="550" w:type="dxa"/>
            <w:vMerge/>
            <w:tcBorders>
              <w:left w:val="single" w:sz="2" w:space="0" w:color="000000"/>
              <w:bottom w:val="single" w:sz="2" w:space="0" w:color="000000"/>
            </w:tcBorders>
          </w:tcPr>
          <w:p w14:paraId="293EF6BA" w14:textId="77777777" w:rsidR="00EE443B" w:rsidRDefault="00EE443B" w:rsidP="002A00A4">
            <w:pPr>
              <w:jc w:val="center"/>
              <w:rPr>
                <w:sz w:val="16"/>
                <w:szCs w:val="16"/>
              </w:rPr>
            </w:pPr>
          </w:p>
        </w:tc>
        <w:tc>
          <w:tcPr>
            <w:tcW w:w="738" w:type="dxa"/>
            <w:tcBorders>
              <w:left w:val="single" w:sz="2" w:space="0" w:color="000000"/>
              <w:bottom w:val="single" w:sz="2" w:space="0" w:color="000000"/>
            </w:tcBorders>
          </w:tcPr>
          <w:p w14:paraId="6F8C05CC" w14:textId="77777777" w:rsidR="00EE443B" w:rsidRDefault="00EE443B" w:rsidP="002A00A4">
            <w:pPr>
              <w:widowControl w:val="0"/>
              <w:jc w:val="center"/>
              <w:rPr>
                <w:sz w:val="16"/>
                <w:szCs w:val="16"/>
              </w:rPr>
            </w:pPr>
            <w:proofErr w:type="spellStart"/>
            <w:r>
              <w:rPr>
                <w:sz w:val="16"/>
                <w:szCs w:val="16"/>
                <w:lang w:val="en-US"/>
              </w:rPr>
              <w:t>адрес</w:t>
            </w:r>
            <w:proofErr w:type="spellEnd"/>
          </w:p>
        </w:tc>
        <w:tc>
          <w:tcPr>
            <w:tcW w:w="911" w:type="dxa"/>
            <w:tcBorders>
              <w:left w:val="single" w:sz="2" w:space="0" w:color="000000"/>
              <w:bottom w:val="single" w:sz="2" w:space="0" w:color="000000"/>
            </w:tcBorders>
          </w:tcPr>
          <w:p w14:paraId="69C76735" w14:textId="77777777" w:rsidR="00EE443B" w:rsidRDefault="00EE443B" w:rsidP="002A00A4">
            <w:pPr>
              <w:widowControl w:val="0"/>
              <w:jc w:val="center"/>
              <w:rPr>
                <w:sz w:val="16"/>
                <w:szCs w:val="16"/>
              </w:rPr>
            </w:pPr>
            <w:proofErr w:type="spellStart"/>
            <w:r>
              <w:rPr>
                <w:sz w:val="16"/>
                <w:szCs w:val="16"/>
                <w:lang w:val="en-US"/>
              </w:rPr>
              <w:t>количество</w:t>
            </w:r>
            <w:proofErr w:type="spellEnd"/>
          </w:p>
        </w:tc>
        <w:tc>
          <w:tcPr>
            <w:tcW w:w="683" w:type="dxa"/>
            <w:tcBorders>
              <w:left w:val="single" w:sz="2" w:space="0" w:color="000000"/>
              <w:bottom w:val="single" w:sz="2" w:space="0" w:color="000000"/>
              <w:right w:val="single" w:sz="2" w:space="0" w:color="000000"/>
            </w:tcBorders>
          </w:tcPr>
          <w:p w14:paraId="21CF3F16" w14:textId="77777777" w:rsidR="00EE443B" w:rsidRDefault="00EE443B" w:rsidP="002A00A4">
            <w:pPr>
              <w:widowControl w:val="0"/>
              <w:jc w:val="center"/>
              <w:rPr>
                <w:sz w:val="16"/>
                <w:szCs w:val="16"/>
              </w:rPr>
            </w:pPr>
            <w:r>
              <w:rPr>
                <w:sz w:val="16"/>
                <w:szCs w:val="16"/>
              </w:rPr>
              <w:t>срок</w:t>
            </w:r>
            <w:r>
              <w:rPr>
                <w:sz w:val="16"/>
                <w:szCs w:val="16"/>
                <w:lang w:val="en-US"/>
              </w:rPr>
              <w:t>***</w:t>
            </w:r>
          </w:p>
        </w:tc>
      </w:tr>
      <w:tr w:rsidR="00EE443B" w14:paraId="5F8F8769" w14:textId="77777777" w:rsidTr="002A00A4">
        <w:trPr>
          <w:trHeight w:val="445"/>
        </w:trPr>
        <w:tc>
          <w:tcPr>
            <w:tcW w:w="1413" w:type="dxa"/>
            <w:tcBorders>
              <w:left w:val="single" w:sz="2" w:space="0" w:color="000000"/>
              <w:bottom w:val="single" w:sz="2" w:space="0" w:color="000000"/>
            </w:tcBorders>
          </w:tcPr>
          <w:p w14:paraId="615F6098" w14:textId="77777777" w:rsidR="00EE443B" w:rsidRDefault="00EE443B" w:rsidP="002A00A4">
            <w:pPr>
              <w:jc w:val="center"/>
              <w:rPr>
                <w:sz w:val="16"/>
                <w:szCs w:val="16"/>
              </w:rPr>
            </w:pPr>
            <w:r>
              <w:rPr>
                <w:sz w:val="16"/>
                <w:szCs w:val="16"/>
              </w:rPr>
              <w:t>1</w:t>
            </w:r>
          </w:p>
        </w:tc>
        <w:tc>
          <w:tcPr>
            <w:tcW w:w="1362" w:type="dxa"/>
            <w:tcBorders>
              <w:left w:val="single" w:sz="2" w:space="0" w:color="000000"/>
              <w:bottom w:val="single" w:sz="2" w:space="0" w:color="000000"/>
            </w:tcBorders>
          </w:tcPr>
          <w:p w14:paraId="2309A267" w14:textId="77777777" w:rsidR="00EE443B" w:rsidRDefault="00EE443B" w:rsidP="002A00A4">
            <w:pPr>
              <w:pStyle w:val="TableContents"/>
              <w:jc w:val="center"/>
              <w:rPr>
                <w:color w:val="000000"/>
                <w:sz w:val="16"/>
                <w:szCs w:val="16"/>
              </w:rPr>
            </w:pPr>
            <w:r>
              <w:rPr>
                <w:color w:val="000000"/>
                <w:sz w:val="16"/>
                <w:szCs w:val="16"/>
              </w:rPr>
              <w:t>30211220</w:t>
            </w:r>
          </w:p>
        </w:tc>
        <w:tc>
          <w:tcPr>
            <w:tcW w:w="1112" w:type="dxa"/>
            <w:tcBorders>
              <w:left w:val="single" w:sz="2" w:space="0" w:color="000000"/>
              <w:bottom w:val="single" w:sz="2" w:space="0" w:color="000000"/>
            </w:tcBorders>
          </w:tcPr>
          <w:p w14:paraId="43A81492" w14:textId="77777777" w:rsidR="00EE443B" w:rsidRDefault="00EE443B" w:rsidP="002A00A4">
            <w:pPr>
              <w:pStyle w:val="TableContents"/>
              <w:rPr>
                <w:color w:val="000000"/>
                <w:sz w:val="16"/>
                <w:szCs w:val="16"/>
              </w:rPr>
            </w:pPr>
            <w:proofErr w:type="spellStart"/>
            <w:r>
              <w:rPr>
                <w:color w:val="000000"/>
                <w:sz w:val="16"/>
                <w:szCs w:val="16"/>
              </w:rPr>
              <w:t>Настольные</w:t>
            </w:r>
            <w:proofErr w:type="spellEnd"/>
            <w:r>
              <w:rPr>
                <w:color w:val="000000"/>
                <w:sz w:val="16"/>
                <w:szCs w:val="16"/>
              </w:rPr>
              <w:t xml:space="preserve"> </w:t>
            </w:r>
            <w:proofErr w:type="spellStart"/>
            <w:r>
              <w:rPr>
                <w:color w:val="000000"/>
                <w:sz w:val="16"/>
                <w:szCs w:val="16"/>
              </w:rPr>
              <w:t>компьютеры</w:t>
            </w:r>
            <w:proofErr w:type="spellEnd"/>
            <w:r>
              <w:rPr>
                <w:color w:val="000000"/>
                <w:sz w:val="16"/>
                <w:szCs w:val="16"/>
              </w:rPr>
              <w:t>, /1/</w:t>
            </w:r>
          </w:p>
        </w:tc>
        <w:tc>
          <w:tcPr>
            <w:tcW w:w="1125" w:type="dxa"/>
            <w:tcBorders>
              <w:left w:val="single" w:sz="2" w:space="0" w:color="000000"/>
              <w:bottom w:val="single" w:sz="2" w:space="0" w:color="000000"/>
            </w:tcBorders>
          </w:tcPr>
          <w:p w14:paraId="222A0600" w14:textId="77777777" w:rsidR="00EE443B" w:rsidRDefault="00EE443B" w:rsidP="002A00A4">
            <w:pPr>
              <w:jc w:val="center"/>
              <w:rPr>
                <w:sz w:val="16"/>
                <w:szCs w:val="16"/>
              </w:rPr>
            </w:pPr>
          </w:p>
        </w:tc>
        <w:tc>
          <w:tcPr>
            <w:tcW w:w="5263" w:type="dxa"/>
            <w:tcBorders>
              <w:left w:val="single" w:sz="2" w:space="0" w:color="000000"/>
              <w:bottom w:val="single" w:sz="2" w:space="0" w:color="000000"/>
            </w:tcBorders>
          </w:tcPr>
          <w:p w14:paraId="4134E320" w14:textId="77777777" w:rsidR="00EE443B" w:rsidRDefault="00EE443B" w:rsidP="002A00A4">
            <w:pPr>
              <w:pStyle w:val="aa"/>
              <w:widowControl w:val="0"/>
              <w:spacing w:after="0" w:line="100" w:lineRule="atLeast"/>
              <w:rPr>
                <w:rFonts w:cs="GHEA Grapalat"/>
                <w:color w:val="000000"/>
                <w:sz w:val="16"/>
                <w:szCs w:val="16"/>
              </w:rPr>
            </w:pPr>
            <w:r>
              <w:rPr>
                <w:rStyle w:val="af5"/>
                <w:rFonts w:cs="GHEA Grapalat"/>
                <w:color w:val="000000"/>
                <w:sz w:val="16"/>
                <w:szCs w:val="16"/>
              </w:rPr>
              <w:t>Настольный компьютер со следующими характеристиками:</w:t>
            </w:r>
          </w:p>
          <w:p w14:paraId="24FA1426" w14:textId="77777777" w:rsidR="00EE443B" w:rsidRDefault="00EE443B" w:rsidP="002A00A4">
            <w:pPr>
              <w:pStyle w:val="aa"/>
              <w:widowControl w:val="0"/>
              <w:spacing w:after="0" w:line="100" w:lineRule="atLeast"/>
              <w:rPr>
                <w:rFonts w:cs="GHEA Grapalat"/>
                <w:color w:val="000000"/>
                <w:sz w:val="16"/>
                <w:szCs w:val="16"/>
              </w:rPr>
            </w:pPr>
          </w:p>
          <w:p w14:paraId="28E3C142" w14:textId="77777777" w:rsidR="00EE443B" w:rsidRDefault="00EE443B" w:rsidP="002A00A4">
            <w:pPr>
              <w:pStyle w:val="aa"/>
              <w:widowControl w:val="0"/>
              <w:spacing w:after="0" w:line="100" w:lineRule="atLeast"/>
              <w:rPr>
                <w:rFonts w:cs="GHEA Grapalat"/>
                <w:color w:val="000000"/>
                <w:sz w:val="16"/>
                <w:szCs w:val="16"/>
              </w:rPr>
            </w:pPr>
            <w:r>
              <w:rPr>
                <w:rStyle w:val="af5"/>
                <w:rFonts w:cs="GHEA Grapalat"/>
                <w:color w:val="000000"/>
                <w:sz w:val="16"/>
                <w:szCs w:val="16"/>
              </w:rPr>
              <w:t>▪ Процессор: количество ядер: 12 (8 производительных + 4 энергоэффективных), количество потоков: 20, рабочая частота (производительных/энергоэффективных): не менее 3.6 ГГц/не менее 2.7 ГГц, максимальная частота (производительных/энергоэффективных): не менее 4.9 ГГц/не менее 3.8 ГГц, максимальная частота процессора: не менее 5.0 ГГц, максимальная мощность процессора: не более 190 Вт, объем кэш-памяти третьего уровня: не менее 25 МБ.</w:t>
            </w:r>
          </w:p>
          <w:p w14:paraId="4479D772" w14:textId="77777777" w:rsidR="00EE443B" w:rsidRDefault="00EE443B" w:rsidP="002A00A4">
            <w:pPr>
              <w:pStyle w:val="aa"/>
              <w:widowControl w:val="0"/>
              <w:spacing w:after="0" w:line="100" w:lineRule="atLeast"/>
              <w:rPr>
                <w:rFonts w:cs="GHEA Grapalat"/>
                <w:color w:val="000000"/>
                <w:sz w:val="16"/>
                <w:szCs w:val="16"/>
              </w:rPr>
            </w:pPr>
          </w:p>
          <w:p w14:paraId="114AFB6C" w14:textId="77777777" w:rsidR="00EE443B" w:rsidRDefault="00EE443B" w:rsidP="002A00A4">
            <w:pPr>
              <w:pStyle w:val="aa"/>
              <w:widowControl w:val="0"/>
              <w:spacing w:after="0" w:line="100" w:lineRule="atLeast"/>
              <w:rPr>
                <w:rFonts w:cs="GHEA Grapalat"/>
                <w:color w:val="000000"/>
                <w:sz w:val="16"/>
                <w:szCs w:val="16"/>
              </w:rPr>
            </w:pPr>
            <w:r>
              <w:rPr>
                <w:rStyle w:val="af5"/>
                <w:rFonts w:cs="GHEA Grapalat"/>
                <w:color w:val="000000"/>
                <w:sz w:val="16"/>
                <w:szCs w:val="16"/>
              </w:rPr>
              <w:t>▪ Охлаждение процессора: Тип: воздушное, количество тепловых трубок: не менее 7, рассеиваемая тепловая мощность: не менее 280 Вт, скорость вращения: 500-1500 об/мин (PWM), уровень шума: не более 30.5 дБ(А).</w:t>
            </w:r>
          </w:p>
          <w:p w14:paraId="049C0AE5" w14:textId="77777777" w:rsidR="00EE443B" w:rsidRDefault="00EE443B" w:rsidP="002A00A4">
            <w:pPr>
              <w:pStyle w:val="aa"/>
              <w:widowControl w:val="0"/>
              <w:spacing w:after="0" w:line="100" w:lineRule="atLeast"/>
              <w:rPr>
                <w:rFonts w:cs="GHEA Grapalat"/>
                <w:color w:val="000000"/>
                <w:sz w:val="16"/>
                <w:szCs w:val="16"/>
              </w:rPr>
            </w:pPr>
          </w:p>
          <w:p w14:paraId="715AB08E" w14:textId="77777777" w:rsidR="00EE443B" w:rsidRDefault="00EE443B" w:rsidP="002A00A4">
            <w:pPr>
              <w:pStyle w:val="aa"/>
              <w:widowControl w:val="0"/>
              <w:spacing w:after="0" w:line="100" w:lineRule="atLeast"/>
              <w:rPr>
                <w:rFonts w:cs="GHEA Grapalat"/>
                <w:color w:val="000000"/>
                <w:sz w:val="16"/>
                <w:szCs w:val="16"/>
              </w:rPr>
            </w:pPr>
            <w:r>
              <w:rPr>
                <w:rStyle w:val="af5"/>
                <w:rFonts w:cs="GHEA Grapalat"/>
                <w:color w:val="000000"/>
                <w:sz w:val="16"/>
                <w:szCs w:val="16"/>
              </w:rPr>
              <w:t>▪ Оперативная память: Объем: не менее 32 ГБ (2x16 ГБ) DDR5-5600 МГц, CL36, наличие радиаторов обязательно.</w:t>
            </w:r>
          </w:p>
          <w:p w14:paraId="3F342EB9" w14:textId="77777777" w:rsidR="00EE443B" w:rsidRDefault="00EE443B" w:rsidP="002A00A4">
            <w:pPr>
              <w:pStyle w:val="aa"/>
              <w:widowControl w:val="0"/>
              <w:spacing w:after="0" w:line="100" w:lineRule="atLeast"/>
              <w:rPr>
                <w:rFonts w:cs="GHEA Grapalat"/>
                <w:color w:val="000000"/>
                <w:sz w:val="16"/>
                <w:szCs w:val="16"/>
              </w:rPr>
            </w:pPr>
          </w:p>
          <w:p w14:paraId="4FF141DA" w14:textId="77777777" w:rsidR="00EE443B" w:rsidRDefault="00EE443B" w:rsidP="002A00A4">
            <w:pPr>
              <w:pStyle w:val="aa"/>
              <w:widowControl w:val="0"/>
              <w:spacing w:after="0" w:line="100" w:lineRule="atLeast"/>
              <w:rPr>
                <w:rFonts w:cs="GHEA Grapalat"/>
                <w:color w:val="000000"/>
                <w:sz w:val="16"/>
                <w:szCs w:val="16"/>
              </w:rPr>
            </w:pPr>
            <w:r>
              <w:rPr>
                <w:rStyle w:val="af5"/>
                <w:rFonts w:cs="GHEA Grapalat"/>
                <w:color w:val="000000"/>
                <w:sz w:val="16"/>
                <w:szCs w:val="16"/>
              </w:rPr>
              <w:t xml:space="preserve">▪ Твердотельный накопитель: Количество: не менее 2 </w:t>
            </w:r>
            <w:proofErr w:type="spellStart"/>
            <w:r>
              <w:rPr>
                <w:rStyle w:val="af5"/>
                <w:rFonts w:cs="GHEA Grapalat"/>
                <w:color w:val="000000"/>
                <w:sz w:val="16"/>
                <w:szCs w:val="16"/>
              </w:rPr>
              <w:t>шт</w:t>
            </w:r>
            <w:proofErr w:type="spellEnd"/>
            <w:r>
              <w:rPr>
                <w:rStyle w:val="af5"/>
                <w:rFonts w:cs="GHEA Grapalat"/>
                <w:color w:val="000000"/>
                <w:sz w:val="16"/>
                <w:szCs w:val="16"/>
              </w:rPr>
              <w:t xml:space="preserve">, объем: не менее 500 ГБ, тип интерфейса: M.2 </w:t>
            </w:r>
            <w:proofErr w:type="spellStart"/>
            <w:r>
              <w:rPr>
                <w:rStyle w:val="af5"/>
                <w:rFonts w:cs="GHEA Grapalat"/>
                <w:color w:val="000000"/>
                <w:sz w:val="16"/>
                <w:szCs w:val="16"/>
              </w:rPr>
              <w:t>NVMe</w:t>
            </w:r>
            <w:proofErr w:type="spellEnd"/>
            <w:r>
              <w:rPr>
                <w:rStyle w:val="af5"/>
                <w:rFonts w:cs="GHEA Grapalat"/>
                <w:color w:val="000000"/>
                <w:sz w:val="16"/>
                <w:szCs w:val="16"/>
              </w:rPr>
              <w:t xml:space="preserve"> </w:t>
            </w:r>
            <w:proofErr w:type="spellStart"/>
            <w:r>
              <w:rPr>
                <w:rStyle w:val="af5"/>
                <w:rFonts w:cs="GHEA Grapalat"/>
                <w:color w:val="000000"/>
                <w:sz w:val="16"/>
                <w:szCs w:val="16"/>
              </w:rPr>
              <w:t>PCIe</w:t>
            </w:r>
            <w:proofErr w:type="spellEnd"/>
            <w:r>
              <w:rPr>
                <w:rStyle w:val="af5"/>
                <w:rFonts w:cs="GHEA Grapalat"/>
                <w:color w:val="000000"/>
                <w:sz w:val="16"/>
                <w:szCs w:val="16"/>
              </w:rPr>
              <w:t xml:space="preserve"> 4.0 x4, скорость последовательного чтения/записи: не менее 5000 МБ/с/не менее 3000 МБ/с, тип памяти: 3D NAND.</w:t>
            </w:r>
          </w:p>
          <w:p w14:paraId="75782F72" w14:textId="77777777" w:rsidR="00EE443B" w:rsidRDefault="00EE443B" w:rsidP="002A00A4">
            <w:pPr>
              <w:pStyle w:val="aa"/>
              <w:widowControl w:val="0"/>
              <w:spacing w:after="0" w:line="100" w:lineRule="atLeast"/>
              <w:rPr>
                <w:rFonts w:cs="GHEA Grapalat"/>
                <w:color w:val="000000"/>
                <w:sz w:val="16"/>
                <w:szCs w:val="16"/>
              </w:rPr>
            </w:pPr>
          </w:p>
          <w:p w14:paraId="1EC10DCB" w14:textId="77777777" w:rsidR="00EE443B" w:rsidRDefault="00EE443B" w:rsidP="002A00A4">
            <w:pPr>
              <w:pStyle w:val="aa"/>
              <w:widowControl w:val="0"/>
              <w:spacing w:after="0" w:line="100" w:lineRule="atLeast"/>
              <w:rPr>
                <w:rFonts w:cs="GHEA Grapalat"/>
                <w:color w:val="000000"/>
                <w:sz w:val="16"/>
                <w:szCs w:val="16"/>
              </w:rPr>
            </w:pPr>
            <w:r>
              <w:rPr>
                <w:rStyle w:val="af5"/>
                <w:rFonts w:cs="GHEA Grapalat"/>
                <w:color w:val="000000"/>
                <w:sz w:val="16"/>
                <w:szCs w:val="16"/>
              </w:rPr>
              <w:t>▪ Жесткий диск: Объем: не менее 4 ТБ, скорость вращения шпинделя: не менее 7200 об/мин, тип интерфейса: SATA III, максимальная заявленная скорость передачи данных: не менее 250 МБ/с, объем кэш-памяти: не менее 256 МБ, с поддержкой технологии S.M.A.R.T, наработка на отказ: не менее 2.0 миллионов часов, невосстанавливаемые ошибки чтения: не более 1 сектора на 10^15 прочитанных бит, режим использования: 24/7, форм-фактор: 3.5".</w:t>
            </w:r>
          </w:p>
          <w:p w14:paraId="6F3AF571" w14:textId="77777777" w:rsidR="00EE443B" w:rsidRDefault="00EE443B" w:rsidP="002A00A4">
            <w:pPr>
              <w:pStyle w:val="aa"/>
              <w:widowControl w:val="0"/>
              <w:spacing w:after="0" w:line="100" w:lineRule="atLeast"/>
              <w:rPr>
                <w:rFonts w:cs="GHEA Grapalat"/>
                <w:color w:val="000000"/>
                <w:sz w:val="16"/>
                <w:szCs w:val="16"/>
              </w:rPr>
            </w:pPr>
          </w:p>
          <w:p w14:paraId="43E6E1F1" w14:textId="77777777" w:rsidR="00EE443B" w:rsidRDefault="00EE443B" w:rsidP="002A00A4">
            <w:pPr>
              <w:pStyle w:val="aa"/>
              <w:widowControl w:val="0"/>
              <w:spacing w:after="0" w:line="100" w:lineRule="atLeast"/>
              <w:rPr>
                <w:rFonts w:cs="GHEA Grapalat"/>
                <w:color w:val="000000"/>
                <w:sz w:val="16"/>
                <w:szCs w:val="16"/>
              </w:rPr>
            </w:pPr>
            <w:r>
              <w:rPr>
                <w:rStyle w:val="af5"/>
                <w:rFonts w:cs="GHEA Grapalat"/>
                <w:color w:val="000000"/>
                <w:sz w:val="16"/>
                <w:szCs w:val="16"/>
              </w:rPr>
              <w:t xml:space="preserve">▪ Материнская плата: Форм-фактор: M-ATX, количество разъемов памяти: не менее 4 DIMM DDR5, количество разъемов M.2 2280 </w:t>
            </w:r>
            <w:proofErr w:type="spellStart"/>
            <w:r>
              <w:rPr>
                <w:rStyle w:val="af5"/>
                <w:rFonts w:cs="GHEA Grapalat"/>
                <w:color w:val="000000"/>
                <w:sz w:val="16"/>
                <w:szCs w:val="16"/>
              </w:rPr>
              <w:t>PCIe</w:t>
            </w:r>
            <w:proofErr w:type="spellEnd"/>
            <w:r>
              <w:rPr>
                <w:rStyle w:val="af5"/>
                <w:rFonts w:cs="GHEA Grapalat"/>
                <w:color w:val="000000"/>
                <w:sz w:val="16"/>
                <w:szCs w:val="16"/>
              </w:rPr>
              <w:t xml:space="preserve"> </w:t>
            </w:r>
            <w:r>
              <w:rPr>
                <w:rStyle w:val="af5"/>
                <w:rFonts w:cs="GHEA Grapalat"/>
                <w:color w:val="000000"/>
                <w:sz w:val="16"/>
                <w:szCs w:val="16"/>
              </w:rPr>
              <w:lastRenderedPageBreak/>
              <w:t xml:space="preserve">4.0 x4/x2: не менее 2 </w:t>
            </w:r>
            <w:proofErr w:type="spellStart"/>
            <w:r>
              <w:rPr>
                <w:rStyle w:val="af5"/>
                <w:rFonts w:cs="GHEA Grapalat"/>
                <w:color w:val="000000"/>
                <w:sz w:val="16"/>
                <w:szCs w:val="16"/>
              </w:rPr>
              <w:t>шт</w:t>
            </w:r>
            <w:proofErr w:type="spellEnd"/>
            <w:r>
              <w:rPr>
                <w:rStyle w:val="af5"/>
                <w:rFonts w:cs="GHEA Grapalat"/>
                <w:color w:val="000000"/>
                <w:sz w:val="16"/>
                <w:szCs w:val="16"/>
              </w:rPr>
              <w:t xml:space="preserve">, количество разъемов SATA III: не менее 2 </w:t>
            </w:r>
            <w:proofErr w:type="spellStart"/>
            <w:r>
              <w:rPr>
                <w:rStyle w:val="af5"/>
                <w:rFonts w:cs="GHEA Grapalat"/>
                <w:color w:val="000000"/>
                <w:sz w:val="16"/>
                <w:szCs w:val="16"/>
              </w:rPr>
              <w:t>шт</w:t>
            </w:r>
            <w:proofErr w:type="spellEnd"/>
            <w:r>
              <w:rPr>
                <w:rStyle w:val="af5"/>
                <w:rFonts w:cs="GHEA Grapalat"/>
                <w:color w:val="000000"/>
                <w:sz w:val="16"/>
                <w:szCs w:val="16"/>
              </w:rPr>
              <w:t xml:space="preserve">, количество разъемов расширения </w:t>
            </w:r>
            <w:proofErr w:type="spellStart"/>
            <w:r>
              <w:rPr>
                <w:rStyle w:val="af5"/>
                <w:rFonts w:cs="GHEA Grapalat"/>
                <w:color w:val="000000"/>
                <w:sz w:val="16"/>
                <w:szCs w:val="16"/>
              </w:rPr>
              <w:t>PCIe</w:t>
            </w:r>
            <w:proofErr w:type="spellEnd"/>
            <w:r>
              <w:rPr>
                <w:rStyle w:val="af5"/>
                <w:rFonts w:cs="GHEA Grapalat"/>
                <w:color w:val="000000"/>
                <w:sz w:val="16"/>
                <w:szCs w:val="16"/>
              </w:rPr>
              <w:t xml:space="preserve"> 4.0 x16: не менее 1 </w:t>
            </w:r>
            <w:proofErr w:type="spellStart"/>
            <w:r>
              <w:rPr>
                <w:rStyle w:val="af5"/>
                <w:rFonts w:cs="GHEA Grapalat"/>
                <w:color w:val="000000"/>
                <w:sz w:val="16"/>
                <w:szCs w:val="16"/>
              </w:rPr>
              <w:t>шт</w:t>
            </w:r>
            <w:proofErr w:type="spellEnd"/>
            <w:r>
              <w:rPr>
                <w:rStyle w:val="af5"/>
                <w:rFonts w:cs="GHEA Grapalat"/>
                <w:color w:val="000000"/>
                <w:sz w:val="16"/>
                <w:szCs w:val="16"/>
              </w:rPr>
              <w:t xml:space="preserve">, количество разъемов расширения </w:t>
            </w:r>
            <w:proofErr w:type="spellStart"/>
            <w:r>
              <w:rPr>
                <w:rStyle w:val="af5"/>
                <w:rFonts w:cs="GHEA Grapalat"/>
                <w:color w:val="000000"/>
                <w:sz w:val="16"/>
                <w:szCs w:val="16"/>
              </w:rPr>
              <w:t>PCIe</w:t>
            </w:r>
            <w:proofErr w:type="spellEnd"/>
            <w:r>
              <w:rPr>
                <w:rStyle w:val="af5"/>
                <w:rFonts w:cs="GHEA Grapalat"/>
                <w:color w:val="000000"/>
                <w:sz w:val="16"/>
                <w:szCs w:val="16"/>
              </w:rPr>
              <w:t xml:space="preserve"> 3.0 x1: не менее 1 </w:t>
            </w:r>
            <w:proofErr w:type="spellStart"/>
            <w:r>
              <w:rPr>
                <w:rStyle w:val="af5"/>
                <w:rFonts w:cs="GHEA Grapalat"/>
                <w:color w:val="000000"/>
                <w:sz w:val="16"/>
                <w:szCs w:val="16"/>
              </w:rPr>
              <w:t>шт</w:t>
            </w:r>
            <w:proofErr w:type="spellEnd"/>
            <w:r>
              <w:rPr>
                <w:rStyle w:val="af5"/>
                <w:rFonts w:cs="GHEA Grapalat"/>
                <w:color w:val="000000"/>
                <w:sz w:val="16"/>
                <w:szCs w:val="16"/>
              </w:rPr>
              <w:t xml:space="preserve">, количество разъемов USB 3.2 </w:t>
            </w:r>
            <w:proofErr w:type="spellStart"/>
            <w:r>
              <w:rPr>
                <w:rStyle w:val="af5"/>
                <w:rFonts w:cs="GHEA Grapalat"/>
                <w:color w:val="000000"/>
                <w:sz w:val="16"/>
                <w:szCs w:val="16"/>
              </w:rPr>
              <w:t>Gen</w:t>
            </w:r>
            <w:proofErr w:type="spellEnd"/>
            <w:r>
              <w:rPr>
                <w:rStyle w:val="af5"/>
                <w:rFonts w:cs="GHEA Grapalat"/>
                <w:color w:val="000000"/>
                <w:sz w:val="16"/>
                <w:szCs w:val="16"/>
              </w:rPr>
              <w:t xml:space="preserve"> 1 Type-C: не менее 1 </w:t>
            </w:r>
            <w:proofErr w:type="spellStart"/>
            <w:r>
              <w:rPr>
                <w:rStyle w:val="af5"/>
                <w:rFonts w:cs="GHEA Grapalat"/>
                <w:color w:val="000000"/>
                <w:sz w:val="16"/>
                <w:szCs w:val="16"/>
              </w:rPr>
              <w:t>шт</w:t>
            </w:r>
            <w:proofErr w:type="spellEnd"/>
            <w:r>
              <w:rPr>
                <w:rStyle w:val="af5"/>
                <w:rFonts w:cs="GHEA Grapalat"/>
                <w:color w:val="000000"/>
                <w:sz w:val="16"/>
                <w:szCs w:val="16"/>
              </w:rPr>
              <w:t xml:space="preserve">, количество разъемов USB 3.2 </w:t>
            </w:r>
            <w:proofErr w:type="spellStart"/>
            <w:r>
              <w:rPr>
                <w:rStyle w:val="af5"/>
                <w:rFonts w:cs="GHEA Grapalat"/>
                <w:color w:val="000000"/>
                <w:sz w:val="16"/>
                <w:szCs w:val="16"/>
              </w:rPr>
              <w:t>Gen</w:t>
            </w:r>
            <w:proofErr w:type="spellEnd"/>
            <w:r>
              <w:rPr>
                <w:rStyle w:val="af5"/>
                <w:rFonts w:cs="GHEA Grapalat"/>
                <w:color w:val="000000"/>
                <w:sz w:val="16"/>
                <w:szCs w:val="16"/>
              </w:rPr>
              <w:t xml:space="preserve"> 1 Type-A: не менее 5 </w:t>
            </w:r>
            <w:proofErr w:type="spellStart"/>
            <w:r>
              <w:rPr>
                <w:rStyle w:val="af5"/>
                <w:rFonts w:cs="GHEA Grapalat"/>
                <w:color w:val="000000"/>
                <w:sz w:val="16"/>
                <w:szCs w:val="16"/>
              </w:rPr>
              <w:t>шт</w:t>
            </w:r>
            <w:proofErr w:type="spellEnd"/>
            <w:r>
              <w:rPr>
                <w:rStyle w:val="af5"/>
                <w:rFonts w:cs="GHEA Grapalat"/>
                <w:color w:val="000000"/>
                <w:sz w:val="16"/>
                <w:szCs w:val="16"/>
              </w:rPr>
              <w:t xml:space="preserve">, количество разъемов USB 2.0 Type-A: не менее 2 </w:t>
            </w:r>
            <w:proofErr w:type="spellStart"/>
            <w:r>
              <w:rPr>
                <w:rStyle w:val="af5"/>
                <w:rFonts w:cs="GHEA Grapalat"/>
                <w:color w:val="000000"/>
                <w:sz w:val="16"/>
                <w:szCs w:val="16"/>
              </w:rPr>
              <w:t>шт</w:t>
            </w:r>
            <w:proofErr w:type="spellEnd"/>
            <w:r>
              <w:rPr>
                <w:rStyle w:val="af5"/>
                <w:rFonts w:cs="GHEA Grapalat"/>
                <w:color w:val="000000"/>
                <w:sz w:val="16"/>
                <w:szCs w:val="16"/>
              </w:rPr>
              <w:t xml:space="preserve">, количество разъемов LAN типа RJ-45: не менее 1 </w:t>
            </w:r>
            <w:proofErr w:type="spellStart"/>
            <w:r>
              <w:rPr>
                <w:rStyle w:val="af5"/>
                <w:rFonts w:cs="GHEA Grapalat"/>
                <w:color w:val="000000"/>
                <w:sz w:val="16"/>
                <w:szCs w:val="16"/>
              </w:rPr>
              <w:t>шт</w:t>
            </w:r>
            <w:proofErr w:type="spellEnd"/>
            <w:r>
              <w:rPr>
                <w:rStyle w:val="af5"/>
                <w:rFonts w:cs="GHEA Grapalat"/>
                <w:color w:val="000000"/>
                <w:sz w:val="16"/>
                <w:szCs w:val="16"/>
              </w:rPr>
              <w:t xml:space="preserve">, количество разъемов HDMI: не менее 1 </w:t>
            </w:r>
            <w:proofErr w:type="spellStart"/>
            <w:r>
              <w:rPr>
                <w:rStyle w:val="af5"/>
                <w:rFonts w:cs="GHEA Grapalat"/>
                <w:color w:val="000000"/>
                <w:sz w:val="16"/>
                <w:szCs w:val="16"/>
              </w:rPr>
              <w:t>шт</w:t>
            </w:r>
            <w:proofErr w:type="spellEnd"/>
            <w:r>
              <w:rPr>
                <w:rStyle w:val="af5"/>
                <w:rFonts w:cs="GHEA Grapalat"/>
                <w:color w:val="000000"/>
                <w:sz w:val="16"/>
                <w:szCs w:val="16"/>
              </w:rPr>
              <w:t xml:space="preserve">, количество разъемов VGA: не менее 1 </w:t>
            </w:r>
            <w:proofErr w:type="spellStart"/>
            <w:r>
              <w:rPr>
                <w:rStyle w:val="af5"/>
                <w:rFonts w:cs="GHEA Grapalat"/>
                <w:color w:val="000000"/>
                <w:sz w:val="16"/>
                <w:szCs w:val="16"/>
              </w:rPr>
              <w:t>шт</w:t>
            </w:r>
            <w:proofErr w:type="spellEnd"/>
            <w:r>
              <w:rPr>
                <w:rStyle w:val="af5"/>
                <w:rFonts w:cs="GHEA Grapalat"/>
                <w:color w:val="000000"/>
                <w:sz w:val="16"/>
                <w:szCs w:val="16"/>
              </w:rPr>
              <w:t xml:space="preserve">, количество разъемов </w:t>
            </w:r>
            <w:proofErr w:type="spellStart"/>
            <w:r>
              <w:rPr>
                <w:rStyle w:val="af5"/>
                <w:rFonts w:cs="GHEA Grapalat"/>
                <w:color w:val="000000"/>
                <w:sz w:val="16"/>
                <w:szCs w:val="16"/>
              </w:rPr>
              <w:t>DisplayPort</w:t>
            </w:r>
            <w:proofErr w:type="spellEnd"/>
            <w:r>
              <w:rPr>
                <w:rStyle w:val="af5"/>
                <w:rFonts w:cs="GHEA Grapalat"/>
                <w:color w:val="000000"/>
                <w:sz w:val="16"/>
                <w:szCs w:val="16"/>
              </w:rPr>
              <w:t xml:space="preserve">: не менее 1 </w:t>
            </w:r>
            <w:proofErr w:type="spellStart"/>
            <w:r>
              <w:rPr>
                <w:rStyle w:val="af5"/>
                <w:rFonts w:cs="GHEA Grapalat"/>
                <w:color w:val="000000"/>
                <w:sz w:val="16"/>
                <w:szCs w:val="16"/>
              </w:rPr>
              <w:t>шт</w:t>
            </w:r>
            <w:proofErr w:type="spellEnd"/>
            <w:r>
              <w:rPr>
                <w:rStyle w:val="af5"/>
                <w:rFonts w:cs="GHEA Grapalat"/>
                <w:color w:val="000000"/>
                <w:sz w:val="16"/>
                <w:szCs w:val="16"/>
              </w:rPr>
              <w:t xml:space="preserve">, разъемы HD Audio 3.5 мм, с поддержкой </w:t>
            </w:r>
            <w:proofErr w:type="spellStart"/>
            <w:r>
              <w:rPr>
                <w:rStyle w:val="af5"/>
                <w:rFonts w:cs="GHEA Grapalat"/>
                <w:color w:val="000000"/>
                <w:sz w:val="16"/>
                <w:szCs w:val="16"/>
              </w:rPr>
              <w:t>Wi</w:t>
            </w:r>
            <w:proofErr w:type="spellEnd"/>
            <w:r>
              <w:rPr>
                <w:rStyle w:val="af5"/>
                <w:rFonts w:cs="GHEA Grapalat"/>
                <w:color w:val="000000"/>
                <w:sz w:val="16"/>
                <w:szCs w:val="16"/>
              </w:rPr>
              <w:t>-Fi 802.3a/b/g/n/</w:t>
            </w:r>
            <w:proofErr w:type="spellStart"/>
            <w:r>
              <w:rPr>
                <w:rStyle w:val="af5"/>
                <w:rFonts w:cs="GHEA Grapalat"/>
                <w:color w:val="000000"/>
                <w:sz w:val="16"/>
                <w:szCs w:val="16"/>
              </w:rPr>
              <w:t>ac</w:t>
            </w:r>
            <w:proofErr w:type="spellEnd"/>
            <w:r>
              <w:rPr>
                <w:rStyle w:val="af5"/>
                <w:rFonts w:cs="GHEA Grapalat"/>
                <w:color w:val="000000"/>
                <w:sz w:val="16"/>
                <w:szCs w:val="16"/>
              </w:rPr>
              <w:t>/</w:t>
            </w:r>
            <w:proofErr w:type="spellStart"/>
            <w:r>
              <w:rPr>
                <w:rStyle w:val="af5"/>
                <w:rFonts w:cs="GHEA Grapalat"/>
                <w:color w:val="000000"/>
                <w:sz w:val="16"/>
                <w:szCs w:val="16"/>
              </w:rPr>
              <w:t>ax</w:t>
            </w:r>
            <w:proofErr w:type="spellEnd"/>
            <w:r>
              <w:rPr>
                <w:rStyle w:val="af5"/>
                <w:rFonts w:cs="GHEA Grapalat"/>
                <w:color w:val="000000"/>
                <w:sz w:val="16"/>
                <w:szCs w:val="16"/>
              </w:rPr>
              <w:t xml:space="preserve"> + BT 5.3.</w:t>
            </w:r>
          </w:p>
          <w:p w14:paraId="0B76B7FD" w14:textId="77777777" w:rsidR="00EE443B" w:rsidRDefault="00EE443B" w:rsidP="002A00A4">
            <w:pPr>
              <w:pStyle w:val="aa"/>
              <w:widowControl w:val="0"/>
              <w:spacing w:after="0" w:line="100" w:lineRule="atLeast"/>
              <w:rPr>
                <w:rFonts w:cs="GHEA Grapalat"/>
                <w:color w:val="000000"/>
                <w:sz w:val="16"/>
                <w:szCs w:val="16"/>
              </w:rPr>
            </w:pPr>
          </w:p>
          <w:p w14:paraId="647D2BCA" w14:textId="77777777" w:rsidR="00EE443B" w:rsidRDefault="00EE443B" w:rsidP="002A00A4">
            <w:pPr>
              <w:pStyle w:val="aa"/>
              <w:widowControl w:val="0"/>
              <w:spacing w:after="0" w:line="100" w:lineRule="atLeast"/>
              <w:rPr>
                <w:rFonts w:cs="GHEA Grapalat"/>
                <w:color w:val="000000"/>
                <w:sz w:val="16"/>
                <w:szCs w:val="16"/>
              </w:rPr>
            </w:pPr>
            <w:r>
              <w:rPr>
                <w:rStyle w:val="af5"/>
                <w:rFonts w:cs="GHEA Grapalat"/>
                <w:color w:val="000000"/>
                <w:sz w:val="16"/>
                <w:szCs w:val="16"/>
              </w:rPr>
              <w:t xml:space="preserve">▪ Корпус компьютера: Форм-фактор: Mini/Tower или </w:t>
            </w:r>
            <w:proofErr w:type="spellStart"/>
            <w:r>
              <w:rPr>
                <w:rStyle w:val="af5"/>
                <w:rFonts w:cs="GHEA Grapalat"/>
                <w:color w:val="000000"/>
                <w:sz w:val="16"/>
                <w:szCs w:val="16"/>
              </w:rPr>
              <w:t>Midi</w:t>
            </w:r>
            <w:proofErr w:type="spellEnd"/>
            <w:r>
              <w:rPr>
                <w:rStyle w:val="af5"/>
                <w:rFonts w:cs="GHEA Grapalat"/>
                <w:color w:val="000000"/>
                <w:sz w:val="16"/>
                <w:szCs w:val="16"/>
              </w:rPr>
              <w:t xml:space="preserve">-Tower, поддерживаемые форм-факторы материнских плат: не менее M-ATX/ITX, внутренние отсеки для установки накопителей/жестких дисков: не менее 2 </w:t>
            </w:r>
            <w:proofErr w:type="spellStart"/>
            <w:r>
              <w:rPr>
                <w:rStyle w:val="af5"/>
                <w:rFonts w:cs="GHEA Grapalat"/>
                <w:color w:val="000000"/>
                <w:sz w:val="16"/>
                <w:szCs w:val="16"/>
              </w:rPr>
              <w:t>шт</w:t>
            </w:r>
            <w:proofErr w:type="spellEnd"/>
            <w:r>
              <w:rPr>
                <w:rStyle w:val="af5"/>
                <w:rFonts w:cs="GHEA Grapalat"/>
                <w:color w:val="000000"/>
                <w:sz w:val="16"/>
                <w:szCs w:val="16"/>
              </w:rPr>
              <w:t xml:space="preserve"> 3.5"/не менее 2 </w:t>
            </w:r>
            <w:proofErr w:type="spellStart"/>
            <w:r>
              <w:rPr>
                <w:rStyle w:val="af5"/>
                <w:rFonts w:cs="GHEA Grapalat"/>
                <w:color w:val="000000"/>
                <w:sz w:val="16"/>
                <w:szCs w:val="16"/>
              </w:rPr>
              <w:t>шт</w:t>
            </w:r>
            <w:proofErr w:type="spellEnd"/>
            <w:r>
              <w:rPr>
                <w:rStyle w:val="af5"/>
                <w:rFonts w:cs="GHEA Grapalat"/>
                <w:color w:val="000000"/>
                <w:sz w:val="16"/>
                <w:szCs w:val="16"/>
              </w:rPr>
              <w:t xml:space="preserve"> 2.5", отсутствие внешних отсеков 3.5"/5.25" обязательно, вентиляторы на передней панели корпуса: не менее 2 </w:t>
            </w:r>
            <w:proofErr w:type="spellStart"/>
            <w:r>
              <w:rPr>
                <w:rStyle w:val="af5"/>
                <w:rFonts w:cs="GHEA Grapalat"/>
                <w:color w:val="000000"/>
                <w:sz w:val="16"/>
                <w:szCs w:val="16"/>
              </w:rPr>
              <w:t>шт</w:t>
            </w:r>
            <w:proofErr w:type="spellEnd"/>
            <w:r>
              <w:rPr>
                <w:rStyle w:val="af5"/>
                <w:rFonts w:cs="GHEA Grapalat"/>
                <w:color w:val="000000"/>
                <w:sz w:val="16"/>
                <w:szCs w:val="16"/>
              </w:rPr>
              <w:t xml:space="preserve"> 120 x 120 x 25 мм или не менее 2 </w:t>
            </w:r>
            <w:proofErr w:type="spellStart"/>
            <w:r>
              <w:rPr>
                <w:rStyle w:val="af5"/>
                <w:rFonts w:cs="GHEA Grapalat"/>
                <w:color w:val="000000"/>
                <w:sz w:val="16"/>
                <w:szCs w:val="16"/>
              </w:rPr>
              <w:t>шт</w:t>
            </w:r>
            <w:proofErr w:type="spellEnd"/>
            <w:r>
              <w:rPr>
                <w:rStyle w:val="af5"/>
                <w:rFonts w:cs="GHEA Grapalat"/>
                <w:color w:val="000000"/>
                <w:sz w:val="16"/>
                <w:szCs w:val="16"/>
              </w:rPr>
              <w:t xml:space="preserve"> 140 x 140 мм, разъемы на верхней панели корпуса: не менее 1 </w:t>
            </w:r>
            <w:proofErr w:type="spellStart"/>
            <w:r>
              <w:rPr>
                <w:rStyle w:val="af5"/>
                <w:rFonts w:cs="GHEA Grapalat"/>
                <w:color w:val="000000"/>
                <w:sz w:val="16"/>
                <w:szCs w:val="16"/>
              </w:rPr>
              <w:t>шт</w:t>
            </w:r>
            <w:proofErr w:type="spellEnd"/>
            <w:r>
              <w:rPr>
                <w:rStyle w:val="af5"/>
                <w:rFonts w:cs="GHEA Grapalat"/>
                <w:color w:val="000000"/>
                <w:sz w:val="16"/>
                <w:szCs w:val="16"/>
              </w:rPr>
              <w:t xml:space="preserve"> USB 3.0, не менее 2 </w:t>
            </w:r>
            <w:proofErr w:type="spellStart"/>
            <w:r>
              <w:rPr>
                <w:rStyle w:val="af5"/>
                <w:rFonts w:cs="GHEA Grapalat"/>
                <w:color w:val="000000"/>
                <w:sz w:val="16"/>
                <w:szCs w:val="16"/>
              </w:rPr>
              <w:t>шт</w:t>
            </w:r>
            <w:proofErr w:type="spellEnd"/>
            <w:r>
              <w:rPr>
                <w:rStyle w:val="af5"/>
                <w:rFonts w:cs="GHEA Grapalat"/>
                <w:color w:val="000000"/>
                <w:sz w:val="16"/>
                <w:szCs w:val="16"/>
              </w:rPr>
              <w:t xml:space="preserve"> USB 2.0, не менее 1 </w:t>
            </w:r>
            <w:proofErr w:type="spellStart"/>
            <w:r>
              <w:rPr>
                <w:rStyle w:val="af5"/>
                <w:rFonts w:cs="GHEA Grapalat"/>
                <w:color w:val="000000"/>
                <w:sz w:val="16"/>
                <w:szCs w:val="16"/>
              </w:rPr>
              <w:t>шт</w:t>
            </w:r>
            <w:proofErr w:type="spellEnd"/>
            <w:r>
              <w:rPr>
                <w:rStyle w:val="af5"/>
                <w:rFonts w:cs="GHEA Grapalat"/>
                <w:color w:val="000000"/>
                <w:sz w:val="16"/>
                <w:szCs w:val="16"/>
              </w:rPr>
              <w:t xml:space="preserve"> HD Audio, поддерживаемая длина блоков питания: 150-175 мм, поддержка слотов расширения </w:t>
            </w:r>
            <w:proofErr w:type="spellStart"/>
            <w:r>
              <w:rPr>
                <w:rStyle w:val="af5"/>
                <w:rFonts w:cs="GHEA Grapalat"/>
                <w:color w:val="000000"/>
                <w:sz w:val="16"/>
                <w:szCs w:val="16"/>
              </w:rPr>
              <w:t>PCIe</w:t>
            </w:r>
            <w:proofErr w:type="spellEnd"/>
            <w:r>
              <w:rPr>
                <w:rStyle w:val="af5"/>
                <w:rFonts w:cs="GHEA Grapalat"/>
                <w:color w:val="000000"/>
                <w:sz w:val="16"/>
                <w:szCs w:val="16"/>
              </w:rPr>
              <w:t>: не менее 4 шт.</w:t>
            </w:r>
          </w:p>
          <w:p w14:paraId="3105DE24" w14:textId="77777777" w:rsidR="00EE443B" w:rsidRDefault="00EE443B" w:rsidP="002A00A4">
            <w:pPr>
              <w:pStyle w:val="aa"/>
              <w:widowControl w:val="0"/>
              <w:spacing w:after="0" w:line="100" w:lineRule="atLeast"/>
              <w:rPr>
                <w:rFonts w:cs="GHEA Grapalat"/>
                <w:color w:val="000000"/>
                <w:sz w:val="16"/>
                <w:szCs w:val="16"/>
              </w:rPr>
            </w:pPr>
          </w:p>
          <w:p w14:paraId="4927EB49" w14:textId="77777777" w:rsidR="00EE443B" w:rsidRDefault="00EE443B" w:rsidP="002A00A4">
            <w:pPr>
              <w:pStyle w:val="aa"/>
              <w:widowControl w:val="0"/>
              <w:spacing w:after="0" w:line="100" w:lineRule="atLeast"/>
              <w:rPr>
                <w:rFonts w:cs="GHEA Grapalat"/>
                <w:color w:val="000000"/>
                <w:sz w:val="16"/>
                <w:szCs w:val="16"/>
              </w:rPr>
            </w:pPr>
            <w:r>
              <w:rPr>
                <w:rStyle w:val="af5"/>
                <w:rFonts w:cs="GHEA Grapalat"/>
                <w:color w:val="000000"/>
                <w:sz w:val="16"/>
                <w:szCs w:val="16"/>
              </w:rPr>
              <w:t xml:space="preserve">▪ Блок питания: Мощность: не менее 650 Вт, Active PFC, 8(4+4) PIN: не менее 2 </w:t>
            </w:r>
            <w:proofErr w:type="spellStart"/>
            <w:r>
              <w:rPr>
                <w:rStyle w:val="af5"/>
                <w:rFonts w:cs="GHEA Grapalat"/>
                <w:color w:val="000000"/>
                <w:sz w:val="16"/>
                <w:szCs w:val="16"/>
              </w:rPr>
              <w:t>шт</w:t>
            </w:r>
            <w:proofErr w:type="spellEnd"/>
            <w:r>
              <w:rPr>
                <w:rStyle w:val="af5"/>
                <w:rFonts w:cs="GHEA Grapalat"/>
                <w:color w:val="000000"/>
                <w:sz w:val="16"/>
                <w:szCs w:val="16"/>
              </w:rPr>
              <w:t xml:space="preserve">, 8(6+2) PIN: не менее 2 </w:t>
            </w:r>
            <w:proofErr w:type="spellStart"/>
            <w:r>
              <w:rPr>
                <w:rStyle w:val="af5"/>
                <w:rFonts w:cs="GHEA Grapalat"/>
                <w:color w:val="000000"/>
                <w:sz w:val="16"/>
                <w:szCs w:val="16"/>
              </w:rPr>
              <w:t>шт</w:t>
            </w:r>
            <w:proofErr w:type="spellEnd"/>
            <w:r>
              <w:rPr>
                <w:rStyle w:val="af5"/>
                <w:rFonts w:cs="GHEA Grapalat"/>
                <w:color w:val="000000"/>
                <w:sz w:val="16"/>
                <w:szCs w:val="16"/>
              </w:rPr>
              <w:t xml:space="preserve">, D-Type 4 PIN: не менее 2 </w:t>
            </w:r>
            <w:proofErr w:type="spellStart"/>
            <w:r>
              <w:rPr>
                <w:rStyle w:val="af5"/>
                <w:rFonts w:cs="GHEA Grapalat"/>
                <w:color w:val="000000"/>
                <w:sz w:val="16"/>
                <w:szCs w:val="16"/>
              </w:rPr>
              <w:t>шт</w:t>
            </w:r>
            <w:proofErr w:type="spellEnd"/>
            <w:r>
              <w:rPr>
                <w:rStyle w:val="af5"/>
                <w:rFonts w:cs="GHEA Grapalat"/>
                <w:color w:val="000000"/>
                <w:sz w:val="16"/>
                <w:szCs w:val="16"/>
              </w:rPr>
              <w:t xml:space="preserve">, SATA: не менее 3 </w:t>
            </w:r>
            <w:proofErr w:type="spellStart"/>
            <w:r>
              <w:rPr>
                <w:rStyle w:val="af5"/>
                <w:rFonts w:cs="GHEA Grapalat"/>
                <w:color w:val="000000"/>
                <w:sz w:val="16"/>
                <w:szCs w:val="16"/>
              </w:rPr>
              <w:t>шт</w:t>
            </w:r>
            <w:proofErr w:type="spellEnd"/>
            <w:r>
              <w:rPr>
                <w:rStyle w:val="af5"/>
                <w:rFonts w:cs="GHEA Grapalat"/>
                <w:color w:val="000000"/>
                <w:sz w:val="16"/>
                <w:szCs w:val="16"/>
              </w:rPr>
              <w:t xml:space="preserve">, входное напряжение/частота: 100-240 В/50-60 Гц, форм-фактор: ATX, КПД: не менее 80 PLUS </w:t>
            </w:r>
            <w:proofErr w:type="spellStart"/>
            <w:r>
              <w:rPr>
                <w:rStyle w:val="af5"/>
                <w:rFonts w:cs="GHEA Grapalat"/>
                <w:color w:val="000000"/>
                <w:sz w:val="16"/>
                <w:szCs w:val="16"/>
              </w:rPr>
              <w:t>Bronze</w:t>
            </w:r>
            <w:proofErr w:type="spellEnd"/>
            <w:r>
              <w:rPr>
                <w:rStyle w:val="af5"/>
                <w:rFonts w:cs="GHEA Grapalat"/>
                <w:color w:val="000000"/>
                <w:sz w:val="16"/>
                <w:szCs w:val="16"/>
              </w:rPr>
              <w:t>.</w:t>
            </w:r>
          </w:p>
          <w:p w14:paraId="1B7A320E" w14:textId="77777777" w:rsidR="00EE443B" w:rsidRDefault="00EE443B" w:rsidP="002A00A4">
            <w:pPr>
              <w:pStyle w:val="aa"/>
              <w:widowControl w:val="0"/>
              <w:spacing w:after="0" w:line="100" w:lineRule="atLeast"/>
              <w:rPr>
                <w:rFonts w:cs="GHEA Grapalat"/>
                <w:color w:val="000000"/>
                <w:sz w:val="16"/>
                <w:szCs w:val="16"/>
              </w:rPr>
            </w:pPr>
          </w:p>
          <w:p w14:paraId="39DEF118" w14:textId="77777777" w:rsidR="00EE443B" w:rsidRDefault="00EE443B" w:rsidP="002A00A4">
            <w:pPr>
              <w:pStyle w:val="aa"/>
              <w:widowControl w:val="0"/>
              <w:spacing w:after="0" w:line="100" w:lineRule="atLeast"/>
              <w:rPr>
                <w:rFonts w:cs="GHEA Grapalat"/>
                <w:color w:val="000000"/>
                <w:sz w:val="16"/>
                <w:szCs w:val="16"/>
              </w:rPr>
            </w:pPr>
            <w:r>
              <w:rPr>
                <w:rStyle w:val="af5"/>
                <w:rFonts w:cs="GHEA Grapalat"/>
                <w:color w:val="000000"/>
                <w:sz w:val="16"/>
                <w:szCs w:val="16"/>
              </w:rPr>
              <w:t>Компьютер должен быть укомплектован следующими устройствами:</w:t>
            </w:r>
          </w:p>
          <w:p w14:paraId="38D3ED6D" w14:textId="77777777" w:rsidR="00EE443B" w:rsidRDefault="00EE443B" w:rsidP="002A00A4">
            <w:pPr>
              <w:pStyle w:val="aa"/>
              <w:widowControl w:val="0"/>
              <w:spacing w:after="0" w:line="100" w:lineRule="atLeast"/>
              <w:rPr>
                <w:rFonts w:cs="GHEA Grapalat"/>
                <w:color w:val="000000"/>
                <w:sz w:val="16"/>
                <w:szCs w:val="16"/>
              </w:rPr>
            </w:pPr>
          </w:p>
          <w:p w14:paraId="354841EB" w14:textId="77777777" w:rsidR="00EE443B" w:rsidRDefault="00EE443B" w:rsidP="002A00A4">
            <w:pPr>
              <w:pStyle w:val="aa"/>
              <w:widowControl w:val="0"/>
              <w:spacing w:after="0" w:line="100" w:lineRule="atLeast"/>
              <w:rPr>
                <w:rFonts w:cs="GHEA Grapalat"/>
                <w:color w:val="000000"/>
                <w:sz w:val="16"/>
                <w:szCs w:val="16"/>
              </w:rPr>
            </w:pPr>
            <w:r>
              <w:rPr>
                <w:rStyle w:val="af5"/>
                <w:rFonts w:cs="GHEA Grapalat"/>
                <w:color w:val="000000"/>
                <w:sz w:val="16"/>
                <w:szCs w:val="16"/>
              </w:rPr>
              <w:t xml:space="preserve">▪ Монитор: Диагональ: не менее 27", соотношение сторон: 16:9, тип ЖК-панели: IPS, тип подсветки: W-LED, яркость: не менее 350 кд/м², количество отображаемых цветов: не менее 1.073 млрд (8 </w:t>
            </w:r>
            <w:proofErr w:type="spellStart"/>
            <w:r>
              <w:rPr>
                <w:rStyle w:val="af5"/>
                <w:rFonts w:cs="GHEA Grapalat"/>
                <w:color w:val="000000"/>
                <w:sz w:val="16"/>
                <w:szCs w:val="16"/>
              </w:rPr>
              <w:t>bits+FRC</w:t>
            </w:r>
            <w:proofErr w:type="spellEnd"/>
            <w:r>
              <w:rPr>
                <w:rStyle w:val="af5"/>
                <w:rFonts w:cs="GHEA Grapalat"/>
                <w:color w:val="000000"/>
                <w:sz w:val="16"/>
                <w:szCs w:val="16"/>
              </w:rPr>
              <w:t>), контрастность: не менее 1000:1, время отклика (серый-серый): не более 4 мс, углы обзора (горизонтальный/вертикальный): не менее 178°/178°, разрешение: не менее 3840 x 2160 (4K UHD) @ 60 Гц, тип поверхности экрана: матовая (</w:t>
            </w:r>
            <w:proofErr w:type="spellStart"/>
            <w:r>
              <w:rPr>
                <w:rStyle w:val="af5"/>
                <w:rFonts w:cs="GHEA Grapalat"/>
                <w:color w:val="000000"/>
                <w:sz w:val="16"/>
                <w:szCs w:val="16"/>
              </w:rPr>
              <w:t>anti-glare</w:t>
            </w:r>
            <w:proofErr w:type="spellEnd"/>
            <w:r>
              <w:rPr>
                <w:rStyle w:val="af5"/>
                <w:rFonts w:cs="GHEA Grapalat"/>
                <w:color w:val="000000"/>
                <w:sz w:val="16"/>
                <w:szCs w:val="16"/>
              </w:rPr>
              <w:t xml:space="preserve">), твердость поверхности экрана: не менее 3H, поддержка HDR: HDR10, технологии защиты зрения: </w:t>
            </w:r>
            <w:proofErr w:type="spellStart"/>
            <w:r>
              <w:rPr>
                <w:rStyle w:val="af5"/>
                <w:rFonts w:cs="GHEA Grapalat"/>
                <w:color w:val="000000"/>
                <w:sz w:val="16"/>
                <w:szCs w:val="16"/>
              </w:rPr>
              <w:t>Flicker</w:t>
            </w:r>
            <w:proofErr w:type="spellEnd"/>
            <w:r>
              <w:rPr>
                <w:rStyle w:val="af5"/>
                <w:rFonts w:cs="GHEA Grapalat"/>
                <w:color w:val="000000"/>
                <w:sz w:val="16"/>
                <w:szCs w:val="16"/>
              </w:rPr>
              <w:t xml:space="preserve">-Free, </w:t>
            </w:r>
            <w:proofErr w:type="spellStart"/>
            <w:r>
              <w:rPr>
                <w:rStyle w:val="af5"/>
                <w:rFonts w:cs="GHEA Grapalat"/>
                <w:color w:val="000000"/>
                <w:sz w:val="16"/>
                <w:szCs w:val="16"/>
              </w:rPr>
              <w:t>Low</w:t>
            </w:r>
            <w:proofErr w:type="spellEnd"/>
            <w:r>
              <w:rPr>
                <w:rStyle w:val="af5"/>
                <w:rFonts w:cs="GHEA Grapalat"/>
                <w:color w:val="000000"/>
                <w:sz w:val="16"/>
                <w:szCs w:val="16"/>
              </w:rPr>
              <w:t xml:space="preserve"> Blue Light, количество/мощность встроенных динамиков: не менее 2 </w:t>
            </w:r>
            <w:proofErr w:type="spellStart"/>
            <w:r>
              <w:rPr>
                <w:rStyle w:val="af5"/>
                <w:rFonts w:cs="GHEA Grapalat"/>
                <w:color w:val="000000"/>
                <w:sz w:val="16"/>
                <w:szCs w:val="16"/>
              </w:rPr>
              <w:t>шт</w:t>
            </w:r>
            <w:proofErr w:type="spellEnd"/>
            <w:r>
              <w:rPr>
                <w:rStyle w:val="af5"/>
                <w:rFonts w:cs="GHEA Grapalat"/>
                <w:color w:val="000000"/>
                <w:sz w:val="16"/>
                <w:szCs w:val="16"/>
              </w:rPr>
              <w:t xml:space="preserve">/не менее 2 Вт, тип/количество разъемов подключения: вход HDMI 2.0/не менее 2 </w:t>
            </w:r>
            <w:proofErr w:type="spellStart"/>
            <w:r>
              <w:rPr>
                <w:rStyle w:val="af5"/>
                <w:rFonts w:cs="GHEA Grapalat"/>
                <w:color w:val="000000"/>
                <w:sz w:val="16"/>
                <w:szCs w:val="16"/>
              </w:rPr>
              <w:t>шт</w:t>
            </w:r>
            <w:proofErr w:type="spellEnd"/>
            <w:r>
              <w:rPr>
                <w:rStyle w:val="af5"/>
                <w:rFonts w:cs="GHEA Grapalat"/>
                <w:color w:val="000000"/>
                <w:sz w:val="16"/>
                <w:szCs w:val="16"/>
              </w:rPr>
              <w:t xml:space="preserve">, вход Display Port 1.4/не менее 1 </w:t>
            </w:r>
            <w:proofErr w:type="spellStart"/>
            <w:r>
              <w:rPr>
                <w:rStyle w:val="af5"/>
                <w:rFonts w:cs="GHEA Grapalat"/>
                <w:color w:val="000000"/>
                <w:sz w:val="16"/>
                <w:szCs w:val="16"/>
              </w:rPr>
              <w:t>шт</w:t>
            </w:r>
            <w:proofErr w:type="spellEnd"/>
            <w:r>
              <w:rPr>
                <w:rStyle w:val="af5"/>
                <w:rFonts w:cs="GHEA Grapalat"/>
                <w:color w:val="000000"/>
                <w:sz w:val="16"/>
                <w:szCs w:val="16"/>
              </w:rPr>
              <w:t xml:space="preserve">, аудиовыход 3.5 мм/не менее 1 </w:t>
            </w:r>
            <w:proofErr w:type="spellStart"/>
            <w:r>
              <w:rPr>
                <w:rStyle w:val="af5"/>
                <w:rFonts w:cs="GHEA Grapalat"/>
                <w:color w:val="000000"/>
                <w:sz w:val="16"/>
                <w:szCs w:val="16"/>
              </w:rPr>
              <w:t>шт</w:t>
            </w:r>
            <w:proofErr w:type="spellEnd"/>
            <w:r>
              <w:rPr>
                <w:rStyle w:val="af5"/>
                <w:rFonts w:cs="GHEA Grapalat"/>
                <w:color w:val="000000"/>
                <w:sz w:val="16"/>
                <w:szCs w:val="16"/>
              </w:rPr>
              <w:t>, питание: 100-240 В, 50-60 Гц, тип блока питания: встроенный, потребляемая мощность (в выключенном/типичном/режиме ожидания): не более 0.3 Вт/не более 27 Вт/не более 0.3 Вт, VESA: 100 x 100 мм.</w:t>
            </w:r>
          </w:p>
          <w:p w14:paraId="3015AD9D" w14:textId="77777777" w:rsidR="00EE443B" w:rsidRDefault="00EE443B" w:rsidP="002A00A4">
            <w:pPr>
              <w:pStyle w:val="aa"/>
              <w:widowControl w:val="0"/>
              <w:spacing w:after="0" w:line="100" w:lineRule="atLeast"/>
              <w:rPr>
                <w:rFonts w:cs="GHEA Grapalat"/>
                <w:color w:val="000000"/>
                <w:sz w:val="16"/>
                <w:szCs w:val="16"/>
              </w:rPr>
            </w:pPr>
          </w:p>
          <w:p w14:paraId="4AB22053" w14:textId="77777777" w:rsidR="00EE443B" w:rsidRDefault="00EE443B" w:rsidP="002A00A4">
            <w:pPr>
              <w:pStyle w:val="aa"/>
              <w:widowControl w:val="0"/>
              <w:spacing w:after="0" w:line="100" w:lineRule="atLeast"/>
              <w:rPr>
                <w:rFonts w:cs="GHEA Grapalat"/>
                <w:color w:val="000000"/>
                <w:sz w:val="16"/>
                <w:szCs w:val="16"/>
              </w:rPr>
            </w:pPr>
            <w:r>
              <w:rPr>
                <w:rStyle w:val="af5"/>
                <w:rFonts w:cs="GHEA Grapalat"/>
                <w:color w:val="000000"/>
                <w:sz w:val="16"/>
                <w:szCs w:val="16"/>
              </w:rPr>
              <w:t>▪ Комплект беспроводной клавиатуры и мыши:</w:t>
            </w:r>
          </w:p>
          <w:p w14:paraId="2E8EE426" w14:textId="77777777" w:rsidR="00EE443B" w:rsidRDefault="00EE443B" w:rsidP="002A00A4">
            <w:pPr>
              <w:pStyle w:val="aa"/>
              <w:widowControl w:val="0"/>
              <w:spacing w:after="0" w:line="100" w:lineRule="atLeast"/>
              <w:rPr>
                <w:rFonts w:cs="GHEA Grapalat"/>
                <w:color w:val="000000"/>
                <w:sz w:val="16"/>
                <w:szCs w:val="16"/>
              </w:rPr>
            </w:pPr>
            <w:r>
              <w:rPr>
                <w:rStyle w:val="af5"/>
                <w:rFonts w:cs="GHEA Grapalat"/>
                <w:color w:val="000000"/>
                <w:sz w:val="16"/>
                <w:szCs w:val="16"/>
              </w:rPr>
              <w:t>▫ полноразмерная клавиатура, классическая раскладка, наличие цифрового блока обязательно, выключатель питания, наработка на отказ: не менее 150 000 часов,</w:t>
            </w:r>
          </w:p>
          <w:p w14:paraId="3AD35109" w14:textId="77777777" w:rsidR="00EE443B" w:rsidRDefault="00EE443B" w:rsidP="002A00A4">
            <w:pPr>
              <w:pStyle w:val="aa"/>
              <w:widowControl w:val="0"/>
              <w:spacing w:after="0" w:line="100" w:lineRule="atLeast"/>
              <w:rPr>
                <w:rFonts w:cs="GHEA Grapalat"/>
                <w:color w:val="000000"/>
                <w:sz w:val="16"/>
                <w:szCs w:val="16"/>
              </w:rPr>
            </w:pPr>
            <w:r>
              <w:rPr>
                <w:rStyle w:val="af5"/>
                <w:rFonts w:cs="GHEA Grapalat"/>
                <w:color w:val="000000"/>
                <w:sz w:val="16"/>
                <w:szCs w:val="16"/>
              </w:rPr>
              <w:t xml:space="preserve">▫ трехкнопочная оптическая мышь (левая/правая, средняя), колесо прокрутки 2D, разрешение оптического сенсора: не менее 1000 </w:t>
            </w:r>
            <w:proofErr w:type="spellStart"/>
            <w:r>
              <w:rPr>
                <w:rStyle w:val="af5"/>
                <w:rFonts w:cs="GHEA Grapalat"/>
                <w:color w:val="000000"/>
                <w:sz w:val="16"/>
                <w:szCs w:val="16"/>
              </w:rPr>
              <w:t>dpi</w:t>
            </w:r>
            <w:proofErr w:type="spellEnd"/>
            <w:r>
              <w:rPr>
                <w:rStyle w:val="af5"/>
                <w:rFonts w:cs="GHEA Grapalat"/>
                <w:color w:val="000000"/>
                <w:sz w:val="16"/>
                <w:szCs w:val="16"/>
              </w:rPr>
              <w:t>, выключатель питания.</w:t>
            </w:r>
          </w:p>
          <w:p w14:paraId="57D887D5" w14:textId="77777777" w:rsidR="00EE443B" w:rsidRDefault="00EE443B" w:rsidP="002A00A4">
            <w:pPr>
              <w:pStyle w:val="aa"/>
              <w:widowControl w:val="0"/>
              <w:spacing w:after="0" w:line="100" w:lineRule="atLeast"/>
              <w:rPr>
                <w:rFonts w:cs="GHEA Grapalat"/>
                <w:color w:val="000000"/>
                <w:sz w:val="16"/>
                <w:szCs w:val="16"/>
              </w:rPr>
            </w:pPr>
          </w:p>
          <w:p w14:paraId="28DFCDBF" w14:textId="77777777" w:rsidR="00EE443B" w:rsidRDefault="00EE443B" w:rsidP="002A00A4">
            <w:pPr>
              <w:pStyle w:val="aa"/>
              <w:widowControl w:val="0"/>
              <w:spacing w:after="0" w:line="100" w:lineRule="atLeast"/>
              <w:rPr>
                <w:rFonts w:cs="GHEA Grapalat"/>
                <w:color w:val="000000"/>
                <w:sz w:val="16"/>
                <w:szCs w:val="16"/>
              </w:rPr>
            </w:pPr>
            <w:r>
              <w:rPr>
                <w:rStyle w:val="af5"/>
                <w:rFonts w:cs="GHEA Grapalat"/>
                <w:color w:val="000000"/>
                <w:sz w:val="16"/>
                <w:szCs w:val="16"/>
              </w:rPr>
              <w:t xml:space="preserve">▪ Веб-камера: Тип подключения: проводной USB 2.0, длина кабеля: не менее 1.5 м, встроенный микрофон, с функцией шумоподавления, тип фокуса: фиксированный, угол обзора: не менее 60°, фокусное расстояние: приблизительно 4.0 мм, оптическое разрешение: 1280 x 960 1.2 </w:t>
            </w:r>
            <w:proofErr w:type="spellStart"/>
            <w:r>
              <w:rPr>
                <w:rStyle w:val="af5"/>
                <w:rFonts w:cs="GHEA Grapalat"/>
                <w:color w:val="000000"/>
                <w:sz w:val="16"/>
                <w:szCs w:val="16"/>
              </w:rPr>
              <w:t>Мп</w:t>
            </w:r>
            <w:proofErr w:type="spellEnd"/>
            <w:r>
              <w:rPr>
                <w:rStyle w:val="af5"/>
                <w:rFonts w:cs="GHEA Grapalat"/>
                <w:color w:val="000000"/>
                <w:sz w:val="16"/>
                <w:szCs w:val="16"/>
              </w:rPr>
              <w:t>, съемка изображений (16:9): не менее 720p, видеозапись (16:9): не менее 720p.</w:t>
            </w:r>
          </w:p>
          <w:p w14:paraId="2CE4EA49" w14:textId="77777777" w:rsidR="00EE443B" w:rsidRDefault="00EE443B" w:rsidP="002A00A4">
            <w:pPr>
              <w:pStyle w:val="aa"/>
              <w:widowControl w:val="0"/>
              <w:spacing w:after="0" w:line="100" w:lineRule="atLeast"/>
              <w:rPr>
                <w:rFonts w:cs="GHEA Grapalat"/>
                <w:color w:val="000000"/>
                <w:sz w:val="16"/>
                <w:szCs w:val="16"/>
              </w:rPr>
            </w:pPr>
          </w:p>
          <w:p w14:paraId="64FCBA73" w14:textId="77777777" w:rsidR="00EE443B" w:rsidRDefault="00EE443B" w:rsidP="002A00A4">
            <w:pPr>
              <w:pStyle w:val="aa"/>
              <w:widowControl w:val="0"/>
              <w:spacing w:after="0" w:line="100" w:lineRule="atLeast"/>
              <w:rPr>
                <w:rFonts w:cs="GHEA Grapalat"/>
                <w:color w:val="000000"/>
                <w:sz w:val="16"/>
                <w:szCs w:val="16"/>
              </w:rPr>
            </w:pPr>
            <w:r>
              <w:rPr>
                <w:rStyle w:val="af5"/>
                <w:rFonts w:cs="GHEA Grapalat"/>
                <w:color w:val="000000"/>
                <w:sz w:val="16"/>
                <w:szCs w:val="16"/>
              </w:rPr>
              <w:t xml:space="preserve">▪ Проводная гарнитура с микрофоном: Длина кабеля: не менее 1.8 м, тип разъема: один аудиоразъем 3.5 мм, тип микрофона: односторонний, сопротивление наушников: 32 Ом, чувствительность наушников: не менее 100 дБ +/-3 дБ, чувствительность микрофона: не менее -58 </w:t>
            </w:r>
            <w:proofErr w:type="spellStart"/>
            <w:r>
              <w:rPr>
                <w:rStyle w:val="af5"/>
                <w:rFonts w:cs="GHEA Grapalat"/>
                <w:color w:val="000000"/>
                <w:sz w:val="16"/>
                <w:szCs w:val="16"/>
              </w:rPr>
              <w:t>дБВ</w:t>
            </w:r>
            <w:proofErr w:type="spellEnd"/>
            <w:r>
              <w:rPr>
                <w:rStyle w:val="af5"/>
                <w:rFonts w:cs="GHEA Grapalat"/>
                <w:color w:val="000000"/>
                <w:sz w:val="16"/>
                <w:szCs w:val="16"/>
              </w:rPr>
              <w:t>/</w:t>
            </w:r>
            <w:proofErr w:type="spellStart"/>
            <w:r>
              <w:rPr>
                <w:rStyle w:val="af5"/>
                <w:rFonts w:cs="GHEA Grapalat"/>
                <w:color w:val="000000"/>
                <w:sz w:val="16"/>
                <w:szCs w:val="16"/>
              </w:rPr>
              <w:t>мкПа</w:t>
            </w:r>
            <w:proofErr w:type="spellEnd"/>
            <w:r>
              <w:rPr>
                <w:rStyle w:val="af5"/>
                <w:rFonts w:cs="GHEA Grapalat"/>
                <w:color w:val="000000"/>
                <w:sz w:val="16"/>
                <w:szCs w:val="16"/>
              </w:rPr>
              <w:t xml:space="preserve">, -38 </w:t>
            </w:r>
            <w:proofErr w:type="spellStart"/>
            <w:r>
              <w:rPr>
                <w:rStyle w:val="af5"/>
                <w:rFonts w:cs="GHEA Grapalat"/>
                <w:color w:val="000000"/>
                <w:sz w:val="16"/>
                <w:szCs w:val="16"/>
              </w:rPr>
              <w:t>дБВ</w:t>
            </w:r>
            <w:proofErr w:type="spellEnd"/>
            <w:r>
              <w:rPr>
                <w:rStyle w:val="af5"/>
                <w:rFonts w:cs="GHEA Grapalat"/>
                <w:color w:val="000000"/>
                <w:sz w:val="16"/>
                <w:szCs w:val="16"/>
              </w:rPr>
              <w:t>/Па +/- 4 дБ, частотный диапазон (наушников/микрофона): не менее 20 Гц - 20 кГц/не менее 100 Гц - 16 кГц, вес: не более 75 грамм.</w:t>
            </w:r>
          </w:p>
          <w:p w14:paraId="4E89B601" w14:textId="77777777" w:rsidR="00EE443B" w:rsidRDefault="00EE443B" w:rsidP="002A00A4">
            <w:pPr>
              <w:pStyle w:val="aa"/>
              <w:widowControl w:val="0"/>
              <w:spacing w:after="0" w:line="100" w:lineRule="atLeast"/>
              <w:rPr>
                <w:rFonts w:cs="GHEA Grapalat"/>
                <w:color w:val="000000"/>
                <w:sz w:val="16"/>
                <w:szCs w:val="16"/>
              </w:rPr>
            </w:pPr>
          </w:p>
          <w:p w14:paraId="1418113E" w14:textId="77777777" w:rsidR="00EE443B" w:rsidRDefault="00EE443B" w:rsidP="002A00A4">
            <w:pPr>
              <w:pStyle w:val="aa"/>
              <w:widowControl w:val="0"/>
              <w:spacing w:after="0" w:line="100" w:lineRule="atLeast"/>
              <w:rPr>
                <w:rFonts w:cs="GHEA Grapalat"/>
                <w:color w:val="000000"/>
                <w:sz w:val="16"/>
                <w:szCs w:val="16"/>
              </w:rPr>
            </w:pPr>
            <w:r>
              <w:rPr>
                <w:rStyle w:val="af5"/>
                <w:rFonts w:cs="GHEA Grapalat"/>
                <w:color w:val="000000"/>
                <w:sz w:val="16"/>
                <w:szCs w:val="16"/>
                <w:u w:val="single"/>
              </w:rPr>
              <w:t>Комплектация</w:t>
            </w:r>
          </w:p>
          <w:p w14:paraId="7A5A38EF" w14:textId="77777777" w:rsidR="00EE443B" w:rsidRDefault="00EE443B" w:rsidP="002A00A4">
            <w:pPr>
              <w:pStyle w:val="aa"/>
              <w:widowControl w:val="0"/>
              <w:spacing w:after="0" w:line="100" w:lineRule="atLeast"/>
              <w:rPr>
                <w:rFonts w:cs="GHEA Grapalat"/>
                <w:color w:val="000000"/>
                <w:sz w:val="16"/>
                <w:szCs w:val="16"/>
              </w:rPr>
            </w:pPr>
            <w:r>
              <w:rPr>
                <w:rStyle w:val="af5"/>
                <w:rFonts w:cs="GHEA Grapalat"/>
                <w:color w:val="000000"/>
                <w:sz w:val="16"/>
                <w:szCs w:val="16"/>
              </w:rPr>
              <w:t>▪ Настольный компьютер – 1 шт.</w:t>
            </w:r>
          </w:p>
          <w:p w14:paraId="7247189D" w14:textId="77777777" w:rsidR="00EE443B" w:rsidRDefault="00EE443B" w:rsidP="002A00A4">
            <w:pPr>
              <w:pStyle w:val="aa"/>
              <w:widowControl w:val="0"/>
              <w:spacing w:after="0" w:line="100" w:lineRule="atLeast"/>
              <w:rPr>
                <w:rFonts w:cs="GHEA Grapalat"/>
                <w:color w:val="000000"/>
                <w:sz w:val="16"/>
                <w:szCs w:val="16"/>
              </w:rPr>
            </w:pPr>
            <w:r>
              <w:rPr>
                <w:rStyle w:val="af5"/>
                <w:rFonts w:cs="GHEA Grapalat"/>
                <w:color w:val="000000"/>
                <w:sz w:val="16"/>
                <w:szCs w:val="16"/>
              </w:rPr>
              <w:t>▪ Монитор – 1 шт.</w:t>
            </w:r>
          </w:p>
          <w:p w14:paraId="2C883F8A" w14:textId="77777777" w:rsidR="00EE443B" w:rsidRDefault="00EE443B" w:rsidP="002A00A4">
            <w:pPr>
              <w:pStyle w:val="aa"/>
              <w:widowControl w:val="0"/>
              <w:spacing w:after="0" w:line="100" w:lineRule="atLeast"/>
              <w:rPr>
                <w:rFonts w:cs="GHEA Grapalat"/>
                <w:color w:val="000000"/>
                <w:sz w:val="16"/>
                <w:szCs w:val="16"/>
              </w:rPr>
            </w:pPr>
            <w:r>
              <w:rPr>
                <w:rStyle w:val="af5"/>
                <w:rFonts w:cs="GHEA Grapalat"/>
                <w:color w:val="000000"/>
                <w:sz w:val="16"/>
                <w:szCs w:val="16"/>
              </w:rPr>
              <w:t>▪ Кабель HDMI, длиной 1.5 м – 1 шт.</w:t>
            </w:r>
          </w:p>
          <w:p w14:paraId="01FA5865" w14:textId="77777777" w:rsidR="00EE443B" w:rsidRDefault="00EE443B" w:rsidP="002A00A4">
            <w:pPr>
              <w:pStyle w:val="aa"/>
              <w:widowControl w:val="0"/>
              <w:spacing w:after="0" w:line="100" w:lineRule="atLeast"/>
              <w:rPr>
                <w:rFonts w:cs="GHEA Grapalat"/>
                <w:color w:val="000000"/>
                <w:sz w:val="16"/>
                <w:szCs w:val="16"/>
              </w:rPr>
            </w:pPr>
            <w:r>
              <w:rPr>
                <w:rStyle w:val="af5"/>
                <w:rFonts w:cs="GHEA Grapalat"/>
                <w:color w:val="000000"/>
                <w:sz w:val="16"/>
                <w:szCs w:val="16"/>
              </w:rPr>
              <w:t>▪ Кабели питания – 2 шт.</w:t>
            </w:r>
          </w:p>
          <w:p w14:paraId="7C1DC433" w14:textId="77777777" w:rsidR="00EE443B" w:rsidRDefault="00EE443B" w:rsidP="002A00A4">
            <w:pPr>
              <w:pStyle w:val="aa"/>
              <w:widowControl w:val="0"/>
              <w:spacing w:after="0" w:line="100" w:lineRule="atLeast"/>
              <w:rPr>
                <w:rFonts w:cs="GHEA Grapalat"/>
                <w:color w:val="000000"/>
                <w:sz w:val="16"/>
                <w:szCs w:val="16"/>
              </w:rPr>
            </w:pPr>
            <w:r>
              <w:rPr>
                <w:rStyle w:val="af5"/>
                <w:rFonts w:cs="GHEA Grapalat"/>
                <w:color w:val="000000"/>
                <w:sz w:val="16"/>
                <w:szCs w:val="16"/>
              </w:rPr>
              <w:t>▪ Комплект беспроводной клавиатуры и мыши – 1 шт.</w:t>
            </w:r>
          </w:p>
          <w:p w14:paraId="1CFCCA80" w14:textId="77777777" w:rsidR="00EE443B" w:rsidRDefault="00EE443B" w:rsidP="002A00A4">
            <w:pPr>
              <w:pStyle w:val="aa"/>
              <w:widowControl w:val="0"/>
              <w:spacing w:after="0" w:line="100" w:lineRule="atLeast"/>
              <w:rPr>
                <w:rFonts w:cs="GHEA Grapalat"/>
                <w:color w:val="000000"/>
                <w:sz w:val="16"/>
                <w:szCs w:val="16"/>
              </w:rPr>
            </w:pPr>
            <w:r>
              <w:rPr>
                <w:rStyle w:val="af5"/>
                <w:rFonts w:cs="GHEA Grapalat"/>
                <w:color w:val="000000"/>
                <w:sz w:val="16"/>
                <w:szCs w:val="16"/>
              </w:rPr>
              <w:t>▪ Веб-камера – 1 шт.</w:t>
            </w:r>
          </w:p>
          <w:p w14:paraId="28F13F2F" w14:textId="77777777" w:rsidR="00EE443B" w:rsidRDefault="00EE443B" w:rsidP="002A00A4">
            <w:pPr>
              <w:pStyle w:val="aa"/>
              <w:widowControl w:val="0"/>
              <w:spacing w:after="0" w:line="100" w:lineRule="atLeast"/>
              <w:rPr>
                <w:rFonts w:cs="GHEA Grapalat"/>
                <w:color w:val="000000"/>
                <w:sz w:val="16"/>
                <w:szCs w:val="16"/>
              </w:rPr>
            </w:pPr>
            <w:r>
              <w:rPr>
                <w:rStyle w:val="af5"/>
                <w:rFonts w:cs="GHEA Grapalat"/>
                <w:color w:val="000000"/>
                <w:sz w:val="16"/>
                <w:szCs w:val="16"/>
              </w:rPr>
              <w:t>▪ Проводная гарнитура с микрофоном – 1 шт.</w:t>
            </w:r>
          </w:p>
          <w:p w14:paraId="4A11A7C5" w14:textId="77777777" w:rsidR="00EE443B" w:rsidRDefault="00EE443B" w:rsidP="002A00A4">
            <w:pPr>
              <w:pStyle w:val="aa"/>
              <w:widowControl w:val="0"/>
              <w:spacing w:after="0" w:line="100" w:lineRule="atLeast"/>
              <w:rPr>
                <w:rFonts w:cs="GHEA Grapalat"/>
                <w:color w:val="000000"/>
                <w:sz w:val="16"/>
                <w:szCs w:val="16"/>
              </w:rPr>
            </w:pPr>
          </w:p>
          <w:p w14:paraId="225E052A" w14:textId="77777777" w:rsidR="00EE443B" w:rsidRDefault="00EE443B" w:rsidP="002A00A4">
            <w:pPr>
              <w:pStyle w:val="aa"/>
              <w:spacing w:after="0"/>
            </w:pPr>
            <w:r>
              <w:rPr>
                <w:rStyle w:val="af5"/>
                <w:sz w:val="16"/>
                <w:szCs w:val="16"/>
                <w:u w:val="single"/>
              </w:rPr>
              <w:t>Гарантийное обслуживание</w:t>
            </w:r>
          </w:p>
          <w:p w14:paraId="0BF8D282" w14:textId="77777777" w:rsidR="00EE443B" w:rsidRDefault="00EE443B" w:rsidP="002A00A4">
            <w:pPr>
              <w:pStyle w:val="aa"/>
              <w:spacing w:after="0"/>
              <w:rPr>
                <w:sz w:val="16"/>
                <w:szCs w:val="16"/>
              </w:rPr>
            </w:pPr>
            <w:r>
              <w:rPr>
                <w:sz w:val="16"/>
                <w:szCs w:val="16"/>
              </w:rPr>
              <w:t>На предлагаемое оборудование должна быть предоставлена гарантия сроком 1 год.</w:t>
            </w:r>
          </w:p>
          <w:p w14:paraId="63B08C2F" w14:textId="77777777" w:rsidR="00EE443B" w:rsidRDefault="00EE443B" w:rsidP="002A00A4">
            <w:pPr>
              <w:pStyle w:val="aa"/>
              <w:spacing w:after="0"/>
              <w:rPr>
                <w:sz w:val="16"/>
                <w:szCs w:val="16"/>
              </w:rPr>
            </w:pPr>
          </w:p>
          <w:p w14:paraId="06FEC171" w14:textId="77777777" w:rsidR="00EE443B" w:rsidRDefault="00EE443B" w:rsidP="002A00A4">
            <w:pPr>
              <w:pStyle w:val="aa"/>
              <w:spacing w:after="0"/>
            </w:pPr>
            <w:r>
              <w:rPr>
                <w:rStyle w:val="af5"/>
                <w:sz w:val="16"/>
                <w:szCs w:val="16"/>
                <w:u w:val="single"/>
              </w:rPr>
              <w:t>ВНИМАНИЕ.</w:t>
            </w:r>
            <w:r>
              <w:rPr>
                <w:rStyle w:val="af5"/>
                <w:sz w:val="16"/>
                <w:szCs w:val="16"/>
              </w:rPr>
              <w:t xml:space="preserve"> Оборудование должно быть неиспользованным и иметь оригинальную заводскую упаковку и маркировку.</w:t>
            </w:r>
          </w:p>
        </w:tc>
        <w:tc>
          <w:tcPr>
            <w:tcW w:w="813" w:type="dxa"/>
            <w:tcBorders>
              <w:left w:val="single" w:sz="2" w:space="0" w:color="000000"/>
              <w:bottom w:val="single" w:sz="2" w:space="0" w:color="000000"/>
            </w:tcBorders>
          </w:tcPr>
          <w:p w14:paraId="764FC1C5" w14:textId="77777777" w:rsidR="00EE443B" w:rsidRDefault="00EE443B" w:rsidP="002A00A4">
            <w:pPr>
              <w:widowControl w:val="0"/>
              <w:jc w:val="center"/>
            </w:pPr>
            <w:proofErr w:type="spellStart"/>
            <w:r>
              <w:rPr>
                <w:rStyle w:val="a9"/>
                <w:color w:val="00000A"/>
                <w:sz w:val="16"/>
                <w:szCs w:val="16"/>
                <w:lang w:val="en-US" w:eastAsia="en-US" w:bidi="ar-SA"/>
              </w:rPr>
              <w:lastRenderedPageBreak/>
              <w:t>шт</w:t>
            </w:r>
            <w:proofErr w:type="spellEnd"/>
            <w:r>
              <w:rPr>
                <w:rStyle w:val="a9"/>
                <w:color w:val="00000A"/>
                <w:sz w:val="16"/>
                <w:szCs w:val="16"/>
                <w:lang w:val="en-US" w:eastAsia="en-US" w:bidi="ar-SA"/>
              </w:rPr>
              <w:t>.</w:t>
            </w:r>
          </w:p>
        </w:tc>
        <w:tc>
          <w:tcPr>
            <w:tcW w:w="813" w:type="dxa"/>
            <w:tcBorders>
              <w:left w:val="single" w:sz="2" w:space="0" w:color="000000"/>
              <w:bottom w:val="single" w:sz="2" w:space="0" w:color="000000"/>
            </w:tcBorders>
          </w:tcPr>
          <w:p w14:paraId="6CC9ABD5" w14:textId="77777777" w:rsidR="00EE443B" w:rsidRDefault="00EE443B" w:rsidP="002A00A4">
            <w:pPr>
              <w:widowControl w:val="0"/>
              <w:jc w:val="center"/>
              <w:rPr>
                <w:sz w:val="16"/>
                <w:szCs w:val="16"/>
              </w:rPr>
            </w:pPr>
            <w:r>
              <w:rPr>
                <w:sz w:val="16"/>
                <w:szCs w:val="16"/>
              </w:rPr>
              <w:t>615000</w:t>
            </w:r>
          </w:p>
        </w:tc>
        <w:tc>
          <w:tcPr>
            <w:tcW w:w="925" w:type="dxa"/>
            <w:tcBorders>
              <w:left w:val="single" w:sz="2" w:space="0" w:color="000000"/>
              <w:bottom w:val="single" w:sz="2" w:space="0" w:color="000000"/>
            </w:tcBorders>
          </w:tcPr>
          <w:p w14:paraId="0FD20198" w14:textId="77777777" w:rsidR="00EE443B" w:rsidRDefault="00EE443B" w:rsidP="002A00A4">
            <w:pPr>
              <w:widowControl w:val="0"/>
              <w:jc w:val="center"/>
              <w:rPr>
                <w:sz w:val="16"/>
                <w:szCs w:val="16"/>
              </w:rPr>
            </w:pPr>
            <w:r>
              <w:rPr>
                <w:sz w:val="16"/>
                <w:szCs w:val="16"/>
              </w:rPr>
              <w:t>615000</w:t>
            </w:r>
          </w:p>
        </w:tc>
        <w:tc>
          <w:tcPr>
            <w:tcW w:w="550" w:type="dxa"/>
            <w:tcBorders>
              <w:left w:val="single" w:sz="2" w:space="0" w:color="000000"/>
              <w:bottom w:val="single" w:sz="2" w:space="0" w:color="000000"/>
            </w:tcBorders>
          </w:tcPr>
          <w:p w14:paraId="0693D766" w14:textId="77777777" w:rsidR="00EE443B" w:rsidRDefault="00EE443B" w:rsidP="002A00A4">
            <w:pPr>
              <w:widowControl w:val="0"/>
              <w:jc w:val="center"/>
              <w:rPr>
                <w:sz w:val="16"/>
                <w:szCs w:val="16"/>
              </w:rPr>
            </w:pPr>
            <w:r>
              <w:rPr>
                <w:sz w:val="16"/>
                <w:szCs w:val="16"/>
              </w:rPr>
              <w:t>1</w:t>
            </w:r>
          </w:p>
        </w:tc>
        <w:tc>
          <w:tcPr>
            <w:tcW w:w="738" w:type="dxa"/>
            <w:tcBorders>
              <w:left w:val="single" w:sz="2" w:space="0" w:color="000000"/>
              <w:bottom w:val="single" w:sz="2" w:space="0" w:color="000000"/>
            </w:tcBorders>
          </w:tcPr>
          <w:p w14:paraId="70BB19DA" w14:textId="77777777" w:rsidR="00EE443B" w:rsidRDefault="00EE443B" w:rsidP="002A00A4">
            <w:pPr>
              <w:widowControl w:val="0"/>
              <w:jc w:val="center"/>
              <w:rPr>
                <w:sz w:val="16"/>
                <w:szCs w:val="16"/>
              </w:rPr>
            </w:pPr>
            <w:r>
              <w:rPr>
                <w:rFonts w:cs="GHEA Grapalat"/>
                <w:color w:val="000000"/>
                <w:sz w:val="16"/>
                <w:szCs w:val="16"/>
              </w:rPr>
              <w:t>г. Ереван, ул. П. Севака, 1</w:t>
            </w:r>
          </w:p>
        </w:tc>
        <w:tc>
          <w:tcPr>
            <w:tcW w:w="911" w:type="dxa"/>
            <w:tcBorders>
              <w:left w:val="single" w:sz="2" w:space="0" w:color="000000"/>
              <w:bottom w:val="single" w:sz="2" w:space="0" w:color="000000"/>
            </w:tcBorders>
          </w:tcPr>
          <w:p w14:paraId="54DBAA11" w14:textId="77777777" w:rsidR="00EE443B" w:rsidRDefault="00EE443B" w:rsidP="002A00A4">
            <w:pPr>
              <w:widowControl w:val="0"/>
              <w:jc w:val="center"/>
              <w:rPr>
                <w:sz w:val="16"/>
                <w:szCs w:val="16"/>
              </w:rPr>
            </w:pPr>
            <w:r>
              <w:rPr>
                <w:rFonts w:cs="GHEA Grapalat"/>
                <w:color w:val="000000"/>
                <w:sz w:val="16"/>
                <w:szCs w:val="16"/>
              </w:rPr>
              <w:t>1</w:t>
            </w:r>
          </w:p>
        </w:tc>
        <w:tc>
          <w:tcPr>
            <w:tcW w:w="683" w:type="dxa"/>
            <w:tcBorders>
              <w:left w:val="single" w:sz="2" w:space="0" w:color="000000"/>
              <w:bottom w:val="single" w:sz="2" w:space="0" w:color="000000"/>
              <w:right w:val="single" w:sz="2" w:space="0" w:color="000000"/>
            </w:tcBorders>
          </w:tcPr>
          <w:p w14:paraId="0A184158" w14:textId="77777777" w:rsidR="00EE443B" w:rsidRDefault="00EE443B" w:rsidP="002A00A4">
            <w:pPr>
              <w:widowControl w:val="0"/>
              <w:jc w:val="center"/>
              <w:rPr>
                <w:rFonts w:cs="GHEA Grapalat"/>
                <w:color w:val="000000"/>
                <w:sz w:val="16"/>
                <w:szCs w:val="16"/>
              </w:rPr>
            </w:pPr>
            <w:r>
              <w:rPr>
                <w:rFonts w:cs="GHEA Grapalat"/>
                <w:color w:val="000000"/>
                <w:sz w:val="16"/>
                <w:szCs w:val="16"/>
              </w:rPr>
              <w:t>до 25.12.2025 г.</w:t>
            </w:r>
          </w:p>
        </w:tc>
      </w:tr>
      <w:tr w:rsidR="00EE443B" w14:paraId="46D1FE64" w14:textId="77777777" w:rsidTr="002A00A4">
        <w:trPr>
          <w:trHeight w:val="445"/>
        </w:trPr>
        <w:tc>
          <w:tcPr>
            <w:tcW w:w="1413" w:type="dxa"/>
            <w:tcBorders>
              <w:left w:val="single" w:sz="2" w:space="0" w:color="000000"/>
              <w:bottom w:val="single" w:sz="2" w:space="0" w:color="000000"/>
            </w:tcBorders>
          </w:tcPr>
          <w:p w14:paraId="204ABB10" w14:textId="77777777" w:rsidR="00EE443B" w:rsidRDefault="00EE443B" w:rsidP="002A00A4">
            <w:pPr>
              <w:jc w:val="center"/>
              <w:rPr>
                <w:sz w:val="16"/>
                <w:szCs w:val="16"/>
              </w:rPr>
            </w:pPr>
            <w:r>
              <w:rPr>
                <w:sz w:val="16"/>
                <w:szCs w:val="16"/>
              </w:rPr>
              <w:lastRenderedPageBreak/>
              <w:t>2</w:t>
            </w:r>
          </w:p>
        </w:tc>
        <w:tc>
          <w:tcPr>
            <w:tcW w:w="1362" w:type="dxa"/>
            <w:tcBorders>
              <w:left w:val="single" w:sz="2" w:space="0" w:color="000000"/>
              <w:bottom w:val="single" w:sz="2" w:space="0" w:color="000000"/>
            </w:tcBorders>
          </w:tcPr>
          <w:p w14:paraId="6DF70836" w14:textId="77777777" w:rsidR="00EE443B" w:rsidRDefault="00EE443B" w:rsidP="002A00A4">
            <w:pPr>
              <w:pStyle w:val="TableContents"/>
              <w:jc w:val="center"/>
              <w:rPr>
                <w:color w:val="000000"/>
                <w:sz w:val="16"/>
                <w:szCs w:val="16"/>
              </w:rPr>
            </w:pPr>
            <w:r>
              <w:rPr>
                <w:color w:val="000000"/>
                <w:sz w:val="16"/>
                <w:szCs w:val="16"/>
              </w:rPr>
              <w:t>30211200</w:t>
            </w:r>
          </w:p>
        </w:tc>
        <w:tc>
          <w:tcPr>
            <w:tcW w:w="1112" w:type="dxa"/>
            <w:tcBorders>
              <w:left w:val="single" w:sz="2" w:space="0" w:color="000000"/>
              <w:bottom w:val="single" w:sz="2" w:space="0" w:color="000000"/>
            </w:tcBorders>
          </w:tcPr>
          <w:p w14:paraId="3902F0AF" w14:textId="77777777" w:rsidR="00EE443B" w:rsidRDefault="00EE443B" w:rsidP="002A00A4">
            <w:pPr>
              <w:pStyle w:val="TableContents"/>
              <w:rPr>
                <w:color w:val="000000"/>
                <w:sz w:val="16"/>
                <w:szCs w:val="16"/>
              </w:rPr>
            </w:pPr>
            <w:proofErr w:type="spellStart"/>
            <w:r>
              <w:rPr>
                <w:color w:val="000000"/>
                <w:sz w:val="16"/>
                <w:szCs w:val="16"/>
              </w:rPr>
              <w:t>Ноутбуки</w:t>
            </w:r>
            <w:proofErr w:type="spellEnd"/>
            <w:r>
              <w:rPr>
                <w:color w:val="000000"/>
                <w:sz w:val="16"/>
                <w:szCs w:val="16"/>
              </w:rPr>
              <w:t>, /1/</w:t>
            </w:r>
          </w:p>
        </w:tc>
        <w:tc>
          <w:tcPr>
            <w:tcW w:w="1125" w:type="dxa"/>
            <w:tcBorders>
              <w:left w:val="single" w:sz="2" w:space="0" w:color="000000"/>
              <w:bottom w:val="single" w:sz="2" w:space="0" w:color="000000"/>
            </w:tcBorders>
          </w:tcPr>
          <w:p w14:paraId="40D84729" w14:textId="77777777" w:rsidR="00EE443B" w:rsidRDefault="00EE443B" w:rsidP="002A00A4">
            <w:pPr>
              <w:jc w:val="center"/>
              <w:rPr>
                <w:sz w:val="16"/>
                <w:szCs w:val="16"/>
              </w:rPr>
            </w:pPr>
          </w:p>
        </w:tc>
        <w:tc>
          <w:tcPr>
            <w:tcW w:w="5263" w:type="dxa"/>
            <w:tcBorders>
              <w:left w:val="single" w:sz="2" w:space="0" w:color="000000"/>
              <w:bottom w:val="single" w:sz="2" w:space="0" w:color="000000"/>
            </w:tcBorders>
          </w:tcPr>
          <w:p w14:paraId="442EC4B7" w14:textId="77777777" w:rsidR="00EE443B" w:rsidRDefault="00EE443B" w:rsidP="002A00A4">
            <w:pPr>
              <w:pStyle w:val="aa"/>
              <w:widowControl w:val="0"/>
              <w:spacing w:after="0"/>
              <w:rPr>
                <w:sz w:val="16"/>
                <w:szCs w:val="16"/>
              </w:rPr>
            </w:pPr>
            <w:r>
              <w:rPr>
                <w:rStyle w:val="af5"/>
                <w:sz w:val="16"/>
                <w:szCs w:val="16"/>
              </w:rPr>
              <w:t>Портативный компьютер со следующими характеристиками:</w:t>
            </w:r>
          </w:p>
          <w:p w14:paraId="513D6BA2" w14:textId="77777777" w:rsidR="00EE443B" w:rsidRDefault="00EE443B" w:rsidP="002A00A4">
            <w:pPr>
              <w:pStyle w:val="aa"/>
              <w:widowControl w:val="0"/>
              <w:spacing w:after="0"/>
              <w:rPr>
                <w:rStyle w:val="af5"/>
                <w:b w:val="0"/>
                <w:bCs w:val="0"/>
              </w:rPr>
            </w:pPr>
          </w:p>
          <w:p w14:paraId="3C5706CF" w14:textId="77777777" w:rsidR="00EE443B" w:rsidRDefault="00EE443B" w:rsidP="002A00A4">
            <w:pPr>
              <w:pStyle w:val="aa"/>
              <w:spacing w:after="0"/>
            </w:pPr>
            <w:r>
              <w:rPr>
                <w:sz w:val="16"/>
                <w:szCs w:val="16"/>
              </w:rPr>
              <w:t xml:space="preserve">▪ </w:t>
            </w:r>
            <w:r>
              <w:rPr>
                <w:rStyle w:val="af5"/>
                <w:sz w:val="16"/>
                <w:szCs w:val="16"/>
              </w:rPr>
              <w:t>Дисплей:</w:t>
            </w:r>
            <w:r>
              <w:rPr>
                <w:sz w:val="16"/>
                <w:szCs w:val="16"/>
              </w:rPr>
              <w:t xml:space="preserve"> Размер не менее 14", разрешение не менее 1920×1200, тип IPS, поверхность матовая, частота обновления не менее 60 Гц, яркость не менее 300 кд/м², коэффициент контрастности не менее 1000:1, углы обзора (L/R/U/D) не менее 89°/89°/89°/89°.</w:t>
            </w:r>
          </w:p>
          <w:p w14:paraId="71AD0EAF" w14:textId="77777777" w:rsidR="00EE443B" w:rsidRDefault="00EE443B" w:rsidP="002A00A4">
            <w:pPr>
              <w:pStyle w:val="aa"/>
              <w:spacing w:after="0"/>
            </w:pPr>
            <w:r>
              <w:rPr>
                <w:sz w:val="16"/>
                <w:szCs w:val="16"/>
              </w:rPr>
              <w:t xml:space="preserve">▪ </w:t>
            </w:r>
            <w:r>
              <w:rPr>
                <w:rStyle w:val="af5"/>
                <w:sz w:val="16"/>
                <w:szCs w:val="16"/>
              </w:rPr>
              <w:t>Процессор:</w:t>
            </w:r>
            <w:r>
              <w:rPr>
                <w:sz w:val="16"/>
                <w:szCs w:val="16"/>
              </w:rPr>
              <w:t xml:space="preserve"> Количество ядер не менее 8 (4 производительных + 4 энергоэффективных), количество потоков не менее 12, базовая частота (производительных/энергоэффективных) не менее 2.2 ГГц/не менее 1.6 ГГц, максимальная частота не менее 4.8 ГГц, объем кэш-памяти не менее 12 МБ.</w:t>
            </w:r>
          </w:p>
          <w:p w14:paraId="17194776" w14:textId="77777777" w:rsidR="00EE443B" w:rsidRDefault="00EE443B" w:rsidP="002A00A4">
            <w:pPr>
              <w:pStyle w:val="aa"/>
              <w:spacing w:after="0"/>
            </w:pPr>
            <w:r>
              <w:rPr>
                <w:sz w:val="16"/>
                <w:szCs w:val="16"/>
              </w:rPr>
              <w:t xml:space="preserve">▪ </w:t>
            </w:r>
            <w:r>
              <w:rPr>
                <w:rStyle w:val="af5"/>
                <w:sz w:val="16"/>
                <w:szCs w:val="16"/>
              </w:rPr>
              <w:t>Оперативная память:</w:t>
            </w:r>
            <w:r>
              <w:rPr>
                <w:sz w:val="16"/>
                <w:szCs w:val="16"/>
              </w:rPr>
              <w:t xml:space="preserve"> Объем не менее 16 ГБ, тип DDR5, скорость не менее 5600 МГц, количество слотов не менее 2.</w:t>
            </w:r>
          </w:p>
          <w:p w14:paraId="3FD74552" w14:textId="77777777" w:rsidR="00EE443B" w:rsidRDefault="00EE443B" w:rsidP="002A00A4">
            <w:pPr>
              <w:pStyle w:val="aa"/>
              <w:spacing w:after="0"/>
            </w:pPr>
            <w:r>
              <w:rPr>
                <w:sz w:val="16"/>
                <w:szCs w:val="16"/>
              </w:rPr>
              <w:t xml:space="preserve">▪ </w:t>
            </w:r>
            <w:r>
              <w:rPr>
                <w:rStyle w:val="af5"/>
                <w:sz w:val="16"/>
                <w:szCs w:val="16"/>
              </w:rPr>
              <w:t>Графическая карта:</w:t>
            </w:r>
            <w:r>
              <w:rPr>
                <w:sz w:val="16"/>
                <w:szCs w:val="16"/>
              </w:rPr>
              <w:t xml:space="preserve"> Встроенная графическая карта, тип памяти - разделяемая оперативная память.</w:t>
            </w:r>
          </w:p>
          <w:p w14:paraId="408B3142" w14:textId="77777777" w:rsidR="00EE443B" w:rsidRDefault="00EE443B" w:rsidP="002A00A4">
            <w:pPr>
              <w:pStyle w:val="aa"/>
              <w:spacing w:after="0"/>
            </w:pPr>
            <w:r>
              <w:rPr>
                <w:sz w:val="16"/>
                <w:szCs w:val="16"/>
              </w:rPr>
              <w:t xml:space="preserve">▪ </w:t>
            </w:r>
            <w:r>
              <w:rPr>
                <w:rStyle w:val="af5"/>
                <w:sz w:val="16"/>
                <w:szCs w:val="16"/>
              </w:rPr>
              <w:t>Твердотельный накопитель:</w:t>
            </w:r>
            <w:r>
              <w:rPr>
                <w:sz w:val="16"/>
                <w:szCs w:val="16"/>
              </w:rPr>
              <w:t xml:space="preserve"> Тип M.2 SSD, количество не менее 1 </w:t>
            </w:r>
            <w:proofErr w:type="spellStart"/>
            <w:r>
              <w:rPr>
                <w:sz w:val="16"/>
                <w:szCs w:val="16"/>
              </w:rPr>
              <w:t>шт</w:t>
            </w:r>
            <w:proofErr w:type="spellEnd"/>
            <w:r>
              <w:rPr>
                <w:sz w:val="16"/>
                <w:szCs w:val="16"/>
              </w:rPr>
              <w:t xml:space="preserve"> (с возможностью установки второго), объем не менее 512 ГБ, интерфейс </w:t>
            </w:r>
            <w:proofErr w:type="spellStart"/>
            <w:r>
              <w:rPr>
                <w:sz w:val="16"/>
                <w:szCs w:val="16"/>
              </w:rPr>
              <w:t>PCIe</w:t>
            </w:r>
            <w:proofErr w:type="spellEnd"/>
            <w:r>
              <w:rPr>
                <w:sz w:val="16"/>
                <w:szCs w:val="16"/>
              </w:rPr>
              <w:t xml:space="preserve"> </w:t>
            </w:r>
            <w:proofErr w:type="spellStart"/>
            <w:r>
              <w:rPr>
                <w:sz w:val="16"/>
                <w:szCs w:val="16"/>
              </w:rPr>
              <w:t>NVMe</w:t>
            </w:r>
            <w:proofErr w:type="spellEnd"/>
            <w:r>
              <w:rPr>
                <w:sz w:val="16"/>
                <w:szCs w:val="16"/>
              </w:rPr>
              <w:t xml:space="preserve"> 4.0 x4.</w:t>
            </w:r>
          </w:p>
          <w:p w14:paraId="36ED7BFB" w14:textId="77777777" w:rsidR="00EE443B" w:rsidRDefault="00EE443B" w:rsidP="002A00A4">
            <w:pPr>
              <w:pStyle w:val="aa"/>
              <w:spacing w:after="0"/>
            </w:pPr>
            <w:r>
              <w:rPr>
                <w:sz w:val="16"/>
                <w:szCs w:val="16"/>
              </w:rPr>
              <w:t xml:space="preserve">▪ </w:t>
            </w:r>
            <w:r>
              <w:rPr>
                <w:rStyle w:val="af5"/>
                <w:sz w:val="16"/>
                <w:szCs w:val="16"/>
              </w:rPr>
              <w:t>Возможности подключения:</w:t>
            </w:r>
          </w:p>
          <w:p w14:paraId="4FBA1F34" w14:textId="77777777" w:rsidR="00EE443B" w:rsidRDefault="00EE443B" w:rsidP="002A00A4">
            <w:pPr>
              <w:pStyle w:val="aa"/>
              <w:spacing w:after="0"/>
            </w:pPr>
            <w:r>
              <w:rPr>
                <w:sz w:val="16"/>
                <w:szCs w:val="16"/>
              </w:rPr>
              <w:t xml:space="preserve">- не менее 1 </w:t>
            </w:r>
            <w:proofErr w:type="spellStart"/>
            <w:r>
              <w:rPr>
                <w:sz w:val="16"/>
                <w:szCs w:val="16"/>
              </w:rPr>
              <w:t>шт</w:t>
            </w:r>
            <w:proofErr w:type="spellEnd"/>
            <w:r>
              <w:rPr>
                <w:sz w:val="16"/>
                <w:szCs w:val="16"/>
              </w:rPr>
              <w:t xml:space="preserve"> </w:t>
            </w:r>
            <w:proofErr w:type="spellStart"/>
            <w:r>
              <w:rPr>
                <w:sz w:val="16"/>
                <w:szCs w:val="16"/>
              </w:rPr>
              <w:t>Thunderbolt</w:t>
            </w:r>
            <w:proofErr w:type="spellEnd"/>
            <w:r>
              <w:rPr>
                <w:sz w:val="16"/>
                <w:szCs w:val="16"/>
              </w:rPr>
              <w:t xml:space="preserve"> 4/USB4 (PD 3.0/</w:t>
            </w:r>
            <w:proofErr w:type="spellStart"/>
            <w:r>
              <w:rPr>
                <w:sz w:val="16"/>
                <w:szCs w:val="16"/>
              </w:rPr>
              <w:t>DisplayPort</w:t>
            </w:r>
            <w:proofErr w:type="spellEnd"/>
            <w:r>
              <w:rPr>
                <w:sz w:val="16"/>
                <w:szCs w:val="16"/>
              </w:rPr>
              <w:t xml:space="preserve"> 2.1)</w:t>
            </w:r>
          </w:p>
          <w:p w14:paraId="324BF19F" w14:textId="77777777" w:rsidR="00EE443B" w:rsidRDefault="00EE443B" w:rsidP="002A00A4">
            <w:pPr>
              <w:pStyle w:val="aa"/>
              <w:spacing w:after="0"/>
            </w:pPr>
            <w:r>
              <w:rPr>
                <w:sz w:val="16"/>
                <w:szCs w:val="16"/>
              </w:rPr>
              <w:t xml:space="preserve">- не менее 1 </w:t>
            </w:r>
            <w:proofErr w:type="spellStart"/>
            <w:r>
              <w:rPr>
                <w:sz w:val="16"/>
                <w:szCs w:val="16"/>
              </w:rPr>
              <w:t>шт</w:t>
            </w:r>
            <w:proofErr w:type="spellEnd"/>
            <w:r>
              <w:rPr>
                <w:sz w:val="16"/>
                <w:szCs w:val="16"/>
              </w:rPr>
              <w:t xml:space="preserve"> USB-C 3.2 </w:t>
            </w:r>
            <w:proofErr w:type="spellStart"/>
            <w:r>
              <w:rPr>
                <w:sz w:val="16"/>
                <w:szCs w:val="16"/>
              </w:rPr>
              <w:t>Gen</w:t>
            </w:r>
            <w:proofErr w:type="spellEnd"/>
            <w:r>
              <w:rPr>
                <w:sz w:val="16"/>
                <w:szCs w:val="16"/>
              </w:rPr>
              <w:t xml:space="preserve"> 2</w:t>
            </w:r>
          </w:p>
          <w:p w14:paraId="26813189" w14:textId="77777777" w:rsidR="00EE443B" w:rsidRDefault="00EE443B" w:rsidP="002A00A4">
            <w:pPr>
              <w:pStyle w:val="aa"/>
              <w:spacing w:after="0"/>
            </w:pPr>
            <w:r>
              <w:rPr>
                <w:sz w:val="16"/>
                <w:szCs w:val="16"/>
              </w:rPr>
              <w:lastRenderedPageBreak/>
              <w:t xml:space="preserve">- не менее 2 </w:t>
            </w:r>
            <w:proofErr w:type="spellStart"/>
            <w:r>
              <w:rPr>
                <w:sz w:val="16"/>
                <w:szCs w:val="16"/>
              </w:rPr>
              <w:t>шт</w:t>
            </w:r>
            <w:proofErr w:type="spellEnd"/>
            <w:r>
              <w:rPr>
                <w:sz w:val="16"/>
                <w:szCs w:val="16"/>
              </w:rPr>
              <w:t xml:space="preserve"> USB-A 3.2 </w:t>
            </w:r>
            <w:proofErr w:type="spellStart"/>
            <w:r>
              <w:rPr>
                <w:sz w:val="16"/>
                <w:szCs w:val="16"/>
              </w:rPr>
              <w:t>Gen</w:t>
            </w:r>
            <w:proofErr w:type="spellEnd"/>
            <w:r>
              <w:rPr>
                <w:sz w:val="16"/>
                <w:szCs w:val="16"/>
              </w:rPr>
              <w:t xml:space="preserve"> 1</w:t>
            </w:r>
          </w:p>
          <w:p w14:paraId="45562744" w14:textId="77777777" w:rsidR="00EE443B" w:rsidRDefault="00EE443B" w:rsidP="002A00A4">
            <w:pPr>
              <w:pStyle w:val="aa"/>
              <w:spacing w:after="0"/>
            </w:pPr>
            <w:r>
              <w:rPr>
                <w:sz w:val="16"/>
                <w:szCs w:val="16"/>
              </w:rPr>
              <w:t>- 1× HDMI 2.1 4K/60Hz</w:t>
            </w:r>
          </w:p>
          <w:p w14:paraId="152D3505" w14:textId="77777777" w:rsidR="00EE443B" w:rsidRDefault="00EE443B" w:rsidP="002A00A4">
            <w:pPr>
              <w:pStyle w:val="aa"/>
              <w:spacing w:after="0"/>
            </w:pPr>
            <w:r>
              <w:rPr>
                <w:sz w:val="16"/>
                <w:szCs w:val="16"/>
              </w:rPr>
              <w:t>- 1× RJ-45 Ethernet</w:t>
            </w:r>
          </w:p>
          <w:p w14:paraId="0257C814" w14:textId="77777777" w:rsidR="00EE443B" w:rsidRDefault="00EE443B" w:rsidP="002A00A4">
            <w:pPr>
              <w:pStyle w:val="aa"/>
              <w:spacing w:after="0"/>
            </w:pPr>
            <w:r>
              <w:rPr>
                <w:sz w:val="16"/>
                <w:szCs w:val="16"/>
              </w:rPr>
              <w:t>- 1× Считыватель SD-карт</w:t>
            </w:r>
          </w:p>
          <w:p w14:paraId="7CA350C6" w14:textId="77777777" w:rsidR="00EE443B" w:rsidRDefault="00EE443B" w:rsidP="002A00A4">
            <w:pPr>
              <w:pStyle w:val="aa"/>
              <w:spacing w:after="0"/>
            </w:pPr>
            <w:r>
              <w:rPr>
                <w:sz w:val="16"/>
                <w:szCs w:val="16"/>
              </w:rPr>
              <w:t>- 1× Комбинированный аудиовыход 3.5 мм (наушники/микрофон)</w:t>
            </w:r>
          </w:p>
          <w:p w14:paraId="205EADE6" w14:textId="77777777" w:rsidR="00EE443B" w:rsidRDefault="00EE443B" w:rsidP="002A00A4">
            <w:pPr>
              <w:pStyle w:val="aa"/>
              <w:spacing w:after="0"/>
            </w:pPr>
            <w:r>
              <w:rPr>
                <w:sz w:val="16"/>
                <w:szCs w:val="16"/>
              </w:rPr>
              <w:t xml:space="preserve">▪ </w:t>
            </w:r>
            <w:r>
              <w:rPr>
                <w:rStyle w:val="af5"/>
                <w:sz w:val="16"/>
                <w:szCs w:val="16"/>
              </w:rPr>
              <w:t>Беспроводная связь:</w:t>
            </w:r>
            <w:r>
              <w:rPr>
                <w:sz w:val="16"/>
                <w:szCs w:val="16"/>
              </w:rPr>
              <w:t xml:space="preserve"> </w:t>
            </w:r>
            <w:proofErr w:type="spellStart"/>
            <w:r>
              <w:rPr>
                <w:sz w:val="16"/>
                <w:szCs w:val="16"/>
              </w:rPr>
              <w:t>Wi</w:t>
            </w:r>
            <w:proofErr w:type="spellEnd"/>
            <w:r>
              <w:rPr>
                <w:sz w:val="16"/>
                <w:szCs w:val="16"/>
              </w:rPr>
              <w:t>-Fi 6E 802.11ax 2×2, Bluetooth 5.3.</w:t>
            </w:r>
          </w:p>
          <w:p w14:paraId="6B422599" w14:textId="77777777" w:rsidR="00EE443B" w:rsidRDefault="00EE443B" w:rsidP="002A00A4">
            <w:pPr>
              <w:pStyle w:val="aa"/>
              <w:spacing w:after="0"/>
            </w:pPr>
            <w:r>
              <w:rPr>
                <w:sz w:val="16"/>
                <w:szCs w:val="16"/>
              </w:rPr>
              <w:t xml:space="preserve">▪ </w:t>
            </w:r>
            <w:r>
              <w:rPr>
                <w:rStyle w:val="af5"/>
                <w:sz w:val="16"/>
                <w:szCs w:val="16"/>
              </w:rPr>
              <w:t>Камера:</w:t>
            </w:r>
            <w:r>
              <w:rPr>
                <w:sz w:val="16"/>
                <w:szCs w:val="16"/>
              </w:rPr>
              <w:t xml:space="preserve"> Разрешение не менее FHD 1080p, с поддержкой распознавания лица, защитной шторкой.</w:t>
            </w:r>
          </w:p>
          <w:p w14:paraId="63A93EA3" w14:textId="77777777" w:rsidR="00EE443B" w:rsidRDefault="00EE443B" w:rsidP="002A00A4">
            <w:pPr>
              <w:pStyle w:val="aa"/>
              <w:spacing w:after="0"/>
            </w:pPr>
            <w:r>
              <w:rPr>
                <w:sz w:val="16"/>
                <w:szCs w:val="16"/>
              </w:rPr>
              <w:t xml:space="preserve">▪ </w:t>
            </w:r>
            <w:r>
              <w:rPr>
                <w:rStyle w:val="af5"/>
                <w:sz w:val="16"/>
                <w:szCs w:val="16"/>
              </w:rPr>
              <w:t>Аудиосистема:</w:t>
            </w:r>
            <w:r>
              <w:rPr>
                <w:sz w:val="16"/>
                <w:szCs w:val="16"/>
              </w:rPr>
              <w:t xml:space="preserve"> Два встроенных динамика, два встроенных микрофона.</w:t>
            </w:r>
          </w:p>
          <w:p w14:paraId="6ED4EE52" w14:textId="77777777" w:rsidR="00EE443B" w:rsidRDefault="00EE443B" w:rsidP="002A00A4">
            <w:pPr>
              <w:pStyle w:val="aa"/>
              <w:spacing w:after="0"/>
            </w:pPr>
            <w:r>
              <w:rPr>
                <w:sz w:val="16"/>
                <w:szCs w:val="16"/>
              </w:rPr>
              <w:t xml:space="preserve">▪ </w:t>
            </w:r>
            <w:r>
              <w:rPr>
                <w:rStyle w:val="af5"/>
                <w:sz w:val="16"/>
                <w:szCs w:val="16"/>
              </w:rPr>
              <w:t>Клавиатура:</w:t>
            </w:r>
            <w:r>
              <w:rPr>
                <w:sz w:val="16"/>
                <w:szCs w:val="16"/>
              </w:rPr>
              <w:t xml:space="preserve"> С подсветкой, 6-рядная, защищенная от пролива жидкости.</w:t>
            </w:r>
          </w:p>
          <w:p w14:paraId="79C7AA55" w14:textId="77777777" w:rsidR="00EE443B" w:rsidRDefault="00EE443B" w:rsidP="002A00A4">
            <w:pPr>
              <w:pStyle w:val="aa"/>
              <w:spacing w:after="0"/>
            </w:pPr>
            <w:r>
              <w:rPr>
                <w:sz w:val="16"/>
                <w:szCs w:val="16"/>
              </w:rPr>
              <w:t xml:space="preserve">▪ </w:t>
            </w:r>
            <w:r>
              <w:rPr>
                <w:rStyle w:val="af5"/>
                <w:sz w:val="16"/>
                <w:szCs w:val="16"/>
              </w:rPr>
              <w:t>Аккумулятор:</w:t>
            </w:r>
            <w:r>
              <w:rPr>
                <w:sz w:val="16"/>
                <w:szCs w:val="16"/>
              </w:rPr>
              <w:t xml:space="preserve"> Тип Li-</w:t>
            </w:r>
            <w:proofErr w:type="spellStart"/>
            <w:r>
              <w:rPr>
                <w:sz w:val="16"/>
                <w:szCs w:val="16"/>
              </w:rPr>
              <w:t>ion</w:t>
            </w:r>
            <w:proofErr w:type="spellEnd"/>
            <w:r>
              <w:rPr>
                <w:sz w:val="16"/>
                <w:szCs w:val="16"/>
              </w:rPr>
              <w:t xml:space="preserve">, емкость не менее 45 </w:t>
            </w:r>
            <w:proofErr w:type="spellStart"/>
            <w:r>
              <w:rPr>
                <w:sz w:val="16"/>
                <w:szCs w:val="16"/>
              </w:rPr>
              <w:t>Вт·ч</w:t>
            </w:r>
            <w:proofErr w:type="spellEnd"/>
            <w:r>
              <w:rPr>
                <w:sz w:val="16"/>
                <w:szCs w:val="16"/>
              </w:rPr>
              <w:t>, время работы не менее 6 часов.</w:t>
            </w:r>
          </w:p>
          <w:p w14:paraId="7BDE8A78" w14:textId="77777777" w:rsidR="00EE443B" w:rsidRDefault="00EE443B" w:rsidP="002A00A4">
            <w:pPr>
              <w:pStyle w:val="aa"/>
              <w:spacing w:after="0"/>
            </w:pPr>
            <w:r>
              <w:rPr>
                <w:sz w:val="16"/>
                <w:szCs w:val="16"/>
              </w:rPr>
              <w:t xml:space="preserve">▪ </w:t>
            </w:r>
            <w:r>
              <w:rPr>
                <w:rStyle w:val="af5"/>
                <w:sz w:val="16"/>
                <w:szCs w:val="16"/>
              </w:rPr>
              <w:t>Электропитание:</w:t>
            </w:r>
            <w:r>
              <w:rPr>
                <w:sz w:val="16"/>
                <w:szCs w:val="16"/>
              </w:rPr>
              <w:t xml:space="preserve"> Адаптер USB-C, мощность не менее 65 Вт, с поддержкой быстрой зарядки (PD 3.0).</w:t>
            </w:r>
          </w:p>
          <w:p w14:paraId="237306B8" w14:textId="77777777" w:rsidR="00EE443B" w:rsidRDefault="00EE443B" w:rsidP="002A00A4">
            <w:pPr>
              <w:pStyle w:val="aa"/>
              <w:spacing w:after="0"/>
            </w:pPr>
            <w:r>
              <w:rPr>
                <w:sz w:val="16"/>
                <w:szCs w:val="16"/>
              </w:rPr>
              <w:t xml:space="preserve">▪ </w:t>
            </w:r>
            <w:r>
              <w:rPr>
                <w:rStyle w:val="af5"/>
                <w:sz w:val="16"/>
                <w:szCs w:val="16"/>
              </w:rPr>
              <w:t>Безопасность:</w:t>
            </w:r>
            <w:r>
              <w:rPr>
                <w:sz w:val="16"/>
                <w:szCs w:val="16"/>
              </w:rPr>
              <w:t xml:space="preserve"> TPM 2.0, сканер отпечатков пальцев, распознавание лица, защита BIOS.</w:t>
            </w:r>
          </w:p>
          <w:p w14:paraId="0ED594B1" w14:textId="77777777" w:rsidR="00EE443B" w:rsidRDefault="00EE443B" w:rsidP="002A00A4">
            <w:pPr>
              <w:pStyle w:val="aa"/>
              <w:spacing w:after="0"/>
              <w:rPr>
                <w:rStyle w:val="af5"/>
                <w:b w:val="0"/>
                <w:bCs w:val="0"/>
                <w:sz w:val="16"/>
                <w:szCs w:val="16"/>
              </w:rPr>
            </w:pPr>
          </w:p>
          <w:p w14:paraId="32B60798" w14:textId="77777777" w:rsidR="00EE443B" w:rsidRDefault="00EE443B" w:rsidP="002A00A4">
            <w:pPr>
              <w:pStyle w:val="aa"/>
              <w:spacing w:after="0"/>
            </w:pPr>
            <w:r>
              <w:rPr>
                <w:rStyle w:val="af5"/>
                <w:sz w:val="16"/>
                <w:szCs w:val="16"/>
                <w:u w:val="single"/>
              </w:rPr>
              <w:t>Комплектация</w:t>
            </w:r>
          </w:p>
          <w:p w14:paraId="0C4E1C07" w14:textId="77777777" w:rsidR="00EE443B" w:rsidRDefault="00EE443B" w:rsidP="002A00A4">
            <w:pPr>
              <w:pStyle w:val="aa"/>
              <w:spacing w:after="0"/>
            </w:pPr>
            <w:r>
              <w:rPr>
                <w:sz w:val="16"/>
                <w:szCs w:val="16"/>
              </w:rPr>
              <w:t>▪ Портативный компьютер - 1 шт.</w:t>
            </w:r>
          </w:p>
          <w:p w14:paraId="2B95E8CC" w14:textId="77777777" w:rsidR="00EE443B" w:rsidRDefault="00EE443B" w:rsidP="002A00A4">
            <w:pPr>
              <w:pStyle w:val="aa"/>
              <w:spacing w:after="0"/>
            </w:pPr>
            <w:r>
              <w:rPr>
                <w:sz w:val="16"/>
                <w:szCs w:val="16"/>
              </w:rPr>
              <w:t>▪ Адаптер электропитания - 1 шт.</w:t>
            </w:r>
          </w:p>
          <w:p w14:paraId="3110B30D" w14:textId="77777777" w:rsidR="00EE443B" w:rsidRDefault="00EE443B" w:rsidP="002A00A4">
            <w:pPr>
              <w:pStyle w:val="aa"/>
              <w:spacing w:after="0"/>
              <w:rPr>
                <w:sz w:val="16"/>
                <w:szCs w:val="16"/>
              </w:rPr>
            </w:pPr>
          </w:p>
          <w:p w14:paraId="68B1C480" w14:textId="77777777" w:rsidR="00EE443B" w:rsidRDefault="00EE443B" w:rsidP="002A00A4">
            <w:pPr>
              <w:pStyle w:val="aa"/>
              <w:spacing w:after="0"/>
            </w:pPr>
            <w:r>
              <w:rPr>
                <w:rStyle w:val="af5"/>
                <w:sz w:val="16"/>
                <w:szCs w:val="16"/>
                <w:u w:val="single"/>
              </w:rPr>
              <w:t>Гарантийное обслуживание</w:t>
            </w:r>
          </w:p>
          <w:p w14:paraId="06CC46FC" w14:textId="77777777" w:rsidR="00EE443B" w:rsidRDefault="00EE443B" w:rsidP="002A00A4">
            <w:pPr>
              <w:pStyle w:val="aa"/>
              <w:spacing w:after="0"/>
            </w:pPr>
            <w:r>
              <w:rPr>
                <w:sz w:val="16"/>
                <w:szCs w:val="16"/>
              </w:rPr>
              <w:t>На предлагаемое оборудование должна быть предоставлена гарантия сроком 1 год.</w:t>
            </w:r>
          </w:p>
          <w:p w14:paraId="65CBD4E9" w14:textId="77777777" w:rsidR="00EE443B" w:rsidRDefault="00EE443B" w:rsidP="002A00A4">
            <w:pPr>
              <w:pStyle w:val="aa"/>
              <w:spacing w:after="0"/>
              <w:rPr>
                <w:rStyle w:val="af5"/>
                <w:b w:val="0"/>
                <w:bCs w:val="0"/>
                <w:sz w:val="16"/>
                <w:szCs w:val="16"/>
              </w:rPr>
            </w:pPr>
          </w:p>
          <w:p w14:paraId="57B3E4A8" w14:textId="77777777" w:rsidR="00EE443B" w:rsidRDefault="00EE443B" w:rsidP="002A00A4">
            <w:pPr>
              <w:pStyle w:val="aa"/>
              <w:spacing w:after="0"/>
            </w:pPr>
            <w:r>
              <w:rPr>
                <w:rStyle w:val="af5"/>
                <w:sz w:val="16"/>
                <w:szCs w:val="16"/>
                <w:u w:val="single"/>
              </w:rPr>
              <w:t>ВНИМАНИЕ.</w:t>
            </w:r>
            <w:r>
              <w:rPr>
                <w:sz w:val="16"/>
                <w:szCs w:val="16"/>
              </w:rPr>
              <w:t xml:space="preserve"> Оборудование должно быть неиспользованным и иметь оригинальную заводскую упаковку и маркировку.</w:t>
            </w:r>
          </w:p>
        </w:tc>
        <w:tc>
          <w:tcPr>
            <w:tcW w:w="813" w:type="dxa"/>
            <w:tcBorders>
              <w:left w:val="single" w:sz="2" w:space="0" w:color="000000"/>
              <w:bottom w:val="single" w:sz="2" w:space="0" w:color="000000"/>
            </w:tcBorders>
          </w:tcPr>
          <w:p w14:paraId="2B57DE18" w14:textId="77777777" w:rsidR="00EE443B" w:rsidRDefault="00EE443B" w:rsidP="002A00A4">
            <w:pPr>
              <w:widowControl w:val="0"/>
              <w:jc w:val="center"/>
            </w:pPr>
            <w:proofErr w:type="spellStart"/>
            <w:r>
              <w:rPr>
                <w:rStyle w:val="a9"/>
                <w:color w:val="00000A"/>
                <w:sz w:val="16"/>
                <w:szCs w:val="16"/>
                <w:lang w:val="en-US" w:eastAsia="en-US" w:bidi="ar-SA"/>
              </w:rPr>
              <w:lastRenderedPageBreak/>
              <w:t>шт</w:t>
            </w:r>
            <w:proofErr w:type="spellEnd"/>
            <w:r>
              <w:rPr>
                <w:rStyle w:val="a9"/>
                <w:color w:val="00000A"/>
                <w:sz w:val="16"/>
                <w:szCs w:val="16"/>
                <w:lang w:val="en-US" w:eastAsia="en-US" w:bidi="ar-SA"/>
              </w:rPr>
              <w:t>.</w:t>
            </w:r>
          </w:p>
        </w:tc>
        <w:tc>
          <w:tcPr>
            <w:tcW w:w="813" w:type="dxa"/>
            <w:tcBorders>
              <w:left w:val="single" w:sz="2" w:space="0" w:color="000000"/>
              <w:bottom w:val="single" w:sz="2" w:space="0" w:color="000000"/>
            </w:tcBorders>
          </w:tcPr>
          <w:p w14:paraId="64F0091F" w14:textId="77777777" w:rsidR="00EE443B" w:rsidRDefault="00EE443B" w:rsidP="002A00A4">
            <w:pPr>
              <w:widowControl w:val="0"/>
              <w:jc w:val="center"/>
              <w:rPr>
                <w:sz w:val="16"/>
                <w:szCs w:val="16"/>
              </w:rPr>
            </w:pPr>
            <w:r>
              <w:rPr>
                <w:sz w:val="16"/>
                <w:szCs w:val="16"/>
              </w:rPr>
              <w:t>365000</w:t>
            </w:r>
          </w:p>
        </w:tc>
        <w:tc>
          <w:tcPr>
            <w:tcW w:w="925" w:type="dxa"/>
            <w:tcBorders>
              <w:left w:val="single" w:sz="2" w:space="0" w:color="000000"/>
              <w:bottom w:val="single" w:sz="2" w:space="0" w:color="000000"/>
            </w:tcBorders>
          </w:tcPr>
          <w:p w14:paraId="679AD243" w14:textId="77777777" w:rsidR="00EE443B" w:rsidRDefault="00EE443B" w:rsidP="002A00A4">
            <w:pPr>
              <w:widowControl w:val="0"/>
              <w:jc w:val="center"/>
              <w:rPr>
                <w:sz w:val="16"/>
                <w:szCs w:val="16"/>
              </w:rPr>
            </w:pPr>
            <w:r>
              <w:rPr>
                <w:sz w:val="16"/>
                <w:szCs w:val="16"/>
              </w:rPr>
              <w:t>365000</w:t>
            </w:r>
          </w:p>
        </w:tc>
        <w:tc>
          <w:tcPr>
            <w:tcW w:w="550" w:type="dxa"/>
            <w:tcBorders>
              <w:left w:val="single" w:sz="2" w:space="0" w:color="000000"/>
              <w:bottom w:val="single" w:sz="2" w:space="0" w:color="000000"/>
            </w:tcBorders>
          </w:tcPr>
          <w:p w14:paraId="398132AD" w14:textId="77777777" w:rsidR="00EE443B" w:rsidRDefault="00EE443B" w:rsidP="002A00A4">
            <w:pPr>
              <w:widowControl w:val="0"/>
              <w:jc w:val="center"/>
              <w:rPr>
                <w:sz w:val="16"/>
                <w:szCs w:val="16"/>
              </w:rPr>
            </w:pPr>
            <w:r>
              <w:rPr>
                <w:sz w:val="16"/>
                <w:szCs w:val="16"/>
              </w:rPr>
              <w:t>1</w:t>
            </w:r>
          </w:p>
        </w:tc>
        <w:tc>
          <w:tcPr>
            <w:tcW w:w="738" w:type="dxa"/>
            <w:tcBorders>
              <w:left w:val="single" w:sz="2" w:space="0" w:color="000000"/>
              <w:bottom w:val="single" w:sz="2" w:space="0" w:color="000000"/>
            </w:tcBorders>
          </w:tcPr>
          <w:p w14:paraId="2C81E4A0" w14:textId="77777777" w:rsidR="00EE443B" w:rsidRDefault="00EE443B" w:rsidP="002A00A4">
            <w:pPr>
              <w:widowControl w:val="0"/>
              <w:jc w:val="center"/>
              <w:rPr>
                <w:sz w:val="16"/>
                <w:szCs w:val="16"/>
              </w:rPr>
            </w:pPr>
            <w:r>
              <w:rPr>
                <w:rFonts w:cs="GHEA Grapalat"/>
                <w:color w:val="000000"/>
                <w:sz w:val="16"/>
                <w:szCs w:val="16"/>
              </w:rPr>
              <w:t>г. Ереван, ул. П. Севака, 1</w:t>
            </w:r>
          </w:p>
        </w:tc>
        <w:tc>
          <w:tcPr>
            <w:tcW w:w="911" w:type="dxa"/>
            <w:tcBorders>
              <w:left w:val="single" w:sz="2" w:space="0" w:color="000000"/>
              <w:bottom w:val="single" w:sz="2" w:space="0" w:color="000000"/>
            </w:tcBorders>
          </w:tcPr>
          <w:p w14:paraId="0E2C966F" w14:textId="77777777" w:rsidR="00EE443B" w:rsidRDefault="00EE443B" w:rsidP="002A00A4">
            <w:pPr>
              <w:widowControl w:val="0"/>
              <w:jc w:val="center"/>
              <w:rPr>
                <w:sz w:val="16"/>
                <w:szCs w:val="16"/>
              </w:rPr>
            </w:pPr>
            <w:r>
              <w:rPr>
                <w:rFonts w:cs="GHEA Grapalat"/>
                <w:color w:val="000000"/>
                <w:sz w:val="16"/>
                <w:szCs w:val="16"/>
              </w:rPr>
              <w:t>1</w:t>
            </w:r>
          </w:p>
        </w:tc>
        <w:tc>
          <w:tcPr>
            <w:tcW w:w="683" w:type="dxa"/>
            <w:tcBorders>
              <w:left w:val="single" w:sz="2" w:space="0" w:color="000000"/>
              <w:bottom w:val="single" w:sz="2" w:space="0" w:color="000000"/>
              <w:right w:val="single" w:sz="2" w:space="0" w:color="000000"/>
            </w:tcBorders>
          </w:tcPr>
          <w:p w14:paraId="5F93DEAA" w14:textId="77777777" w:rsidR="00EE443B" w:rsidRDefault="00EE443B" w:rsidP="002A00A4">
            <w:pPr>
              <w:widowControl w:val="0"/>
              <w:jc w:val="center"/>
              <w:rPr>
                <w:rFonts w:cs="GHEA Grapalat"/>
                <w:color w:val="000000"/>
                <w:sz w:val="16"/>
                <w:szCs w:val="16"/>
              </w:rPr>
            </w:pPr>
            <w:r>
              <w:rPr>
                <w:rFonts w:cs="GHEA Grapalat"/>
                <w:color w:val="000000"/>
                <w:sz w:val="16"/>
                <w:szCs w:val="16"/>
              </w:rPr>
              <w:t>до 25.12.2025 г.</w:t>
            </w:r>
          </w:p>
        </w:tc>
      </w:tr>
      <w:tr w:rsidR="00EE443B" w14:paraId="3D325981" w14:textId="77777777" w:rsidTr="002A00A4">
        <w:trPr>
          <w:trHeight w:val="445"/>
        </w:trPr>
        <w:tc>
          <w:tcPr>
            <w:tcW w:w="1413" w:type="dxa"/>
            <w:tcBorders>
              <w:left w:val="single" w:sz="2" w:space="0" w:color="000000"/>
              <w:bottom w:val="single" w:sz="2" w:space="0" w:color="000000"/>
            </w:tcBorders>
          </w:tcPr>
          <w:p w14:paraId="01192BFB" w14:textId="77777777" w:rsidR="00EE443B" w:rsidRDefault="00EE443B" w:rsidP="002A00A4">
            <w:pPr>
              <w:jc w:val="center"/>
              <w:rPr>
                <w:sz w:val="16"/>
                <w:szCs w:val="16"/>
              </w:rPr>
            </w:pPr>
            <w:r>
              <w:rPr>
                <w:sz w:val="16"/>
                <w:szCs w:val="16"/>
              </w:rPr>
              <w:t>3</w:t>
            </w:r>
          </w:p>
        </w:tc>
        <w:tc>
          <w:tcPr>
            <w:tcW w:w="1362" w:type="dxa"/>
            <w:tcBorders>
              <w:left w:val="single" w:sz="2" w:space="0" w:color="000000"/>
              <w:bottom w:val="single" w:sz="2" w:space="0" w:color="000000"/>
            </w:tcBorders>
          </w:tcPr>
          <w:p w14:paraId="3DB8F401" w14:textId="77777777" w:rsidR="00EE443B" w:rsidRDefault="00EE443B" w:rsidP="002A00A4">
            <w:pPr>
              <w:pStyle w:val="TableContents"/>
              <w:jc w:val="center"/>
              <w:rPr>
                <w:color w:val="000000"/>
                <w:sz w:val="16"/>
                <w:szCs w:val="16"/>
              </w:rPr>
            </w:pPr>
            <w:r>
              <w:rPr>
                <w:color w:val="000000"/>
                <w:sz w:val="16"/>
                <w:szCs w:val="16"/>
              </w:rPr>
              <w:t>30211220</w:t>
            </w:r>
          </w:p>
        </w:tc>
        <w:tc>
          <w:tcPr>
            <w:tcW w:w="1112" w:type="dxa"/>
            <w:tcBorders>
              <w:left w:val="single" w:sz="2" w:space="0" w:color="000000"/>
              <w:bottom w:val="single" w:sz="2" w:space="0" w:color="000000"/>
            </w:tcBorders>
          </w:tcPr>
          <w:p w14:paraId="7B75B090" w14:textId="77777777" w:rsidR="00EE443B" w:rsidRDefault="00EE443B" w:rsidP="002A00A4">
            <w:pPr>
              <w:pStyle w:val="TableContents"/>
              <w:rPr>
                <w:color w:val="000000"/>
                <w:sz w:val="16"/>
                <w:szCs w:val="16"/>
              </w:rPr>
            </w:pPr>
            <w:proofErr w:type="spellStart"/>
            <w:r>
              <w:rPr>
                <w:color w:val="000000"/>
                <w:sz w:val="16"/>
                <w:szCs w:val="16"/>
              </w:rPr>
              <w:t>Настольные</w:t>
            </w:r>
            <w:proofErr w:type="spellEnd"/>
            <w:r>
              <w:rPr>
                <w:color w:val="000000"/>
                <w:sz w:val="16"/>
                <w:szCs w:val="16"/>
              </w:rPr>
              <w:t xml:space="preserve"> </w:t>
            </w:r>
            <w:proofErr w:type="spellStart"/>
            <w:r>
              <w:rPr>
                <w:color w:val="000000"/>
                <w:sz w:val="16"/>
                <w:szCs w:val="16"/>
              </w:rPr>
              <w:t>компьютеры</w:t>
            </w:r>
            <w:proofErr w:type="spellEnd"/>
            <w:r>
              <w:rPr>
                <w:color w:val="000000"/>
                <w:sz w:val="16"/>
                <w:szCs w:val="16"/>
              </w:rPr>
              <w:t>, /2/</w:t>
            </w:r>
          </w:p>
        </w:tc>
        <w:tc>
          <w:tcPr>
            <w:tcW w:w="1125" w:type="dxa"/>
            <w:tcBorders>
              <w:left w:val="single" w:sz="2" w:space="0" w:color="000000"/>
              <w:bottom w:val="single" w:sz="2" w:space="0" w:color="000000"/>
            </w:tcBorders>
          </w:tcPr>
          <w:p w14:paraId="6D0386AF" w14:textId="77777777" w:rsidR="00EE443B" w:rsidRDefault="00EE443B" w:rsidP="002A00A4">
            <w:pPr>
              <w:jc w:val="center"/>
              <w:rPr>
                <w:sz w:val="16"/>
                <w:szCs w:val="16"/>
              </w:rPr>
            </w:pPr>
          </w:p>
        </w:tc>
        <w:tc>
          <w:tcPr>
            <w:tcW w:w="5263" w:type="dxa"/>
            <w:tcBorders>
              <w:left w:val="single" w:sz="2" w:space="0" w:color="000000"/>
              <w:bottom w:val="single" w:sz="2" w:space="0" w:color="000000"/>
            </w:tcBorders>
          </w:tcPr>
          <w:p w14:paraId="3B52E9E0" w14:textId="77777777" w:rsidR="00EE443B" w:rsidRDefault="00EE443B" w:rsidP="002A00A4">
            <w:pPr>
              <w:pStyle w:val="aa"/>
              <w:widowControl w:val="0"/>
              <w:spacing w:after="0" w:line="100" w:lineRule="atLeast"/>
              <w:rPr>
                <w:sz w:val="16"/>
                <w:szCs w:val="16"/>
              </w:rPr>
            </w:pPr>
            <w:r>
              <w:rPr>
                <w:sz w:val="16"/>
                <w:szCs w:val="16"/>
              </w:rPr>
              <w:t>Персональный компьютер со следующими характеристиками:</w:t>
            </w:r>
          </w:p>
          <w:p w14:paraId="76E30B6A" w14:textId="77777777" w:rsidR="00EE443B" w:rsidRDefault="00EE443B" w:rsidP="002A00A4">
            <w:pPr>
              <w:pStyle w:val="aa"/>
              <w:widowControl w:val="0"/>
              <w:spacing w:after="0" w:line="100" w:lineRule="atLeast"/>
              <w:rPr>
                <w:sz w:val="16"/>
                <w:szCs w:val="16"/>
              </w:rPr>
            </w:pPr>
          </w:p>
          <w:p w14:paraId="7F39E7ED" w14:textId="77777777" w:rsidR="00EE443B" w:rsidRDefault="00EE443B" w:rsidP="002A00A4">
            <w:pPr>
              <w:pStyle w:val="aa"/>
              <w:widowControl w:val="0"/>
              <w:spacing w:after="0" w:line="100" w:lineRule="atLeast"/>
              <w:rPr>
                <w:sz w:val="16"/>
                <w:szCs w:val="16"/>
              </w:rPr>
            </w:pPr>
            <w:r>
              <w:rPr>
                <w:sz w:val="16"/>
                <w:szCs w:val="16"/>
              </w:rPr>
              <w:t>▪ Процессор: Рабочая/максимальная частота: не менее 2.5/4.4 ГГц, количество ядер: не менее 6, количество потоков: не менее 12, базовая/максимальная мощность процессора: 65/117 Вт, объем кэш-памяти третьего уровня: не менее 18 МБ, поддерживаемый тип памяти: DDR4-3200.</w:t>
            </w:r>
          </w:p>
          <w:p w14:paraId="6B836A34" w14:textId="77777777" w:rsidR="00EE443B" w:rsidRDefault="00EE443B" w:rsidP="002A00A4">
            <w:pPr>
              <w:pStyle w:val="aa"/>
              <w:widowControl w:val="0"/>
              <w:spacing w:after="0" w:line="100" w:lineRule="atLeast"/>
              <w:rPr>
                <w:sz w:val="16"/>
                <w:szCs w:val="16"/>
              </w:rPr>
            </w:pPr>
          </w:p>
          <w:p w14:paraId="2B8E3784" w14:textId="77777777" w:rsidR="00EE443B" w:rsidRDefault="00EE443B" w:rsidP="002A00A4">
            <w:pPr>
              <w:pStyle w:val="aa"/>
              <w:widowControl w:val="0"/>
              <w:spacing w:after="0" w:line="100" w:lineRule="atLeast"/>
              <w:rPr>
                <w:sz w:val="16"/>
                <w:szCs w:val="16"/>
              </w:rPr>
            </w:pPr>
            <w:r>
              <w:rPr>
                <w:sz w:val="16"/>
                <w:szCs w:val="16"/>
              </w:rPr>
              <w:t>▪ Оперативная память: Объем: не менее 16 ГБ (1x16 ГБ) DDR4-3200 МГц.</w:t>
            </w:r>
          </w:p>
          <w:p w14:paraId="09F488B7" w14:textId="77777777" w:rsidR="00EE443B" w:rsidRDefault="00EE443B" w:rsidP="002A00A4">
            <w:pPr>
              <w:pStyle w:val="aa"/>
              <w:widowControl w:val="0"/>
              <w:spacing w:after="0" w:line="100" w:lineRule="atLeast"/>
              <w:rPr>
                <w:sz w:val="16"/>
                <w:szCs w:val="16"/>
              </w:rPr>
            </w:pPr>
          </w:p>
          <w:p w14:paraId="052D8C15" w14:textId="77777777" w:rsidR="00EE443B" w:rsidRDefault="00EE443B" w:rsidP="002A00A4">
            <w:pPr>
              <w:pStyle w:val="aa"/>
              <w:widowControl w:val="0"/>
              <w:spacing w:after="0" w:line="100" w:lineRule="atLeast"/>
              <w:rPr>
                <w:sz w:val="16"/>
                <w:szCs w:val="16"/>
              </w:rPr>
            </w:pPr>
            <w:r>
              <w:rPr>
                <w:sz w:val="16"/>
                <w:szCs w:val="16"/>
              </w:rPr>
              <w:t xml:space="preserve">▪ Твердотельный накопитель: Количество: не менее 1 </w:t>
            </w:r>
            <w:proofErr w:type="spellStart"/>
            <w:r>
              <w:rPr>
                <w:sz w:val="16"/>
                <w:szCs w:val="16"/>
              </w:rPr>
              <w:t>шт</w:t>
            </w:r>
            <w:proofErr w:type="spellEnd"/>
            <w:r>
              <w:rPr>
                <w:sz w:val="16"/>
                <w:szCs w:val="16"/>
              </w:rPr>
              <w:t xml:space="preserve">, объем: не менее 512 ГБ, тип интерфейса: </w:t>
            </w:r>
            <w:proofErr w:type="spellStart"/>
            <w:r>
              <w:rPr>
                <w:sz w:val="16"/>
                <w:szCs w:val="16"/>
              </w:rPr>
              <w:t>PCIe</w:t>
            </w:r>
            <w:proofErr w:type="spellEnd"/>
            <w:r>
              <w:rPr>
                <w:sz w:val="16"/>
                <w:szCs w:val="16"/>
              </w:rPr>
              <w:t xml:space="preserve"> </w:t>
            </w:r>
            <w:proofErr w:type="spellStart"/>
            <w:r>
              <w:rPr>
                <w:sz w:val="16"/>
                <w:szCs w:val="16"/>
              </w:rPr>
              <w:t>NVMe</w:t>
            </w:r>
            <w:proofErr w:type="spellEnd"/>
            <w:r>
              <w:rPr>
                <w:sz w:val="16"/>
                <w:szCs w:val="16"/>
              </w:rPr>
              <w:t>, скорость последовательного чтения/записи: не менее 2000/1500 МБ/с.</w:t>
            </w:r>
          </w:p>
          <w:p w14:paraId="3F63AC90" w14:textId="77777777" w:rsidR="00EE443B" w:rsidRDefault="00EE443B" w:rsidP="002A00A4">
            <w:pPr>
              <w:pStyle w:val="aa"/>
              <w:widowControl w:val="0"/>
              <w:spacing w:after="0" w:line="100" w:lineRule="atLeast"/>
              <w:rPr>
                <w:sz w:val="16"/>
                <w:szCs w:val="16"/>
              </w:rPr>
            </w:pPr>
          </w:p>
          <w:p w14:paraId="6DDFED39" w14:textId="77777777" w:rsidR="00EE443B" w:rsidRDefault="00EE443B" w:rsidP="002A00A4">
            <w:pPr>
              <w:pStyle w:val="aa"/>
              <w:widowControl w:val="0"/>
              <w:spacing w:after="0" w:line="100" w:lineRule="atLeast"/>
              <w:rPr>
                <w:sz w:val="16"/>
                <w:szCs w:val="16"/>
              </w:rPr>
            </w:pPr>
            <w:r>
              <w:rPr>
                <w:sz w:val="16"/>
                <w:szCs w:val="16"/>
              </w:rPr>
              <w:t>▪ Материнская плата: Форм-фактор: Micro-ATX, количество слотов памяти: не менее 2, количество слотов M.2: не менее 1.</w:t>
            </w:r>
          </w:p>
          <w:p w14:paraId="429C868A" w14:textId="77777777" w:rsidR="00EE443B" w:rsidRDefault="00EE443B" w:rsidP="002A00A4">
            <w:pPr>
              <w:pStyle w:val="aa"/>
              <w:widowControl w:val="0"/>
              <w:spacing w:after="0" w:line="100" w:lineRule="atLeast"/>
              <w:rPr>
                <w:sz w:val="16"/>
                <w:szCs w:val="16"/>
              </w:rPr>
            </w:pPr>
          </w:p>
          <w:p w14:paraId="09E22617" w14:textId="77777777" w:rsidR="00EE443B" w:rsidRDefault="00EE443B" w:rsidP="002A00A4">
            <w:pPr>
              <w:pStyle w:val="aa"/>
              <w:widowControl w:val="0"/>
              <w:spacing w:after="0" w:line="100" w:lineRule="atLeast"/>
              <w:rPr>
                <w:sz w:val="16"/>
                <w:szCs w:val="16"/>
              </w:rPr>
            </w:pPr>
            <w:r>
              <w:rPr>
                <w:sz w:val="16"/>
                <w:szCs w:val="16"/>
              </w:rPr>
              <w:t xml:space="preserve">▪ Корпус компьютера: Форм-фактор: </w:t>
            </w:r>
            <w:proofErr w:type="spellStart"/>
            <w:r>
              <w:rPr>
                <w:sz w:val="16"/>
                <w:szCs w:val="16"/>
              </w:rPr>
              <w:t>Midi</w:t>
            </w:r>
            <w:proofErr w:type="spellEnd"/>
            <w:r>
              <w:rPr>
                <w:sz w:val="16"/>
                <w:szCs w:val="16"/>
              </w:rPr>
              <w:t>-Tower, мощность блока: не менее 600 Вт.</w:t>
            </w:r>
          </w:p>
          <w:p w14:paraId="43DBFE8C" w14:textId="77777777" w:rsidR="00EE443B" w:rsidRDefault="00EE443B" w:rsidP="002A00A4">
            <w:pPr>
              <w:pStyle w:val="aa"/>
              <w:widowControl w:val="0"/>
              <w:spacing w:after="0" w:line="100" w:lineRule="atLeast"/>
              <w:rPr>
                <w:sz w:val="16"/>
                <w:szCs w:val="16"/>
              </w:rPr>
            </w:pPr>
          </w:p>
          <w:p w14:paraId="69C1118E" w14:textId="77777777" w:rsidR="00EE443B" w:rsidRDefault="00EE443B" w:rsidP="002A00A4">
            <w:pPr>
              <w:pStyle w:val="aa"/>
              <w:widowControl w:val="0"/>
              <w:spacing w:after="0" w:line="100" w:lineRule="atLeast"/>
              <w:rPr>
                <w:sz w:val="16"/>
                <w:szCs w:val="16"/>
              </w:rPr>
            </w:pPr>
            <w:r>
              <w:rPr>
                <w:sz w:val="16"/>
                <w:szCs w:val="16"/>
              </w:rPr>
              <w:t>▪ Охлаждение процессора: Тип: воздушное, количество тепловых трубок: не менее 3, рассеиваемая тепловая мощность: не менее 130 Вт.</w:t>
            </w:r>
          </w:p>
          <w:p w14:paraId="2ECB667A" w14:textId="77777777" w:rsidR="00EE443B" w:rsidRDefault="00EE443B" w:rsidP="002A00A4">
            <w:pPr>
              <w:pStyle w:val="aa"/>
              <w:widowControl w:val="0"/>
              <w:spacing w:after="0" w:line="100" w:lineRule="atLeast"/>
              <w:rPr>
                <w:sz w:val="16"/>
                <w:szCs w:val="16"/>
              </w:rPr>
            </w:pPr>
          </w:p>
          <w:p w14:paraId="4C2733C1" w14:textId="77777777" w:rsidR="00EE443B" w:rsidRDefault="00EE443B" w:rsidP="002A00A4">
            <w:pPr>
              <w:pStyle w:val="aa"/>
              <w:widowControl w:val="0"/>
              <w:spacing w:after="0" w:line="100" w:lineRule="atLeast"/>
              <w:rPr>
                <w:sz w:val="16"/>
                <w:szCs w:val="16"/>
              </w:rPr>
            </w:pPr>
            <w:r>
              <w:rPr>
                <w:sz w:val="16"/>
                <w:szCs w:val="16"/>
              </w:rPr>
              <w:t xml:space="preserve">На материнской плате должны быть следующие разъемы: не менее 1 разъема для процессора, не менее 2 разъемов DIMM DDR4 для модулей памяти, не менее 1 разъема расширения типа </w:t>
            </w:r>
            <w:proofErr w:type="spellStart"/>
            <w:r>
              <w:rPr>
                <w:sz w:val="16"/>
                <w:szCs w:val="16"/>
              </w:rPr>
              <w:t>PCIe</w:t>
            </w:r>
            <w:proofErr w:type="spellEnd"/>
            <w:r>
              <w:rPr>
                <w:sz w:val="16"/>
                <w:szCs w:val="16"/>
              </w:rPr>
              <w:t xml:space="preserve"> x16, не менее 1 разъема </w:t>
            </w:r>
            <w:r>
              <w:rPr>
                <w:sz w:val="16"/>
                <w:szCs w:val="16"/>
              </w:rPr>
              <w:lastRenderedPageBreak/>
              <w:t xml:space="preserve">расширения типа </w:t>
            </w:r>
            <w:proofErr w:type="spellStart"/>
            <w:r>
              <w:rPr>
                <w:sz w:val="16"/>
                <w:szCs w:val="16"/>
              </w:rPr>
              <w:t>PCIe</w:t>
            </w:r>
            <w:proofErr w:type="spellEnd"/>
            <w:r>
              <w:rPr>
                <w:sz w:val="16"/>
                <w:szCs w:val="16"/>
              </w:rPr>
              <w:t xml:space="preserve"> x1, не менее 4 разъемов SATA III, не менее 1 разъема M.2 Socket (Key M), не менее 2+2 разъемов типа USB 3.2 </w:t>
            </w:r>
            <w:proofErr w:type="spellStart"/>
            <w:r>
              <w:rPr>
                <w:sz w:val="16"/>
                <w:szCs w:val="16"/>
              </w:rPr>
              <w:t>Gen</w:t>
            </w:r>
            <w:proofErr w:type="spellEnd"/>
            <w:r>
              <w:rPr>
                <w:sz w:val="16"/>
                <w:szCs w:val="16"/>
              </w:rPr>
              <w:t xml:space="preserve"> 1 Type-A, не менее 4+4 разъемов типа USB 2.0 Type-A, не менее 1 разъема LAN типа RJ-45, не менее 1 разъема типа HDMI, не менее 1 разъема типа VGA, разъемы HD Audio 3.5 мм.</w:t>
            </w:r>
          </w:p>
          <w:p w14:paraId="16F9605D" w14:textId="77777777" w:rsidR="00EE443B" w:rsidRDefault="00EE443B" w:rsidP="002A00A4">
            <w:pPr>
              <w:pStyle w:val="aa"/>
              <w:widowControl w:val="0"/>
              <w:spacing w:after="0" w:line="100" w:lineRule="atLeast"/>
              <w:rPr>
                <w:sz w:val="16"/>
                <w:szCs w:val="16"/>
              </w:rPr>
            </w:pPr>
          </w:p>
          <w:p w14:paraId="77F27CD0" w14:textId="77777777" w:rsidR="00EE443B" w:rsidRDefault="00EE443B" w:rsidP="002A00A4">
            <w:pPr>
              <w:pStyle w:val="aa"/>
              <w:spacing w:after="0"/>
            </w:pPr>
            <w:r>
              <w:rPr>
                <w:rStyle w:val="af5"/>
                <w:sz w:val="16"/>
                <w:szCs w:val="16"/>
                <w:u w:val="single"/>
              </w:rPr>
              <w:t>Комплектация</w:t>
            </w:r>
          </w:p>
          <w:p w14:paraId="2CAB3E23" w14:textId="77777777" w:rsidR="00EE443B" w:rsidRDefault="00EE443B" w:rsidP="002A00A4">
            <w:pPr>
              <w:pStyle w:val="aa"/>
              <w:spacing w:after="0"/>
              <w:rPr>
                <w:sz w:val="16"/>
                <w:szCs w:val="16"/>
              </w:rPr>
            </w:pPr>
            <w:r>
              <w:rPr>
                <w:sz w:val="16"/>
                <w:szCs w:val="16"/>
              </w:rPr>
              <w:t>▪ Настольный компьютер - 1 шт.</w:t>
            </w:r>
          </w:p>
          <w:p w14:paraId="407B80E2" w14:textId="77777777" w:rsidR="00EE443B" w:rsidRDefault="00EE443B" w:rsidP="002A00A4">
            <w:pPr>
              <w:pStyle w:val="aa"/>
              <w:spacing w:after="0"/>
              <w:rPr>
                <w:sz w:val="16"/>
                <w:szCs w:val="16"/>
              </w:rPr>
            </w:pPr>
            <w:r>
              <w:rPr>
                <w:sz w:val="16"/>
                <w:szCs w:val="16"/>
              </w:rPr>
              <w:t>▪ Кабель питания - 1 шт.</w:t>
            </w:r>
          </w:p>
          <w:p w14:paraId="5D0C3278" w14:textId="77777777" w:rsidR="00EE443B" w:rsidRDefault="00EE443B" w:rsidP="002A00A4">
            <w:pPr>
              <w:pStyle w:val="aa"/>
              <w:spacing w:after="0"/>
              <w:rPr>
                <w:sz w:val="16"/>
                <w:szCs w:val="16"/>
              </w:rPr>
            </w:pPr>
          </w:p>
          <w:p w14:paraId="37F913AA" w14:textId="77777777" w:rsidR="00EE443B" w:rsidRDefault="00EE443B" w:rsidP="002A00A4">
            <w:pPr>
              <w:pStyle w:val="aa"/>
              <w:spacing w:after="0"/>
            </w:pPr>
            <w:r>
              <w:rPr>
                <w:rStyle w:val="af5"/>
                <w:sz w:val="16"/>
                <w:szCs w:val="16"/>
                <w:u w:val="single"/>
              </w:rPr>
              <w:t>Гарантийное обслуживание</w:t>
            </w:r>
          </w:p>
          <w:p w14:paraId="69743413" w14:textId="77777777" w:rsidR="00EE443B" w:rsidRDefault="00EE443B" w:rsidP="002A00A4">
            <w:pPr>
              <w:pStyle w:val="aa"/>
              <w:spacing w:after="0"/>
              <w:rPr>
                <w:sz w:val="16"/>
                <w:szCs w:val="16"/>
              </w:rPr>
            </w:pPr>
            <w:r>
              <w:rPr>
                <w:sz w:val="16"/>
                <w:szCs w:val="16"/>
              </w:rPr>
              <w:t>На предлагаемое оборудование должна быть предоставлена гарантия сроком 1 год.</w:t>
            </w:r>
          </w:p>
          <w:p w14:paraId="29FEBC82" w14:textId="77777777" w:rsidR="00EE443B" w:rsidRDefault="00EE443B" w:rsidP="002A00A4">
            <w:pPr>
              <w:pStyle w:val="aa"/>
              <w:spacing w:after="0"/>
              <w:rPr>
                <w:sz w:val="16"/>
                <w:szCs w:val="16"/>
              </w:rPr>
            </w:pPr>
          </w:p>
          <w:p w14:paraId="2C928784" w14:textId="77777777" w:rsidR="00EE443B" w:rsidRDefault="00EE443B" w:rsidP="002A00A4">
            <w:pPr>
              <w:pStyle w:val="aa"/>
              <w:spacing w:after="0"/>
            </w:pPr>
            <w:r>
              <w:rPr>
                <w:rStyle w:val="af5"/>
                <w:sz w:val="16"/>
                <w:szCs w:val="16"/>
                <w:u w:val="single"/>
              </w:rPr>
              <w:t>ВНИМАНИЕ.</w:t>
            </w:r>
            <w:r>
              <w:rPr>
                <w:sz w:val="16"/>
                <w:szCs w:val="16"/>
              </w:rPr>
              <w:t xml:space="preserve"> Оборудование должно быть неиспользованным и иметь оригинальную заводскую упаковку и маркировку.</w:t>
            </w:r>
          </w:p>
        </w:tc>
        <w:tc>
          <w:tcPr>
            <w:tcW w:w="813" w:type="dxa"/>
            <w:tcBorders>
              <w:left w:val="single" w:sz="2" w:space="0" w:color="000000"/>
              <w:bottom w:val="single" w:sz="2" w:space="0" w:color="000000"/>
            </w:tcBorders>
          </w:tcPr>
          <w:p w14:paraId="0C65A6F4" w14:textId="77777777" w:rsidR="00EE443B" w:rsidRDefault="00EE443B" w:rsidP="002A00A4">
            <w:pPr>
              <w:widowControl w:val="0"/>
              <w:jc w:val="center"/>
            </w:pPr>
            <w:proofErr w:type="spellStart"/>
            <w:r>
              <w:rPr>
                <w:rStyle w:val="a9"/>
                <w:color w:val="00000A"/>
                <w:sz w:val="16"/>
                <w:szCs w:val="16"/>
                <w:lang w:val="en-US" w:eastAsia="en-US" w:bidi="ar-SA"/>
              </w:rPr>
              <w:lastRenderedPageBreak/>
              <w:t>шт</w:t>
            </w:r>
            <w:proofErr w:type="spellEnd"/>
            <w:r>
              <w:rPr>
                <w:rStyle w:val="a9"/>
                <w:color w:val="00000A"/>
                <w:sz w:val="16"/>
                <w:szCs w:val="16"/>
                <w:lang w:val="en-US" w:eastAsia="en-US" w:bidi="ar-SA"/>
              </w:rPr>
              <w:t>.</w:t>
            </w:r>
          </w:p>
        </w:tc>
        <w:tc>
          <w:tcPr>
            <w:tcW w:w="813" w:type="dxa"/>
            <w:tcBorders>
              <w:left w:val="single" w:sz="2" w:space="0" w:color="000000"/>
              <w:bottom w:val="single" w:sz="2" w:space="0" w:color="000000"/>
            </w:tcBorders>
          </w:tcPr>
          <w:p w14:paraId="32C28382" w14:textId="77777777" w:rsidR="00EE443B" w:rsidRDefault="00EE443B" w:rsidP="002A00A4">
            <w:pPr>
              <w:widowControl w:val="0"/>
              <w:jc w:val="center"/>
              <w:rPr>
                <w:sz w:val="16"/>
                <w:szCs w:val="16"/>
              </w:rPr>
            </w:pPr>
            <w:r>
              <w:rPr>
                <w:sz w:val="16"/>
                <w:szCs w:val="16"/>
              </w:rPr>
              <w:t>145000</w:t>
            </w:r>
          </w:p>
        </w:tc>
        <w:tc>
          <w:tcPr>
            <w:tcW w:w="925" w:type="dxa"/>
            <w:tcBorders>
              <w:left w:val="single" w:sz="2" w:space="0" w:color="000000"/>
              <w:bottom w:val="single" w:sz="2" w:space="0" w:color="000000"/>
            </w:tcBorders>
          </w:tcPr>
          <w:p w14:paraId="6B3BD3C9" w14:textId="77777777" w:rsidR="00EE443B" w:rsidRDefault="00EE443B" w:rsidP="002A00A4">
            <w:pPr>
              <w:widowControl w:val="0"/>
              <w:jc w:val="center"/>
              <w:rPr>
                <w:sz w:val="16"/>
                <w:szCs w:val="16"/>
              </w:rPr>
            </w:pPr>
            <w:r>
              <w:rPr>
                <w:sz w:val="16"/>
                <w:szCs w:val="16"/>
              </w:rPr>
              <w:t>580000</w:t>
            </w:r>
          </w:p>
        </w:tc>
        <w:tc>
          <w:tcPr>
            <w:tcW w:w="550" w:type="dxa"/>
            <w:tcBorders>
              <w:left w:val="single" w:sz="2" w:space="0" w:color="000000"/>
              <w:bottom w:val="single" w:sz="2" w:space="0" w:color="000000"/>
            </w:tcBorders>
          </w:tcPr>
          <w:p w14:paraId="7138C3BF" w14:textId="77777777" w:rsidR="00EE443B" w:rsidRDefault="00EE443B" w:rsidP="002A00A4">
            <w:pPr>
              <w:widowControl w:val="0"/>
              <w:jc w:val="center"/>
              <w:rPr>
                <w:sz w:val="16"/>
                <w:szCs w:val="16"/>
              </w:rPr>
            </w:pPr>
            <w:r>
              <w:rPr>
                <w:sz w:val="16"/>
                <w:szCs w:val="16"/>
              </w:rPr>
              <w:t>4</w:t>
            </w:r>
          </w:p>
        </w:tc>
        <w:tc>
          <w:tcPr>
            <w:tcW w:w="738" w:type="dxa"/>
            <w:tcBorders>
              <w:left w:val="single" w:sz="2" w:space="0" w:color="000000"/>
              <w:bottom w:val="single" w:sz="2" w:space="0" w:color="000000"/>
            </w:tcBorders>
          </w:tcPr>
          <w:p w14:paraId="29BA6ECC" w14:textId="77777777" w:rsidR="00EE443B" w:rsidRDefault="00EE443B" w:rsidP="002A00A4">
            <w:pPr>
              <w:widowControl w:val="0"/>
              <w:jc w:val="center"/>
              <w:rPr>
                <w:sz w:val="16"/>
                <w:szCs w:val="16"/>
              </w:rPr>
            </w:pPr>
            <w:r>
              <w:rPr>
                <w:rFonts w:cs="GHEA Grapalat"/>
                <w:color w:val="000000"/>
                <w:sz w:val="16"/>
                <w:szCs w:val="16"/>
              </w:rPr>
              <w:t>г. Ереван, ул. П. Севака, 1</w:t>
            </w:r>
          </w:p>
        </w:tc>
        <w:tc>
          <w:tcPr>
            <w:tcW w:w="911" w:type="dxa"/>
            <w:tcBorders>
              <w:left w:val="single" w:sz="2" w:space="0" w:color="000000"/>
              <w:bottom w:val="single" w:sz="2" w:space="0" w:color="000000"/>
            </w:tcBorders>
          </w:tcPr>
          <w:p w14:paraId="70395E0D" w14:textId="77777777" w:rsidR="00EE443B" w:rsidRDefault="00EE443B" w:rsidP="002A00A4">
            <w:pPr>
              <w:widowControl w:val="0"/>
              <w:jc w:val="center"/>
              <w:rPr>
                <w:sz w:val="16"/>
                <w:szCs w:val="16"/>
              </w:rPr>
            </w:pPr>
            <w:r>
              <w:rPr>
                <w:rFonts w:cs="GHEA Grapalat"/>
                <w:color w:val="000000"/>
                <w:sz w:val="16"/>
                <w:szCs w:val="16"/>
              </w:rPr>
              <w:t>4</w:t>
            </w:r>
          </w:p>
        </w:tc>
        <w:tc>
          <w:tcPr>
            <w:tcW w:w="683" w:type="dxa"/>
            <w:tcBorders>
              <w:left w:val="single" w:sz="2" w:space="0" w:color="000000"/>
              <w:bottom w:val="single" w:sz="2" w:space="0" w:color="000000"/>
              <w:right w:val="single" w:sz="2" w:space="0" w:color="000000"/>
            </w:tcBorders>
          </w:tcPr>
          <w:p w14:paraId="63D9FFAC" w14:textId="77777777" w:rsidR="00EE443B" w:rsidRDefault="00EE443B" w:rsidP="002A00A4">
            <w:pPr>
              <w:widowControl w:val="0"/>
              <w:jc w:val="center"/>
              <w:rPr>
                <w:rFonts w:cs="GHEA Grapalat"/>
                <w:color w:val="000000"/>
                <w:sz w:val="16"/>
                <w:szCs w:val="16"/>
              </w:rPr>
            </w:pPr>
            <w:r>
              <w:rPr>
                <w:rFonts w:cs="GHEA Grapalat"/>
                <w:color w:val="000000"/>
                <w:sz w:val="16"/>
                <w:szCs w:val="16"/>
              </w:rPr>
              <w:t>до 25.12.2025 г.</w:t>
            </w:r>
          </w:p>
        </w:tc>
      </w:tr>
      <w:tr w:rsidR="00EE443B" w14:paraId="174C1B80" w14:textId="77777777" w:rsidTr="002A00A4">
        <w:trPr>
          <w:trHeight w:val="445"/>
        </w:trPr>
        <w:tc>
          <w:tcPr>
            <w:tcW w:w="1413" w:type="dxa"/>
            <w:tcBorders>
              <w:left w:val="single" w:sz="2" w:space="0" w:color="000000"/>
              <w:bottom w:val="single" w:sz="2" w:space="0" w:color="000000"/>
            </w:tcBorders>
          </w:tcPr>
          <w:p w14:paraId="4FA0728B" w14:textId="77777777" w:rsidR="00EE443B" w:rsidRDefault="00EE443B" w:rsidP="002A00A4">
            <w:pPr>
              <w:jc w:val="center"/>
              <w:rPr>
                <w:sz w:val="16"/>
                <w:szCs w:val="16"/>
              </w:rPr>
            </w:pPr>
            <w:r>
              <w:rPr>
                <w:sz w:val="16"/>
                <w:szCs w:val="16"/>
              </w:rPr>
              <w:t>4</w:t>
            </w:r>
          </w:p>
        </w:tc>
        <w:tc>
          <w:tcPr>
            <w:tcW w:w="1362" w:type="dxa"/>
            <w:tcBorders>
              <w:left w:val="single" w:sz="2" w:space="0" w:color="000000"/>
              <w:bottom w:val="single" w:sz="2" w:space="0" w:color="000000"/>
            </w:tcBorders>
          </w:tcPr>
          <w:p w14:paraId="59571FAD" w14:textId="77777777" w:rsidR="00EE443B" w:rsidRDefault="00EE443B" w:rsidP="002A00A4">
            <w:pPr>
              <w:pStyle w:val="TableContents"/>
              <w:jc w:val="center"/>
              <w:rPr>
                <w:color w:val="000000"/>
                <w:sz w:val="16"/>
                <w:szCs w:val="16"/>
              </w:rPr>
            </w:pPr>
            <w:r>
              <w:rPr>
                <w:color w:val="000000"/>
                <w:sz w:val="16"/>
                <w:szCs w:val="16"/>
              </w:rPr>
              <w:t>30237110</w:t>
            </w:r>
          </w:p>
        </w:tc>
        <w:tc>
          <w:tcPr>
            <w:tcW w:w="1112" w:type="dxa"/>
            <w:tcBorders>
              <w:left w:val="single" w:sz="2" w:space="0" w:color="000000"/>
              <w:bottom w:val="single" w:sz="2" w:space="0" w:color="000000"/>
            </w:tcBorders>
          </w:tcPr>
          <w:p w14:paraId="7E67203D" w14:textId="77777777" w:rsidR="00EE443B" w:rsidRDefault="00EE443B" w:rsidP="002A00A4">
            <w:pPr>
              <w:pStyle w:val="TableContents"/>
              <w:rPr>
                <w:color w:val="000000"/>
                <w:sz w:val="16"/>
                <w:szCs w:val="16"/>
              </w:rPr>
            </w:pPr>
            <w:proofErr w:type="spellStart"/>
            <w:r>
              <w:rPr>
                <w:color w:val="000000"/>
                <w:sz w:val="16"/>
                <w:szCs w:val="16"/>
              </w:rPr>
              <w:t>Сетевые</w:t>
            </w:r>
            <w:proofErr w:type="spellEnd"/>
            <w:r>
              <w:rPr>
                <w:color w:val="000000"/>
                <w:sz w:val="16"/>
                <w:szCs w:val="16"/>
              </w:rPr>
              <w:t xml:space="preserve"> </w:t>
            </w:r>
            <w:proofErr w:type="spellStart"/>
            <w:r>
              <w:rPr>
                <w:color w:val="000000"/>
                <w:sz w:val="16"/>
                <w:szCs w:val="16"/>
              </w:rPr>
              <w:t>интерфейсы</w:t>
            </w:r>
            <w:proofErr w:type="spellEnd"/>
            <w:r>
              <w:rPr>
                <w:color w:val="000000"/>
                <w:sz w:val="16"/>
                <w:szCs w:val="16"/>
              </w:rPr>
              <w:t>, /1/</w:t>
            </w:r>
          </w:p>
        </w:tc>
        <w:tc>
          <w:tcPr>
            <w:tcW w:w="1125" w:type="dxa"/>
            <w:tcBorders>
              <w:left w:val="single" w:sz="2" w:space="0" w:color="000000"/>
              <w:bottom w:val="single" w:sz="2" w:space="0" w:color="000000"/>
            </w:tcBorders>
          </w:tcPr>
          <w:p w14:paraId="554CAFAE" w14:textId="77777777" w:rsidR="00EE443B" w:rsidRDefault="00EE443B" w:rsidP="002A00A4">
            <w:pPr>
              <w:jc w:val="center"/>
              <w:rPr>
                <w:sz w:val="16"/>
                <w:szCs w:val="16"/>
              </w:rPr>
            </w:pPr>
          </w:p>
        </w:tc>
        <w:tc>
          <w:tcPr>
            <w:tcW w:w="5263" w:type="dxa"/>
            <w:tcBorders>
              <w:left w:val="single" w:sz="2" w:space="0" w:color="000000"/>
              <w:bottom w:val="single" w:sz="2" w:space="0" w:color="000000"/>
            </w:tcBorders>
          </w:tcPr>
          <w:p w14:paraId="79FC9939" w14:textId="77777777" w:rsidR="00EE443B" w:rsidRDefault="00EE443B" w:rsidP="002A00A4">
            <w:pPr>
              <w:pStyle w:val="aa"/>
              <w:widowControl w:val="0"/>
              <w:spacing w:after="0"/>
              <w:rPr>
                <w:sz w:val="16"/>
                <w:szCs w:val="16"/>
              </w:rPr>
            </w:pPr>
            <w:r>
              <w:rPr>
                <w:rStyle w:val="af5"/>
                <w:sz w:val="16"/>
                <w:szCs w:val="16"/>
              </w:rPr>
              <w:t>Адаптер Bluetooth со следующими характеристиками:</w:t>
            </w:r>
          </w:p>
          <w:p w14:paraId="6A8F18F0" w14:textId="77777777" w:rsidR="00EE443B" w:rsidRDefault="00EE443B" w:rsidP="002A00A4">
            <w:pPr>
              <w:pStyle w:val="aa"/>
              <w:widowControl w:val="0"/>
              <w:spacing w:after="0"/>
              <w:rPr>
                <w:rStyle w:val="af5"/>
                <w:b w:val="0"/>
                <w:bCs w:val="0"/>
              </w:rPr>
            </w:pPr>
          </w:p>
          <w:p w14:paraId="0EBCAB7F" w14:textId="77777777" w:rsidR="00EE443B" w:rsidRDefault="00EE443B" w:rsidP="002A00A4">
            <w:pPr>
              <w:pStyle w:val="aa"/>
              <w:spacing w:after="0"/>
            </w:pPr>
            <w:r>
              <w:rPr>
                <w:sz w:val="16"/>
                <w:szCs w:val="16"/>
              </w:rPr>
              <w:t xml:space="preserve">▪ </w:t>
            </w:r>
            <w:r>
              <w:rPr>
                <w:rStyle w:val="af5"/>
                <w:sz w:val="16"/>
                <w:szCs w:val="16"/>
              </w:rPr>
              <w:t>Версия Bluetooth:</w:t>
            </w:r>
            <w:r>
              <w:rPr>
                <w:sz w:val="16"/>
                <w:szCs w:val="16"/>
              </w:rPr>
              <w:t xml:space="preserve"> не менее 5.3.</w:t>
            </w:r>
          </w:p>
          <w:p w14:paraId="770BE7B9" w14:textId="77777777" w:rsidR="00EE443B" w:rsidRDefault="00EE443B" w:rsidP="002A00A4">
            <w:pPr>
              <w:pStyle w:val="aa"/>
              <w:spacing w:after="0"/>
            </w:pPr>
            <w:r>
              <w:rPr>
                <w:sz w:val="16"/>
                <w:szCs w:val="16"/>
              </w:rPr>
              <w:t xml:space="preserve">▪ </w:t>
            </w:r>
            <w:r>
              <w:rPr>
                <w:rStyle w:val="af5"/>
                <w:sz w:val="16"/>
                <w:szCs w:val="16"/>
              </w:rPr>
              <w:t>Скорость передачи данных:</w:t>
            </w:r>
            <w:r>
              <w:rPr>
                <w:sz w:val="16"/>
                <w:szCs w:val="16"/>
              </w:rPr>
              <w:t xml:space="preserve"> не менее 16 Мбит/с.</w:t>
            </w:r>
          </w:p>
          <w:p w14:paraId="1EC59414" w14:textId="77777777" w:rsidR="00EE443B" w:rsidRDefault="00EE443B" w:rsidP="002A00A4">
            <w:pPr>
              <w:pStyle w:val="aa"/>
              <w:spacing w:after="0"/>
            </w:pPr>
            <w:r>
              <w:rPr>
                <w:sz w:val="16"/>
                <w:szCs w:val="16"/>
              </w:rPr>
              <w:t xml:space="preserve">▪ </w:t>
            </w:r>
            <w:r>
              <w:rPr>
                <w:rStyle w:val="af5"/>
                <w:sz w:val="16"/>
                <w:szCs w:val="16"/>
              </w:rPr>
              <w:t>Дальность передачи:</w:t>
            </w:r>
            <w:r>
              <w:rPr>
                <w:sz w:val="16"/>
                <w:szCs w:val="16"/>
              </w:rPr>
              <w:t xml:space="preserve"> не менее 20 метров на открытом пространстве.</w:t>
            </w:r>
          </w:p>
          <w:p w14:paraId="1CCE7E16" w14:textId="77777777" w:rsidR="00EE443B" w:rsidRDefault="00EE443B" w:rsidP="002A00A4">
            <w:pPr>
              <w:pStyle w:val="aa"/>
              <w:spacing w:after="0"/>
            </w:pPr>
            <w:r>
              <w:rPr>
                <w:sz w:val="16"/>
                <w:szCs w:val="16"/>
              </w:rPr>
              <w:t xml:space="preserve">▪ </w:t>
            </w:r>
            <w:r>
              <w:rPr>
                <w:rStyle w:val="af5"/>
                <w:sz w:val="16"/>
                <w:szCs w:val="16"/>
              </w:rPr>
              <w:t>Интерфейс подключения:</w:t>
            </w:r>
            <w:r>
              <w:rPr>
                <w:sz w:val="16"/>
                <w:szCs w:val="16"/>
              </w:rPr>
              <w:t xml:space="preserve"> USB 2.0 Type-A.</w:t>
            </w:r>
          </w:p>
          <w:p w14:paraId="38C7DC06" w14:textId="77777777" w:rsidR="00EE443B" w:rsidRDefault="00EE443B" w:rsidP="002A00A4">
            <w:pPr>
              <w:pStyle w:val="aa"/>
              <w:spacing w:after="0"/>
            </w:pPr>
            <w:r>
              <w:rPr>
                <w:sz w:val="16"/>
                <w:szCs w:val="16"/>
              </w:rPr>
              <w:t xml:space="preserve">▪ </w:t>
            </w:r>
            <w:r>
              <w:rPr>
                <w:rStyle w:val="af5"/>
                <w:sz w:val="16"/>
                <w:szCs w:val="16"/>
              </w:rPr>
              <w:t>Количество одновременных подключений:</w:t>
            </w:r>
            <w:r>
              <w:rPr>
                <w:sz w:val="16"/>
                <w:szCs w:val="16"/>
              </w:rPr>
              <w:t xml:space="preserve"> не менее 5 устройств.</w:t>
            </w:r>
          </w:p>
          <w:p w14:paraId="66509756" w14:textId="77777777" w:rsidR="00EE443B" w:rsidRDefault="00EE443B" w:rsidP="002A00A4">
            <w:pPr>
              <w:pStyle w:val="aa"/>
              <w:spacing w:after="0"/>
            </w:pPr>
            <w:r>
              <w:rPr>
                <w:sz w:val="16"/>
                <w:szCs w:val="16"/>
              </w:rPr>
              <w:t xml:space="preserve">▪ </w:t>
            </w:r>
            <w:r>
              <w:rPr>
                <w:rStyle w:val="af5"/>
                <w:sz w:val="16"/>
                <w:szCs w:val="16"/>
              </w:rPr>
              <w:t>Поддерживаемые протоколы:</w:t>
            </w:r>
            <w:r>
              <w:rPr>
                <w:sz w:val="16"/>
                <w:szCs w:val="16"/>
              </w:rPr>
              <w:t xml:space="preserve"> A2DP, HSP, AVRCP, HID.</w:t>
            </w:r>
          </w:p>
          <w:p w14:paraId="3CCAB12F" w14:textId="77777777" w:rsidR="00EE443B" w:rsidRDefault="00EE443B" w:rsidP="002A00A4">
            <w:pPr>
              <w:pStyle w:val="aa"/>
              <w:spacing w:after="0"/>
            </w:pPr>
            <w:r>
              <w:rPr>
                <w:sz w:val="16"/>
                <w:szCs w:val="16"/>
              </w:rPr>
              <w:t xml:space="preserve">▪ </w:t>
            </w:r>
            <w:r>
              <w:rPr>
                <w:rStyle w:val="af5"/>
                <w:sz w:val="16"/>
                <w:szCs w:val="16"/>
              </w:rPr>
              <w:t>Поддержка операционных систем:</w:t>
            </w:r>
            <w:r>
              <w:rPr>
                <w:sz w:val="16"/>
                <w:szCs w:val="16"/>
              </w:rPr>
              <w:t xml:space="preserve"> Windows 8.1/10/11 без необходимости установки дополнительных драйверов.</w:t>
            </w:r>
          </w:p>
          <w:p w14:paraId="46FC23FA" w14:textId="77777777" w:rsidR="00EE443B" w:rsidRDefault="00EE443B" w:rsidP="002A00A4">
            <w:pPr>
              <w:pStyle w:val="aa"/>
              <w:spacing w:after="0"/>
            </w:pPr>
            <w:r>
              <w:rPr>
                <w:sz w:val="16"/>
                <w:szCs w:val="16"/>
              </w:rPr>
              <w:t xml:space="preserve">▪ </w:t>
            </w:r>
            <w:r>
              <w:rPr>
                <w:rStyle w:val="af5"/>
                <w:sz w:val="16"/>
                <w:szCs w:val="16"/>
              </w:rPr>
              <w:t>Совместимые устройства:</w:t>
            </w:r>
            <w:r>
              <w:rPr>
                <w:sz w:val="16"/>
                <w:szCs w:val="16"/>
              </w:rPr>
              <w:t xml:space="preserve"> беспроводные наушники, колонки, клавиатуры, мыши, телефоны, планшеты и др.</w:t>
            </w:r>
          </w:p>
          <w:p w14:paraId="51FD07BC" w14:textId="77777777" w:rsidR="00EE443B" w:rsidRDefault="00EE443B" w:rsidP="002A00A4">
            <w:pPr>
              <w:pStyle w:val="aa"/>
              <w:spacing w:after="0"/>
            </w:pPr>
            <w:r>
              <w:rPr>
                <w:sz w:val="16"/>
                <w:szCs w:val="16"/>
              </w:rPr>
              <w:t xml:space="preserve">▪ </w:t>
            </w:r>
            <w:r>
              <w:rPr>
                <w:rStyle w:val="af5"/>
                <w:sz w:val="16"/>
                <w:szCs w:val="16"/>
              </w:rPr>
              <w:t>Габариты:</w:t>
            </w:r>
            <w:r>
              <w:rPr>
                <w:sz w:val="16"/>
                <w:szCs w:val="16"/>
              </w:rPr>
              <w:t xml:space="preserve"> не должен блокировать соседние USB-порты.</w:t>
            </w:r>
          </w:p>
          <w:p w14:paraId="731E8FEF" w14:textId="77777777" w:rsidR="00EE443B" w:rsidRDefault="00EE443B" w:rsidP="002A00A4">
            <w:pPr>
              <w:pStyle w:val="aa"/>
              <w:spacing w:after="0"/>
              <w:rPr>
                <w:sz w:val="16"/>
                <w:szCs w:val="16"/>
              </w:rPr>
            </w:pPr>
          </w:p>
          <w:p w14:paraId="7684BF74" w14:textId="77777777" w:rsidR="00EE443B" w:rsidRDefault="00EE443B" w:rsidP="002A00A4">
            <w:pPr>
              <w:pStyle w:val="aa"/>
              <w:spacing w:after="0"/>
            </w:pPr>
            <w:r>
              <w:rPr>
                <w:rFonts w:cs="GHEA Grapalat"/>
                <w:color w:val="000000"/>
                <w:sz w:val="16"/>
                <w:szCs w:val="16"/>
                <w:u w:val="single"/>
              </w:rPr>
              <w:t>Гарантийное обслуживание:</w:t>
            </w:r>
          </w:p>
          <w:p w14:paraId="5DB1BA41" w14:textId="77777777" w:rsidR="00EE443B" w:rsidRDefault="00EE443B" w:rsidP="002A00A4">
            <w:pPr>
              <w:widowControl w:val="0"/>
              <w:rPr>
                <w:sz w:val="16"/>
                <w:szCs w:val="16"/>
              </w:rPr>
            </w:pPr>
            <w:r>
              <w:rPr>
                <w:rFonts w:cs="GHEA Grapalat"/>
                <w:color w:val="000000"/>
                <w:sz w:val="16"/>
                <w:szCs w:val="16"/>
              </w:rPr>
              <w:t>На предлагаемый товар должна быть предоставлена гарантия сроком на 1 год.</w:t>
            </w:r>
          </w:p>
          <w:p w14:paraId="064325DC" w14:textId="77777777" w:rsidR="00EE443B" w:rsidRDefault="00EE443B" w:rsidP="002A00A4">
            <w:pPr>
              <w:widowControl w:val="0"/>
              <w:rPr>
                <w:sz w:val="16"/>
                <w:szCs w:val="16"/>
              </w:rPr>
            </w:pPr>
          </w:p>
          <w:p w14:paraId="59101F05" w14:textId="77777777" w:rsidR="00EE443B" w:rsidRDefault="00EE443B" w:rsidP="002A00A4">
            <w:pPr>
              <w:widowControl w:val="0"/>
              <w:rPr>
                <w:sz w:val="16"/>
                <w:szCs w:val="16"/>
              </w:rPr>
            </w:pPr>
            <w:r>
              <w:rPr>
                <w:rFonts w:cs="GHEA Grapalat"/>
                <w:color w:val="000000"/>
                <w:sz w:val="16"/>
                <w:szCs w:val="16"/>
                <w:u w:val="single"/>
              </w:rPr>
              <w:t>ВНИМАНИЕ:</w:t>
            </w:r>
            <w:r>
              <w:rPr>
                <w:rFonts w:cs="GHEA Grapalat"/>
                <w:color w:val="000000"/>
                <w:sz w:val="16"/>
                <w:szCs w:val="16"/>
              </w:rPr>
              <w:t xml:space="preserve"> Товар должен быть новым, не бывшим в употреблении, и иметь оригинальную торговую упаковку и маркировку.</w:t>
            </w:r>
          </w:p>
        </w:tc>
        <w:tc>
          <w:tcPr>
            <w:tcW w:w="813" w:type="dxa"/>
            <w:tcBorders>
              <w:left w:val="single" w:sz="2" w:space="0" w:color="000000"/>
              <w:bottom w:val="single" w:sz="2" w:space="0" w:color="000000"/>
            </w:tcBorders>
          </w:tcPr>
          <w:p w14:paraId="5A82E233" w14:textId="77777777" w:rsidR="00EE443B" w:rsidRDefault="00EE443B" w:rsidP="002A00A4">
            <w:pPr>
              <w:widowControl w:val="0"/>
              <w:jc w:val="center"/>
            </w:pPr>
            <w:proofErr w:type="spellStart"/>
            <w:r>
              <w:rPr>
                <w:rStyle w:val="a9"/>
                <w:color w:val="00000A"/>
                <w:sz w:val="16"/>
                <w:szCs w:val="16"/>
                <w:lang w:val="en-US" w:eastAsia="en-US" w:bidi="ar-SA"/>
              </w:rPr>
              <w:t>шт</w:t>
            </w:r>
            <w:proofErr w:type="spellEnd"/>
            <w:r>
              <w:rPr>
                <w:rStyle w:val="a9"/>
                <w:color w:val="00000A"/>
                <w:sz w:val="16"/>
                <w:szCs w:val="16"/>
                <w:lang w:val="en-US" w:eastAsia="en-US" w:bidi="ar-SA"/>
              </w:rPr>
              <w:t>.</w:t>
            </w:r>
          </w:p>
        </w:tc>
        <w:tc>
          <w:tcPr>
            <w:tcW w:w="813" w:type="dxa"/>
            <w:tcBorders>
              <w:left w:val="single" w:sz="2" w:space="0" w:color="000000"/>
              <w:bottom w:val="single" w:sz="2" w:space="0" w:color="000000"/>
            </w:tcBorders>
          </w:tcPr>
          <w:p w14:paraId="6A2CA121" w14:textId="77777777" w:rsidR="00EE443B" w:rsidRDefault="00EE443B" w:rsidP="002A00A4">
            <w:pPr>
              <w:widowControl w:val="0"/>
              <w:jc w:val="center"/>
              <w:rPr>
                <w:sz w:val="16"/>
                <w:szCs w:val="16"/>
              </w:rPr>
            </w:pPr>
            <w:r>
              <w:rPr>
                <w:sz w:val="16"/>
                <w:szCs w:val="16"/>
              </w:rPr>
              <w:t>10000</w:t>
            </w:r>
          </w:p>
        </w:tc>
        <w:tc>
          <w:tcPr>
            <w:tcW w:w="925" w:type="dxa"/>
            <w:tcBorders>
              <w:left w:val="single" w:sz="2" w:space="0" w:color="000000"/>
              <w:bottom w:val="single" w:sz="2" w:space="0" w:color="000000"/>
            </w:tcBorders>
          </w:tcPr>
          <w:p w14:paraId="4D2E70B0" w14:textId="77777777" w:rsidR="00EE443B" w:rsidRDefault="00EE443B" w:rsidP="002A00A4">
            <w:pPr>
              <w:widowControl w:val="0"/>
              <w:jc w:val="center"/>
              <w:rPr>
                <w:sz w:val="16"/>
                <w:szCs w:val="16"/>
              </w:rPr>
            </w:pPr>
            <w:r>
              <w:rPr>
                <w:sz w:val="16"/>
                <w:szCs w:val="16"/>
              </w:rPr>
              <w:t>10000</w:t>
            </w:r>
          </w:p>
        </w:tc>
        <w:tc>
          <w:tcPr>
            <w:tcW w:w="550" w:type="dxa"/>
            <w:tcBorders>
              <w:left w:val="single" w:sz="2" w:space="0" w:color="000000"/>
              <w:bottom w:val="single" w:sz="2" w:space="0" w:color="000000"/>
            </w:tcBorders>
          </w:tcPr>
          <w:p w14:paraId="09A5F9E4" w14:textId="77777777" w:rsidR="00EE443B" w:rsidRDefault="00EE443B" w:rsidP="002A00A4">
            <w:pPr>
              <w:widowControl w:val="0"/>
              <w:jc w:val="center"/>
              <w:rPr>
                <w:sz w:val="16"/>
                <w:szCs w:val="16"/>
              </w:rPr>
            </w:pPr>
            <w:r>
              <w:rPr>
                <w:sz w:val="16"/>
                <w:szCs w:val="16"/>
              </w:rPr>
              <w:t>1</w:t>
            </w:r>
          </w:p>
        </w:tc>
        <w:tc>
          <w:tcPr>
            <w:tcW w:w="738" w:type="dxa"/>
            <w:tcBorders>
              <w:left w:val="single" w:sz="2" w:space="0" w:color="000000"/>
              <w:bottom w:val="single" w:sz="2" w:space="0" w:color="000000"/>
            </w:tcBorders>
          </w:tcPr>
          <w:p w14:paraId="3F704D29" w14:textId="77777777" w:rsidR="00EE443B" w:rsidRDefault="00EE443B" w:rsidP="002A00A4">
            <w:pPr>
              <w:widowControl w:val="0"/>
              <w:jc w:val="center"/>
              <w:rPr>
                <w:sz w:val="16"/>
                <w:szCs w:val="16"/>
              </w:rPr>
            </w:pPr>
            <w:r>
              <w:rPr>
                <w:rFonts w:cs="GHEA Grapalat"/>
                <w:color w:val="000000"/>
                <w:sz w:val="16"/>
                <w:szCs w:val="16"/>
              </w:rPr>
              <w:t>г. Ереван, ул. П. Севака, 1</w:t>
            </w:r>
          </w:p>
        </w:tc>
        <w:tc>
          <w:tcPr>
            <w:tcW w:w="911" w:type="dxa"/>
            <w:tcBorders>
              <w:left w:val="single" w:sz="2" w:space="0" w:color="000000"/>
              <w:bottom w:val="single" w:sz="2" w:space="0" w:color="000000"/>
            </w:tcBorders>
          </w:tcPr>
          <w:p w14:paraId="524CF39D" w14:textId="77777777" w:rsidR="00EE443B" w:rsidRDefault="00EE443B" w:rsidP="002A00A4">
            <w:pPr>
              <w:widowControl w:val="0"/>
              <w:jc w:val="center"/>
              <w:rPr>
                <w:sz w:val="16"/>
                <w:szCs w:val="16"/>
              </w:rPr>
            </w:pPr>
            <w:r>
              <w:rPr>
                <w:rFonts w:cs="GHEA Grapalat"/>
                <w:color w:val="000000"/>
                <w:sz w:val="16"/>
                <w:szCs w:val="16"/>
              </w:rPr>
              <w:t>1</w:t>
            </w:r>
          </w:p>
        </w:tc>
        <w:tc>
          <w:tcPr>
            <w:tcW w:w="683" w:type="dxa"/>
            <w:tcBorders>
              <w:left w:val="single" w:sz="2" w:space="0" w:color="000000"/>
              <w:bottom w:val="single" w:sz="2" w:space="0" w:color="000000"/>
              <w:right w:val="single" w:sz="2" w:space="0" w:color="000000"/>
            </w:tcBorders>
          </w:tcPr>
          <w:p w14:paraId="6D2AA014" w14:textId="77777777" w:rsidR="00EE443B" w:rsidRDefault="00EE443B" w:rsidP="002A00A4">
            <w:pPr>
              <w:widowControl w:val="0"/>
              <w:jc w:val="center"/>
              <w:rPr>
                <w:rFonts w:cs="GHEA Grapalat"/>
                <w:color w:val="000000"/>
                <w:sz w:val="16"/>
                <w:szCs w:val="16"/>
              </w:rPr>
            </w:pPr>
            <w:r>
              <w:rPr>
                <w:rFonts w:cs="GHEA Grapalat"/>
                <w:color w:val="000000"/>
                <w:sz w:val="16"/>
                <w:szCs w:val="16"/>
              </w:rPr>
              <w:t>до 25.12.2025 г.</w:t>
            </w:r>
          </w:p>
        </w:tc>
      </w:tr>
      <w:tr w:rsidR="00EE443B" w14:paraId="7614E125" w14:textId="77777777" w:rsidTr="002A00A4">
        <w:trPr>
          <w:trHeight w:val="445"/>
        </w:trPr>
        <w:tc>
          <w:tcPr>
            <w:tcW w:w="1413" w:type="dxa"/>
            <w:tcBorders>
              <w:left w:val="single" w:sz="2" w:space="0" w:color="000000"/>
              <w:bottom w:val="single" w:sz="2" w:space="0" w:color="000000"/>
            </w:tcBorders>
          </w:tcPr>
          <w:p w14:paraId="5DC7B745" w14:textId="77777777" w:rsidR="00EE443B" w:rsidRDefault="00EE443B" w:rsidP="002A00A4">
            <w:pPr>
              <w:jc w:val="center"/>
              <w:rPr>
                <w:sz w:val="16"/>
                <w:szCs w:val="16"/>
              </w:rPr>
            </w:pPr>
            <w:r>
              <w:rPr>
                <w:sz w:val="16"/>
                <w:szCs w:val="16"/>
              </w:rPr>
              <w:t>5</w:t>
            </w:r>
          </w:p>
        </w:tc>
        <w:tc>
          <w:tcPr>
            <w:tcW w:w="1362" w:type="dxa"/>
            <w:tcBorders>
              <w:left w:val="single" w:sz="2" w:space="0" w:color="000000"/>
              <w:bottom w:val="single" w:sz="2" w:space="0" w:color="000000"/>
            </w:tcBorders>
          </w:tcPr>
          <w:p w14:paraId="51CEADA1" w14:textId="77777777" w:rsidR="00EE443B" w:rsidRDefault="00EE443B" w:rsidP="002A00A4">
            <w:pPr>
              <w:pStyle w:val="TableContents"/>
              <w:jc w:val="center"/>
              <w:rPr>
                <w:color w:val="000000"/>
                <w:sz w:val="16"/>
                <w:szCs w:val="16"/>
              </w:rPr>
            </w:pPr>
            <w:r>
              <w:rPr>
                <w:color w:val="000000"/>
                <w:sz w:val="16"/>
                <w:szCs w:val="16"/>
              </w:rPr>
              <w:t>30237460</w:t>
            </w:r>
          </w:p>
        </w:tc>
        <w:tc>
          <w:tcPr>
            <w:tcW w:w="1112" w:type="dxa"/>
            <w:tcBorders>
              <w:left w:val="single" w:sz="2" w:space="0" w:color="000000"/>
              <w:bottom w:val="single" w:sz="2" w:space="0" w:color="000000"/>
            </w:tcBorders>
          </w:tcPr>
          <w:p w14:paraId="00E7D1FC" w14:textId="77777777" w:rsidR="00EE443B" w:rsidRDefault="00EE443B" w:rsidP="002A00A4">
            <w:pPr>
              <w:pStyle w:val="TableContents"/>
              <w:rPr>
                <w:color w:val="000000"/>
                <w:sz w:val="16"/>
                <w:szCs w:val="16"/>
              </w:rPr>
            </w:pPr>
            <w:proofErr w:type="spellStart"/>
            <w:r>
              <w:rPr>
                <w:color w:val="000000"/>
                <w:sz w:val="16"/>
                <w:szCs w:val="16"/>
              </w:rPr>
              <w:t>Компьютерные</w:t>
            </w:r>
            <w:proofErr w:type="spellEnd"/>
            <w:r>
              <w:rPr>
                <w:color w:val="000000"/>
                <w:sz w:val="16"/>
                <w:szCs w:val="16"/>
              </w:rPr>
              <w:t xml:space="preserve"> </w:t>
            </w:r>
            <w:proofErr w:type="spellStart"/>
            <w:r>
              <w:rPr>
                <w:color w:val="000000"/>
                <w:sz w:val="16"/>
                <w:szCs w:val="16"/>
              </w:rPr>
              <w:t>клавиатуры</w:t>
            </w:r>
            <w:proofErr w:type="spellEnd"/>
          </w:p>
        </w:tc>
        <w:tc>
          <w:tcPr>
            <w:tcW w:w="1125" w:type="dxa"/>
            <w:tcBorders>
              <w:left w:val="single" w:sz="2" w:space="0" w:color="000000"/>
              <w:bottom w:val="single" w:sz="2" w:space="0" w:color="000000"/>
            </w:tcBorders>
          </w:tcPr>
          <w:p w14:paraId="586F5184" w14:textId="77777777" w:rsidR="00EE443B" w:rsidRDefault="00EE443B" w:rsidP="002A00A4">
            <w:pPr>
              <w:jc w:val="center"/>
              <w:rPr>
                <w:sz w:val="16"/>
                <w:szCs w:val="16"/>
              </w:rPr>
            </w:pPr>
          </w:p>
        </w:tc>
        <w:tc>
          <w:tcPr>
            <w:tcW w:w="5263" w:type="dxa"/>
            <w:tcBorders>
              <w:left w:val="single" w:sz="2" w:space="0" w:color="000000"/>
              <w:bottom w:val="single" w:sz="2" w:space="0" w:color="000000"/>
            </w:tcBorders>
          </w:tcPr>
          <w:p w14:paraId="41970BCC" w14:textId="77777777" w:rsidR="00EE443B" w:rsidRDefault="00EE443B" w:rsidP="002A00A4">
            <w:pPr>
              <w:pStyle w:val="aa"/>
              <w:widowControl w:val="0"/>
              <w:spacing w:after="0" w:line="100" w:lineRule="atLeast"/>
            </w:pPr>
            <w:r>
              <w:rPr>
                <w:rStyle w:val="af5"/>
                <w:rFonts w:cs="GHEA Grapalat"/>
                <w:color w:val="000000"/>
                <w:sz w:val="16"/>
                <w:szCs w:val="16"/>
              </w:rPr>
              <w:t>Комплект беспроводной клавиатуры и мыши со следующими характеристиками:</w:t>
            </w:r>
          </w:p>
          <w:p w14:paraId="5AAC640E" w14:textId="77777777" w:rsidR="00EE443B" w:rsidRDefault="00EE443B" w:rsidP="002A00A4">
            <w:pPr>
              <w:pStyle w:val="aa"/>
              <w:widowControl w:val="0"/>
              <w:spacing w:after="0" w:line="100" w:lineRule="atLeast"/>
              <w:rPr>
                <w:rStyle w:val="af5"/>
                <w:rFonts w:cs="GHEA Grapalat"/>
                <w:b w:val="0"/>
                <w:bCs w:val="0"/>
                <w:color w:val="000000"/>
                <w:sz w:val="16"/>
                <w:szCs w:val="16"/>
              </w:rPr>
            </w:pPr>
          </w:p>
          <w:p w14:paraId="228749D9" w14:textId="77777777" w:rsidR="00EE443B" w:rsidRDefault="00EE443B" w:rsidP="002A00A4">
            <w:pPr>
              <w:pStyle w:val="aa"/>
              <w:widowControl w:val="0"/>
              <w:spacing w:after="0" w:line="100" w:lineRule="atLeast"/>
            </w:pPr>
            <w:r>
              <w:rPr>
                <w:rStyle w:val="af5"/>
                <w:rFonts w:cs="GHEA Grapalat"/>
                <w:color w:val="000000"/>
                <w:sz w:val="16"/>
                <w:szCs w:val="16"/>
              </w:rPr>
              <w:t>▪ Клавиатура: полноразмерная, с классической раскладкой, наличие цифрового блока обязательно, выключатель питания, наработка на отказ (MTBF) не менее 150 000 часов.</w:t>
            </w:r>
          </w:p>
          <w:p w14:paraId="3B28DEBA" w14:textId="77777777" w:rsidR="00EE443B" w:rsidRDefault="00EE443B" w:rsidP="002A00A4">
            <w:pPr>
              <w:pStyle w:val="aa"/>
              <w:widowControl w:val="0"/>
              <w:spacing w:after="0" w:line="100" w:lineRule="atLeast"/>
            </w:pPr>
            <w:r>
              <w:rPr>
                <w:rStyle w:val="af5"/>
                <w:rFonts w:cs="GHEA Grapalat"/>
                <w:color w:val="000000"/>
                <w:sz w:val="16"/>
                <w:szCs w:val="16"/>
              </w:rPr>
              <w:t xml:space="preserve">▪ Мышь: трехкнопочная оптическая (левая/правая, средняя), колесо прокрутки 2D, разрешение оптического сенсора не менее 1000 </w:t>
            </w:r>
            <w:proofErr w:type="spellStart"/>
            <w:r>
              <w:rPr>
                <w:rStyle w:val="af5"/>
                <w:rFonts w:cs="GHEA Grapalat"/>
                <w:color w:val="000000"/>
                <w:sz w:val="16"/>
                <w:szCs w:val="16"/>
              </w:rPr>
              <w:t>dpi</w:t>
            </w:r>
            <w:proofErr w:type="spellEnd"/>
            <w:r>
              <w:rPr>
                <w:rStyle w:val="af5"/>
                <w:rFonts w:cs="GHEA Grapalat"/>
                <w:color w:val="000000"/>
                <w:sz w:val="16"/>
                <w:szCs w:val="16"/>
              </w:rPr>
              <w:t>, выключатель питания.</w:t>
            </w:r>
          </w:p>
          <w:p w14:paraId="29F557B2" w14:textId="77777777" w:rsidR="00EE443B" w:rsidRDefault="00EE443B" w:rsidP="002A00A4">
            <w:pPr>
              <w:pStyle w:val="aa"/>
              <w:widowControl w:val="0"/>
              <w:spacing w:after="0" w:line="100" w:lineRule="atLeast"/>
              <w:rPr>
                <w:rStyle w:val="af5"/>
                <w:rFonts w:cs="GHEA Grapalat"/>
                <w:b w:val="0"/>
                <w:bCs w:val="0"/>
                <w:color w:val="000000"/>
                <w:sz w:val="16"/>
                <w:szCs w:val="16"/>
              </w:rPr>
            </w:pPr>
          </w:p>
          <w:p w14:paraId="4431FE23" w14:textId="77777777" w:rsidR="00EE443B" w:rsidRDefault="00EE443B" w:rsidP="002A00A4">
            <w:pPr>
              <w:pStyle w:val="aa"/>
              <w:widowControl w:val="0"/>
              <w:spacing w:after="0" w:line="100" w:lineRule="atLeast"/>
            </w:pPr>
            <w:r>
              <w:rPr>
                <w:rStyle w:val="af5"/>
                <w:rFonts w:cs="GHEA Grapalat"/>
                <w:color w:val="000000"/>
                <w:sz w:val="16"/>
                <w:szCs w:val="16"/>
                <w:u w:val="single"/>
              </w:rPr>
              <w:t>Комплектация</w:t>
            </w:r>
          </w:p>
          <w:p w14:paraId="4CEF6094" w14:textId="77777777" w:rsidR="00EE443B" w:rsidRDefault="00EE443B" w:rsidP="002A00A4">
            <w:pPr>
              <w:pStyle w:val="aa"/>
              <w:widowControl w:val="0"/>
              <w:spacing w:after="0" w:line="100" w:lineRule="atLeast"/>
            </w:pPr>
            <w:r>
              <w:rPr>
                <w:rStyle w:val="af5"/>
                <w:rFonts w:cs="GHEA Grapalat"/>
                <w:color w:val="000000"/>
                <w:sz w:val="16"/>
                <w:szCs w:val="16"/>
              </w:rPr>
              <w:t>▪ Беспроводная клавиатура – 1 шт.</w:t>
            </w:r>
          </w:p>
          <w:p w14:paraId="1658DBC5" w14:textId="77777777" w:rsidR="00EE443B" w:rsidRDefault="00EE443B" w:rsidP="002A00A4">
            <w:pPr>
              <w:pStyle w:val="aa"/>
              <w:widowControl w:val="0"/>
              <w:spacing w:after="0" w:line="100" w:lineRule="atLeast"/>
            </w:pPr>
            <w:r>
              <w:rPr>
                <w:rStyle w:val="af5"/>
                <w:rFonts w:cs="GHEA Grapalat"/>
                <w:color w:val="000000"/>
                <w:sz w:val="16"/>
                <w:szCs w:val="16"/>
              </w:rPr>
              <w:t>▪ Беспроводная мышь – 1 шт.</w:t>
            </w:r>
          </w:p>
          <w:p w14:paraId="69F3CB69" w14:textId="77777777" w:rsidR="00EE443B" w:rsidRDefault="00EE443B" w:rsidP="002A00A4">
            <w:pPr>
              <w:pStyle w:val="aa"/>
              <w:widowControl w:val="0"/>
              <w:spacing w:after="0" w:line="100" w:lineRule="atLeast"/>
            </w:pPr>
            <w:r>
              <w:rPr>
                <w:rStyle w:val="af5"/>
                <w:rFonts w:cs="GHEA Grapalat"/>
                <w:color w:val="000000"/>
                <w:sz w:val="16"/>
                <w:szCs w:val="16"/>
              </w:rPr>
              <w:t>▪ Беспроводной USB приемник/передатчик – 1 шт.</w:t>
            </w:r>
          </w:p>
          <w:p w14:paraId="48CF79D9" w14:textId="77777777" w:rsidR="00EE443B" w:rsidRDefault="00EE443B" w:rsidP="002A00A4">
            <w:pPr>
              <w:pStyle w:val="aa"/>
              <w:widowControl w:val="0"/>
              <w:spacing w:after="0" w:line="100" w:lineRule="atLeast"/>
              <w:rPr>
                <w:rStyle w:val="af5"/>
                <w:rFonts w:cs="GHEA Grapalat"/>
                <w:b w:val="0"/>
                <w:bCs w:val="0"/>
                <w:color w:val="000000"/>
                <w:sz w:val="16"/>
                <w:szCs w:val="16"/>
              </w:rPr>
            </w:pPr>
          </w:p>
          <w:p w14:paraId="5A825997" w14:textId="77777777" w:rsidR="00EE443B" w:rsidRDefault="00EE443B" w:rsidP="002A00A4">
            <w:pPr>
              <w:widowControl w:val="0"/>
              <w:spacing w:line="100" w:lineRule="atLeast"/>
              <w:rPr>
                <w:sz w:val="16"/>
                <w:szCs w:val="16"/>
              </w:rPr>
            </w:pPr>
            <w:r>
              <w:rPr>
                <w:rFonts w:cs="GHEA Grapalat"/>
                <w:color w:val="000000"/>
                <w:sz w:val="16"/>
                <w:szCs w:val="16"/>
                <w:u w:val="single"/>
              </w:rPr>
              <w:lastRenderedPageBreak/>
              <w:t>Гарантийное обслуживание:</w:t>
            </w:r>
          </w:p>
          <w:p w14:paraId="55B3D4F0" w14:textId="77777777" w:rsidR="00EE443B" w:rsidRDefault="00EE443B" w:rsidP="002A00A4">
            <w:pPr>
              <w:widowControl w:val="0"/>
              <w:spacing w:line="100" w:lineRule="atLeast"/>
              <w:rPr>
                <w:sz w:val="16"/>
                <w:szCs w:val="16"/>
              </w:rPr>
            </w:pPr>
            <w:r>
              <w:rPr>
                <w:rFonts w:cs="GHEA Grapalat"/>
                <w:color w:val="000000"/>
                <w:sz w:val="16"/>
                <w:szCs w:val="16"/>
              </w:rPr>
              <w:t>На предлагаемый товар должна быть предоставлена гарантия сроком на 1 год.</w:t>
            </w:r>
          </w:p>
          <w:p w14:paraId="6EFCE848" w14:textId="77777777" w:rsidR="00EE443B" w:rsidRDefault="00EE443B" w:rsidP="002A00A4">
            <w:pPr>
              <w:widowControl w:val="0"/>
              <w:spacing w:line="100" w:lineRule="atLeast"/>
              <w:rPr>
                <w:sz w:val="16"/>
                <w:szCs w:val="16"/>
              </w:rPr>
            </w:pPr>
          </w:p>
          <w:p w14:paraId="7767FDFA" w14:textId="77777777" w:rsidR="00EE443B" w:rsidRDefault="00EE443B" w:rsidP="002A00A4">
            <w:pPr>
              <w:widowControl w:val="0"/>
              <w:spacing w:line="100" w:lineRule="atLeast"/>
              <w:rPr>
                <w:sz w:val="16"/>
                <w:szCs w:val="16"/>
              </w:rPr>
            </w:pPr>
            <w:r>
              <w:rPr>
                <w:rStyle w:val="af5"/>
                <w:sz w:val="16"/>
                <w:szCs w:val="16"/>
                <w:u w:val="single"/>
              </w:rPr>
              <w:t>ВНИМАНИЕ:</w:t>
            </w:r>
            <w:r>
              <w:rPr>
                <w:rStyle w:val="af5"/>
                <w:sz w:val="16"/>
                <w:szCs w:val="16"/>
              </w:rPr>
              <w:t xml:space="preserve"> Товар должен быть новым, не бывшим в употреблении, и иметь оригинальную торговую упаковку и маркировку.</w:t>
            </w:r>
          </w:p>
        </w:tc>
        <w:tc>
          <w:tcPr>
            <w:tcW w:w="813" w:type="dxa"/>
            <w:tcBorders>
              <w:left w:val="single" w:sz="2" w:space="0" w:color="000000"/>
              <w:bottom w:val="single" w:sz="2" w:space="0" w:color="000000"/>
            </w:tcBorders>
          </w:tcPr>
          <w:p w14:paraId="6B874858" w14:textId="77777777" w:rsidR="00EE443B" w:rsidRDefault="00EE443B" w:rsidP="002A00A4">
            <w:pPr>
              <w:widowControl w:val="0"/>
              <w:jc w:val="center"/>
            </w:pPr>
            <w:proofErr w:type="spellStart"/>
            <w:r>
              <w:rPr>
                <w:rStyle w:val="a9"/>
                <w:color w:val="00000A"/>
                <w:sz w:val="16"/>
                <w:szCs w:val="16"/>
                <w:lang w:val="en-US" w:eastAsia="en-US" w:bidi="ar-SA"/>
              </w:rPr>
              <w:lastRenderedPageBreak/>
              <w:t>шт</w:t>
            </w:r>
            <w:proofErr w:type="spellEnd"/>
            <w:r>
              <w:rPr>
                <w:rStyle w:val="a9"/>
                <w:color w:val="00000A"/>
                <w:sz w:val="16"/>
                <w:szCs w:val="16"/>
                <w:lang w:val="en-US" w:eastAsia="en-US" w:bidi="ar-SA"/>
              </w:rPr>
              <w:t>.</w:t>
            </w:r>
          </w:p>
        </w:tc>
        <w:tc>
          <w:tcPr>
            <w:tcW w:w="813" w:type="dxa"/>
            <w:tcBorders>
              <w:left w:val="single" w:sz="2" w:space="0" w:color="000000"/>
              <w:bottom w:val="single" w:sz="2" w:space="0" w:color="000000"/>
            </w:tcBorders>
          </w:tcPr>
          <w:p w14:paraId="3FEF40CB" w14:textId="77777777" w:rsidR="00EE443B" w:rsidRDefault="00EE443B" w:rsidP="002A00A4">
            <w:pPr>
              <w:widowControl w:val="0"/>
              <w:jc w:val="center"/>
              <w:rPr>
                <w:sz w:val="16"/>
                <w:szCs w:val="16"/>
              </w:rPr>
            </w:pPr>
            <w:r>
              <w:rPr>
                <w:sz w:val="16"/>
                <w:szCs w:val="16"/>
              </w:rPr>
              <w:t>15000</w:t>
            </w:r>
          </w:p>
        </w:tc>
        <w:tc>
          <w:tcPr>
            <w:tcW w:w="925" w:type="dxa"/>
            <w:tcBorders>
              <w:left w:val="single" w:sz="2" w:space="0" w:color="000000"/>
              <w:bottom w:val="single" w:sz="2" w:space="0" w:color="000000"/>
            </w:tcBorders>
          </w:tcPr>
          <w:p w14:paraId="58958A14" w14:textId="77777777" w:rsidR="00EE443B" w:rsidRDefault="00EE443B" w:rsidP="002A00A4">
            <w:pPr>
              <w:widowControl w:val="0"/>
              <w:jc w:val="center"/>
              <w:rPr>
                <w:sz w:val="16"/>
                <w:szCs w:val="16"/>
              </w:rPr>
            </w:pPr>
            <w:r>
              <w:rPr>
                <w:sz w:val="16"/>
                <w:szCs w:val="16"/>
              </w:rPr>
              <w:t>15000</w:t>
            </w:r>
          </w:p>
        </w:tc>
        <w:tc>
          <w:tcPr>
            <w:tcW w:w="550" w:type="dxa"/>
            <w:tcBorders>
              <w:left w:val="single" w:sz="2" w:space="0" w:color="000000"/>
              <w:bottom w:val="single" w:sz="2" w:space="0" w:color="000000"/>
            </w:tcBorders>
          </w:tcPr>
          <w:p w14:paraId="7BDF1567" w14:textId="77777777" w:rsidR="00EE443B" w:rsidRDefault="00EE443B" w:rsidP="002A00A4">
            <w:pPr>
              <w:widowControl w:val="0"/>
              <w:jc w:val="center"/>
              <w:rPr>
                <w:sz w:val="16"/>
                <w:szCs w:val="16"/>
              </w:rPr>
            </w:pPr>
            <w:r>
              <w:rPr>
                <w:sz w:val="16"/>
                <w:szCs w:val="16"/>
              </w:rPr>
              <w:t>1</w:t>
            </w:r>
          </w:p>
        </w:tc>
        <w:tc>
          <w:tcPr>
            <w:tcW w:w="738" w:type="dxa"/>
            <w:tcBorders>
              <w:left w:val="single" w:sz="2" w:space="0" w:color="000000"/>
              <w:bottom w:val="single" w:sz="2" w:space="0" w:color="000000"/>
            </w:tcBorders>
          </w:tcPr>
          <w:p w14:paraId="3844FF16" w14:textId="77777777" w:rsidR="00EE443B" w:rsidRDefault="00EE443B" w:rsidP="002A00A4">
            <w:pPr>
              <w:widowControl w:val="0"/>
              <w:jc w:val="center"/>
              <w:rPr>
                <w:sz w:val="16"/>
                <w:szCs w:val="16"/>
              </w:rPr>
            </w:pPr>
            <w:r>
              <w:rPr>
                <w:rFonts w:cs="GHEA Grapalat"/>
                <w:color w:val="000000"/>
                <w:sz w:val="16"/>
                <w:szCs w:val="16"/>
              </w:rPr>
              <w:t>г. Ереван, ул. П. Севака, 1</w:t>
            </w:r>
          </w:p>
        </w:tc>
        <w:tc>
          <w:tcPr>
            <w:tcW w:w="911" w:type="dxa"/>
            <w:tcBorders>
              <w:left w:val="single" w:sz="2" w:space="0" w:color="000000"/>
              <w:bottom w:val="single" w:sz="2" w:space="0" w:color="000000"/>
            </w:tcBorders>
          </w:tcPr>
          <w:p w14:paraId="49FAD3C5" w14:textId="77777777" w:rsidR="00EE443B" w:rsidRDefault="00EE443B" w:rsidP="002A00A4">
            <w:pPr>
              <w:widowControl w:val="0"/>
              <w:jc w:val="center"/>
              <w:rPr>
                <w:sz w:val="16"/>
                <w:szCs w:val="16"/>
              </w:rPr>
            </w:pPr>
            <w:r>
              <w:rPr>
                <w:rFonts w:cs="GHEA Grapalat"/>
                <w:color w:val="000000"/>
                <w:sz w:val="16"/>
                <w:szCs w:val="16"/>
              </w:rPr>
              <w:t>1</w:t>
            </w:r>
          </w:p>
        </w:tc>
        <w:tc>
          <w:tcPr>
            <w:tcW w:w="683" w:type="dxa"/>
            <w:tcBorders>
              <w:left w:val="single" w:sz="2" w:space="0" w:color="000000"/>
              <w:bottom w:val="single" w:sz="2" w:space="0" w:color="000000"/>
              <w:right w:val="single" w:sz="2" w:space="0" w:color="000000"/>
            </w:tcBorders>
          </w:tcPr>
          <w:p w14:paraId="369B122C" w14:textId="77777777" w:rsidR="00EE443B" w:rsidRDefault="00EE443B" w:rsidP="002A00A4">
            <w:pPr>
              <w:widowControl w:val="0"/>
              <w:jc w:val="center"/>
              <w:rPr>
                <w:rFonts w:cs="GHEA Grapalat"/>
                <w:color w:val="000000"/>
                <w:sz w:val="16"/>
                <w:szCs w:val="16"/>
              </w:rPr>
            </w:pPr>
            <w:r>
              <w:rPr>
                <w:rFonts w:cs="GHEA Grapalat"/>
                <w:color w:val="000000"/>
                <w:sz w:val="16"/>
                <w:szCs w:val="16"/>
              </w:rPr>
              <w:t>до 25.12.2025 г.</w:t>
            </w:r>
          </w:p>
        </w:tc>
      </w:tr>
      <w:tr w:rsidR="00EE443B" w14:paraId="2970B5F1" w14:textId="77777777" w:rsidTr="002A00A4">
        <w:trPr>
          <w:trHeight w:val="445"/>
        </w:trPr>
        <w:tc>
          <w:tcPr>
            <w:tcW w:w="1413" w:type="dxa"/>
            <w:tcBorders>
              <w:left w:val="single" w:sz="2" w:space="0" w:color="000000"/>
              <w:bottom w:val="single" w:sz="2" w:space="0" w:color="000000"/>
            </w:tcBorders>
          </w:tcPr>
          <w:p w14:paraId="1A0E4D5E" w14:textId="77777777" w:rsidR="00EE443B" w:rsidRDefault="00EE443B" w:rsidP="002A00A4">
            <w:pPr>
              <w:jc w:val="center"/>
              <w:rPr>
                <w:sz w:val="16"/>
                <w:szCs w:val="16"/>
              </w:rPr>
            </w:pPr>
            <w:r>
              <w:rPr>
                <w:sz w:val="16"/>
                <w:szCs w:val="16"/>
              </w:rPr>
              <w:t>6</w:t>
            </w:r>
          </w:p>
        </w:tc>
        <w:tc>
          <w:tcPr>
            <w:tcW w:w="1362" w:type="dxa"/>
            <w:tcBorders>
              <w:left w:val="single" w:sz="2" w:space="0" w:color="000000"/>
              <w:bottom w:val="single" w:sz="2" w:space="0" w:color="000000"/>
            </w:tcBorders>
          </w:tcPr>
          <w:p w14:paraId="31BACB9E" w14:textId="77777777" w:rsidR="00EE443B" w:rsidRDefault="00EE443B" w:rsidP="002A00A4">
            <w:pPr>
              <w:pStyle w:val="TableContents"/>
              <w:jc w:val="center"/>
              <w:rPr>
                <w:color w:val="000000"/>
                <w:sz w:val="16"/>
                <w:szCs w:val="16"/>
              </w:rPr>
            </w:pPr>
            <w:r>
              <w:rPr>
                <w:color w:val="000000"/>
                <w:sz w:val="16"/>
                <w:szCs w:val="16"/>
              </w:rPr>
              <w:t>30237490</w:t>
            </w:r>
          </w:p>
        </w:tc>
        <w:tc>
          <w:tcPr>
            <w:tcW w:w="1112" w:type="dxa"/>
            <w:tcBorders>
              <w:left w:val="single" w:sz="2" w:space="0" w:color="000000"/>
              <w:bottom w:val="single" w:sz="2" w:space="0" w:color="000000"/>
            </w:tcBorders>
          </w:tcPr>
          <w:p w14:paraId="66223647" w14:textId="77777777" w:rsidR="00EE443B" w:rsidRDefault="00EE443B" w:rsidP="002A00A4">
            <w:pPr>
              <w:pStyle w:val="TableContents"/>
              <w:rPr>
                <w:color w:val="000000"/>
                <w:sz w:val="16"/>
                <w:szCs w:val="16"/>
              </w:rPr>
            </w:pPr>
            <w:proofErr w:type="spellStart"/>
            <w:r>
              <w:rPr>
                <w:color w:val="000000"/>
                <w:sz w:val="16"/>
                <w:szCs w:val="16"/>
              </w:rPr>
              <w:t>Компьютерный</w:t>
            </w:r>
            <w:proofErr w:type="spellEnd"/>
            <w:r>
              <w:rPr>
                <w:color w:val="000000"/>
                <w:sz w:val="16"/>
                <w:szCs w:val="16"/>
              </w:rPr>
              <w:t xml:space="preserve"> </w:t>
            </w:r>
            <w:proofErr w:type="spellStart"/>
            <w:r>
              <w:rPr>
                <w:color w:val="000000"/>
                <w:sz w:val="16"/>
                <w:szCs w:val="16"/>
              </w:rPr>
              <w:t>монитор</w:t>
            </w:r>
            <w:proofErr w:type="spellEnd"/>
            <w:r>
              <w:rPr>
                <w:color w:val="000000"/>
                <w:sz w:val="16"/>
                <w:szCs w:val="16"/>
              </w:rPr>
              <w:t>, /1/</w:t>
            </w:r>
          </w:p>
        </w:tc>
        <w:tc>
          <w:tcPr>
            <w:tcW w:w="1125" w:type="dxa"/>
            <w:tcBorders>
              <w:left w:val="single" w:sz="2" w:space="0" w:color="000000"/>
              <w:bottom w:val="single" w:sz="2" w:space="0" w:color="000000"/>
            </w:tcBorders>
          </w:tcPr>
          <w:p w14:paraId="49891F61" w14:textId="77777777" w:rsidR="00EE443B" w:rsidRDefault="00EE443B" w:rsidP="002A00A4">
            <w:pPr>
              <w:jc w:val="center"/>
              <w:rPr>
                <w:sz w:val="16"/>
                <w:szCs w:val="16"/>
              </w:rPr>
            </w:pPr>
          </w:p>
        </w:tc>
        <w:tc>
          <w:tcPr>
            <w:tcW w:w="5263" w:type="dxa"/>
            <w:tcBorders>
              <w:left w:val="single" w:sz="2" w:space="0" w:color="000000"/>
              <w:bottom w:val="single" w:sz="2" w:space="0" w:color="000000"/>
            </w:tcBorders>
          </w:tcPr>
          <w:p w14:paraId="2C85A10F" w14:textId="77777777" w:rsidR="00EE443B" w:rsidRDefault="00EE443B" w:rsidP="002A00A4">
            <w:pPr>
              <w:pStyle w:val="aa"/>
              <w:widowControl w:val="0"/>
              <w:spacing w:after="0"/>
              <w:rPr>
                <w:sz w:val="16"/>
                <w:szCs w:val="16"/>
              </w:rPr>
            </w:pPr>
            <w:r>
              <w:rPr>
                <w:rStyle w:val="af5"/>
                <w:sz w:val="16"/>
                <w:szCs w:val="16"/>
              </w:rPr>
              <w:t>Компьютерный монитор со следующими характеристиками:</w:t>
            </w:r>
          </w:p>
          <w:p w14:paraId="1D80879B" w14:textId="77777777" w:rsidR="00EE443B" w:rsidRDefault="00EE443B" w:rsidP="002A00A4">
            <w:pPr>
              <w:pStyle w:val="aa"/>
              <w:spacing w:after="0"/>
            </w:pPr>
            <w:r>
              <w:rPr>
                <w:sz w:val="16"/>
                <w:szCs w:val="16"/>
              </w:rPr>
              <w:t xml:space="preserve">▪ </w:t>
            </w:r>
            <w:r>
              <w:rPr>
                <w:rStyle w:val="af5"/>
                <w:sz w:val="16"/>
                <w:szCs w:val="16"/>
              </w:rPr>
              <w:t>Диагональ:</w:t>
            </w:r>
            <w:r>
              <w:rPr>
                <w:sz w:val="16"/>
                <w:szCs w:val="16"/>
              </w:rPr>
              <w:t xml:space="preserve"> не менее 27".</w:t>
            </w:r>
            <w:r>
              <w:rPr>
                <w:sz w:val="16"/>
                <w:szCs w:val="16"/>
              </w:rPr>
              <w:br/>
              <w:t xml:space="preserve">▪ </w:t>
            </w:r>
            <w:r>
              <w:rPr>
                <w:rStyle w:val="af5"/>
                <w:sz w:val="16"/>
                <w:szCs w:val="16"/>
              </w:rPr>
              <w:t>Соотношение сторон:</w:t>
            </w:r>
            <w:r>
              <w:rPr>
                <w:sz w:val="16"/>
                <w:szCs w:val="16"/>
              </w:rPr>
              <w:t xml:space="preserve"> 16:9.</w:t>
            </w:r>
            <w:r>
              <w:rPr>
                <w:sz w:val="16"/>
                <w:szCs w:val="16"/>
              </w:rPr>
              <w:br/>
              <w:t xml:space="preserve">▪ </w:t>
            </w:r>
            <w:r>
              <w:rPr>
                <w:rStyle w:val="af5"/>
                <w:sz w:val="16"/>
                <w:szCs w:val="16"/>
              </w:rPr>
              <w:t>Тип ЖК-панели:</w:t>
            </w:r>
            <w:r>
              <w:rPr>
                <w:sz w:val="16"/>
                <w:szCs w:val="16"/>
              </w:rPr>
              <w:t xml:space="preserve"> IPS.</w:t>
            </w:r>
            <w:r>
              <w:rPr>
                <w:sz w:val="16"/>
                <w:szCs w:val="16"/>
              </w:rPr>
              <w:br/>
              <w:t xml:space="preserve">▪ </w:t>
            </w:r>
            <w:r>
              <w:rPr>
                <w:rStyle w:val="af5"/>
                <w:sz w:val="16"/>
                <w:szCs w:val="16"/>
              </w:rPr>
              <w:t>Тип источника подсветки:</w:t>
            </w:r>
            <w:r>
              <w:rPr>
                <w:sz w:val="16"/>
                <w:szCs w:val="16"/>
              </w:rPr>
              <w:t xml:space="preserve"> W-LED.</w:t>
            </w:r>
            <w:r>
              <w:rPr>
                <w:sz w:val="16"/>
                <w:szCs w:val="16"/>
              </w:rPr>
              <w:br/>
              <w:t xml:space="preserve">▪ </w:t>
            </w:r>
            <w:r>
              <w:rPr>
                <w:rStyle w:val="af5"/>
                <w:sz w:val="16"/>
                <w:szCs w:val="16"/>
              </w:rPr>
              <w:t>Яркость:</w:t>
            </w:r>
            <w:r>
              <w:rPr>
                <w:sz w:val="16"/>
                <w:szCs w:val="16"/>
              </w:rPr>
              <w:t xml:space="preserve"> не менее 350 кд/м².</w:t>
            </w:r>
            <w:r>
              <w:rPr>
                <w:sz w:val="16"/>
                <w:szCs w:val="16"/>
              </w:rPr>
              <w:br/>
              <w:t xml:space="preserve">▪ </w:t>
            </w:r>
            <w:r>
              <w:rPr>
                <w:rStyle w:val="af5"/>
                <w:sz w:val="16"/>
                <w:szCs w:val="16"/>
              </w:rPr>
              <w:t>Количество отображаемых цветов:</w:t>
            </w:r>
            <w:r>
              <w:rPr>
                <w:sz w:val="16"/>
                <w:szCs w:val="16"/>
              </w:rPr>
              <w:t xml:space="preserve"> не менее 1.073 млрд (8 </w:t>
            </w:r>
            <w:proofErr w:type="spellStart"/>
            <w:r>
              <w:rPr>
                <w:sz w:val="16"/>
                <w:szCs w:val="16"/>
              </w:rPr>
              <w:t>bits+FRC</w:t>
            </w:r>
            <w:proofErr w:type="spellEnd"/>
            <w:r>
              <w:rPr>
                <w:sz w:val="16"/>
                <w:szCs w:val="16"/>
              </w:rPr>
              <w:t>).</w:t>
            </w:r>
            <w:r>
              <w:rPr>
                <w:sz w:val="16"/>
                <w:szCs w:val="16"/>
              </w:rPr>
              <w:br/>
              <w:t xml:space="preserve">▪ </w:t>
            </w:r>
            <w:r>
              <w:rPr>
                <w:rStyle w:val="af5"/>
                <w:sz w:val="16"/>
                <w:szCs w:val="16"/>
              </w:rPr>
              <w:t>Контрастность:</w:t>
            </w:r>
            <w:r>
              <w:rPr>
                <w:sz w:val="16"/>
                <w:szCs w:val="16"/>
              </w:rPr>
              <w:t xml:space="preserve"> не менее 1000:1.</w:t>
            </w:r>
            <w:r>
              <w:rPr>
                <w:sz w:val="16"/>
                <w:szCs w:val="16"/>
              </w:rPr>
              <w:br/>
              <w:t xml:space="preserve">▪ </w:t>
            </w:r>
            <w:r>
              <w:rPr>
                <w:rStyle w:val="af5"/>
                <w:sz w:val="16"/>
                <w:szCs w:val="16"/>
              </w:rPr>
              <w:t>Время отклика (серый-серый):</w:t>
            </w:r>
            <w:r>
              <w:rPr>
                <w:sz w:val="16"/>
                <w:szCs w:val="16"/>
              </w:rPr>
              <w:t xml:space="preserve"> не более 4 миллисекунд.</w:t>
            </w:r>
            <w:r>
              <w:rPr>
                <w:sz w:val="16"/>
                <w:szCs w:val="16"/>
              </w:rPr>
              <w:br/>
              <w:t xml:space="preserve">▪ </w:t>
            </w:r>
            <w:r>
              <w:rPr>
                <w:rStyle w:val="af5"/>
                <w:sz w:val="16"/>
                <w:szCs w:val="16"/>
              </w:rPr>
              <w:t>Углы обзора (горизонтальный/вертикальный):</w:t>
            </w:r>
            <w:r>
              <w:rPr>
                <w:sz w:val="16"/>
                <w:szCs w:val="16"/>
              </w:rPr>
              <w:t xml:space="preserve"> не менее 178°/178°.</w:t>
            </w:r>
            <w:r>
              <w:rPr>
                <w:sz w:val="16"/>
                <w:szCs w:val="16"/>
              </w:rPr>
              <w:br/>
              <w:t xml:space="preserve">▪ </w:t>
            </w:r>
            <w:r>
              <w:rPr>
                <w:rStyle w:val="af5"/>
                <w:sz w:val="16"/>
                <w:szCs w:val="16"/>
              </w:rPr>
              <w:t>Разрешение:</w:t>
            </w:r>
            <w:r>
              <w:rPr>
                <w:sz w:val="16"/>
                <w:szCs w:val="16"/>
              </w:rPr>
              <w:t xml:space="preserve"> не менее 3840 x 2160 (4K UHD) @ 60 Гц.</w:t>
            </w:r>
            <w:r>
              <w:rPr>
                <w:sz w:val="16"/>
                <w:szCs w:val="16"/>
              </w:rPr>
              <w:br/>
              <w:t xml:space="preserve">▪ </w:t>
            </w:r>
            <w:r>
              <w:rPr>
                <w:rStyle w:val="af5"/>
                <w:sz w:val="16"/>
                <w:szCs w:val="16"/>
              </w:rPr>
              <w:t>Тип поверхности экрана:</w:t>
            </w:r>
            <w:r>
              <w:rPr>
                <w:sz w:val="16"/>
                <w:szCs w:val="16"/>
              </w:rPr>
              <w:t xml:space="preserve"> матовая.</w:t>
            </w:r>
            <w:r>
              <w:rPr>
                <w:sz w:val="16"/>
                <w:szCs w:val="16"/>
              </w:rPr>
              <w:br/>
              <w:t xml:space="preserve">▪ </w:t>
            </w:r>
            <w:r>
              <w:rPr>
                <w:rStyle w:val="af5"/>
                <w:sz w:val="16"/>
                <w:szCs w:val="16"/>
              </w:rPr>
              <w:t>Твердость поверхности экрана:</w:t>
            </w:r>
            <w:r>
              <w:rPr>
                <w:sz w:val="16"/>
                <w:szCs w:val="16"/>
              </w:rPr>
              <w:t xml:space="preserve"> не менее 3H.</w:t>
            </w:r>
          </w:p>
          <w:p w14:paraId="66DEFFE7" w14:textId="77777777" w:rsidR="00EE443B" w:rsidRDefault="00EE443B" w:rsidP="002A00A4">
            <w:pPr>
              <w:pStyle w:val="aa"/>
              <w:spacing w:after="0"/>
            </w:pPr>
            <w:r>
              <w:rPr>
                <w:sz w:val="16"/>
                <w:szCs w:val="16"/>
              </w:rPr>
              <w:t xml:space="preserve">▪ </w:t>
            </w:r>
            <w:r>
              <w:rPr>
                <w:rStyle w:val="af5"/>
                <w:sz w:val="16"/>
                <w:szCs w:val="16"/>
              </w:rPr>
              <w:t>Поддержка HDR:</w:t>
            </w:r>
            <w:r>
              <w:rPr>
                <w:sz w:val="16"/>
                <w:szCs w:val="16"/>
              </w:rPr>
              <w:t xml:space="preserve"> HDR10.</w:t>
            </w:r>
          </w:p>
          <w:p w14:paraId="140C1C69" w14:textId="77777777" w:rsidR="00EE443B" w:rsidRDefault="00EE443B" w:rsidP="002A00A4">
            <w:pPr>
              <w:pStyle w:val="aa"/>
              <w:spacing w:after="0"/>
            </w:pPr>
            <w:r>
              <w:rPr>
                <w:sz w:val="16"/>
                <w:szCs w:val="16"/>
              </w:rPr>
              <w:t xml:space="preserve">▪ </w:t>
            </w:r>
            <w:r>
              <w:rPr>
                <w:rStyle w:val="af5"/>
                <w:sz w:val="16"/>
                <w:szCs w:val="16"/>
              </w:rPr>
              <w:t>Технологии защиты зрения:</w:t>
            </w:r>
            <w:r>
              <w:rPr>
                <w:sz w:val="16"/>
                <w:szCs w:val="16"/>
              </w:rPr>
              <w:t xml:space="preserve"> </w:t>
            </w:r>
            <w:proofErr w:type="spellStart"/>
            <w:r>
              <w:rPr>
                <w:sz w:val="16"/>
                <w:szCs w:val="16"/>
              </w:rPr>
              <w:t>Flicker</w:t>
            </w:r>
            <w:proofErr w:type="spellEnd"/>
            <w:r>
              <w:rPr>
                <w:sz w:val="16"/>
                <w:szCs w:val="16"/>
              </w:rPr>
              <w:t xml:space="preserve">-Free (без мерцания), </w:t>
            </w:r>
            <w:proofErr w:type="spellStart"/>
            <w:r>
              <w:rPr>
                <w:sz w:val="16"/>
                <w:szCs w:val="16"/>
              </w:rPr>
              <w:t>Low</w:t>
            </w:r>
            <w:proofErr w:type="spellEnd"/>
            <w:r>
              <w:rPr>
                <w:sz w:val="16"/>
                <w:szCs w:val="16"/>
              </w:rPr>
              <w:t xml:space="preserve"> Blue Light (снижение синего света).</w:t>
            </w:r>
          </w:p>
          <w:p w14:paraId="2FAA934E" w14:textId="77777777" w:rsidR="00EE443B" w:rsidRDefault="00EE443B" w:rsidP="002A00A4">
            <w:pPr>
              <w:pStyle w:val="aa"/>
              <w:spacing w:after="0"/>
            </w:pPr>
            <w:r>
              <w:rPr>
                <w:sz w:val="16"/>
                <w:szCs w:val="16"/>
              </w:rPr>
              <w:t xml:space="preserve">▪ </w:t>
            </w:r>
            <w:r>
              <w:rPr>
                <w:rStyle w:val="af5"/>
                <w:sz w:val="16"/>
                <w:szCs w:val="16"/>
              </w:rPr>
              <w:t>Количество/мощность встроенных динамиков:</w:t>
            </w:r>
            <w:r>
              <w:rPr>
                <w:sz w:val="16"/>
                <w:szCs w:val="16"/>
              </w:rPr>
              <w:t xml:space="preserve"> не менее 2 шт./не менее 2 Вт.</w:t>
            </w:r>
          </w:p>
          <w:p w14:paraId="3DE1E2CA" w14:textId="77777777" w:rsidR="00EE443B" w:rsidRDefault="00EE443B" w:rsidP="002A00A4">
            <w:pPr>
              <w:pStyle w:val="aa"/>
              <w:spacing w:after="0"/>
            </w:pPr>
            <w:r>
              <w:rPr>
                <w:sz w:val="16"/>
                <w:szCs w:val="16"/>
              </w:rPr>
              <w:t xml:space="preserve">▪ </w:t>
            </w:r>
            <w:r>
              <w:rPr>
                <w:rStyle w:val="af5"/>
                <w:sz w:val="16"/>
                <w:szCs w:val="16"/>
              </w:rPr>
              <w:t>Тип/количество разъемов подключения:</w:t>
            </w:r>
            <w:r>
              <w:rPr>
                <w:sz w:val="16"/>
                <w:szCs w:val="16"/>
              </w:rPr>
              <w:t xml:space="preserve"> вход HDMI 2.0/не менее 2 шт., вход Display Port 1.4/не менее 1 шт., аудиовыход 3.5 мм/не менее 1 шт.</w:t>
            </w:r>
          </w:p>
          <w:p w14:paraId="1DC635DA" w14:textId="77777777" w:rsidR="00EE443B" w:rsidRDefault="00EE443B" w:rsidP="002A00A4">
            <w:pPr>
              <w:pStyle w:val="aa"/>
              <w:spacing w:after="0"/>
            </w:pPr>
            <w:r>
              <w:rPr>
                <w:sz w:val="16"/>
                <w:szCs w:val="16"/>
              </w:rPr>
              <w:t xml:space="preserve">▪ </w:t>
            </w:r>
            <w:r>
              <w:rPr>
                <w:rStyle w:val="af5"/>
                <w:sz w:val="16"/>
                <w:szCs w:val="16"/>
              </w:rPr>
              <w:t>Питание:</w:t>
            </w:r>
            <w:r>
              <w:rPr>
                <w:sz w:val="16"/>
                <w:szCs w:val="16"/>
              </w:rPr>
              <w:t xml:space="preserve"> 100-240 В, 50-60 Гц.</w:t>
            </w:r>
          </w:p>
          <w:p w14:paraId="580CB733" w14:textId="77777777" w:rsidR="00EE443B" w:rsidRDefault="00EE443B" w:rsidP="002A00A4">
            <w:pPr>
              <w:pStyle w:val="aa"/>
              <w:spacing w:after="0"/>
            </w:pPr>
            <w:r>
              <w:rPr>
                <w:sz w:val="16"/>
                <w:szCs w:val="16"/>
              </w:rPr>
              <w:t xml:space="preserve">▪ </w:t>
            </w:r>
            <w:r>
              <w:rPr>
                <w:rStyle w:val="af5"/>
                <w:sz w:val="16"/>
                <w:szCs w:val="16"/>
              </w:rPr>
              <w:t>Тип блока питания:</w:t>
            </w:r>
            <w:r>
              <w:rPr>
                <w:sz w:val="16"/>
                <w:szCs w:val="16"/>
              </w:rPr>
              <w:t xml:space="preserve"> встроенный.</w:t>
            </w:r>
          </w:p>
          <w:p w14:paraId="7ADCF28B" w14:textId="77777777" w:rsidR="00EE443B" w:rsidRDefault="00EE443B" w:rsidP="002A00A4">
            <w:pPr>
              <w:pStyle w:val="aa"/>
              <w:spacing w:after="0"/>
            </w:pPr>
            <w:r>
              <w:rPr>
                <w:sz w:val="16"/>
                <w:szCs w:val="16"/>
              </w:rPr>
              <w:t xml:space="preserve">▪ </w:t>
            </w:r>
            <w:r>
              <w:rPr>
                <w:rStyle w:val="af5"/>
                <w:sz w:val="16"/>
                <w:szCs w:val="16"/>
              </w:rPr>
              <w:t>Потребляемая мощность (в выключенном режиме/типичном режиме/режиме ожидания):</w:t>
            </w:r>
            <w:r>
              <w:rPr>
                <w:sz w:val="16"/>
                <w:szCs w:val="16"/>
              </w:rPr>
              <w:t xml:space="preserve"> не более 0.3 Вт / не более 27 Вт / не более 0.3 Вт.</w:t>
            </w:r>
          </w:p>
          <w:p w14:paraId="0951C898" w14:textId="77777777" w:rsidR="00EE443B" w:rsidRDefault="00EE443B" w:rsidP="002A00A4">
            <w:pPr>
              <w:pStyle w:val="aa"/>
              <w:spacing w:after="0"/>
            </w:pPr>
            <w:r>
              <w:rPr>
                <w:sz w:val="16"/>
                <w:szCs w:val="16"/>
              </w:rPr>
              <w:t xml:space="preserve">▪ </w:t>
            </w:r>
            <w:r>
              <w:rPr>
                <w:rStyle w:val="af5"/>
                <w:sz w:val="16"/>
                <w:szCs w:val="16"/>
              </w:rPr>
              <w:t>VESA:</w:t>
            </w:r>
            <w:r>
              <w:rPr>
                <w:sz w:val="16"/>
                <w:szCs w:val="16"/>
              </w:rPr>
              <w:t xml:space="preserve"> 100 x 100 мм.</w:t>
            </w:r>
          </w:p>
          <w:p w14:paraId="218919B5" w14:textId="77777777" w:rsidR="00EE443B" w:rsidRDefault="00EE443B" w:rsidP="002A00A4">
            <w:pPr>
              <w:pStyle w:val="aa"/>
              <w:spacing w:after="0"/>
              <w:rPr>
                <w:rStyle w:val="af5"/>
                <w:b w:val="0"/>
                <w:bCs w:val="0"/>
                <w:sz w:val="16"/>
                <w:szCs w:val="16"/>
              </w:rPr>
            </w:pPr>
          </w:p>
          <w:p w14:paraId="23ABE7DB" w14:textId="77777777" w:rsidR="00EE443B" w:rsidRDefault="00EE443B" w:rsidP="002A00A4">
            <w:pPr>
              <w:pStyle w:val="aa"/>
              <w:spacing w:after="0"/>
            </w:pPr>
            <w:r>
              <w:rPr>
                <w:rStyle w:val="af5"/>
                <w:sz w:val="16"/>
                <w:szCs w:val="16"/>
                <w:u w:val="single"/>
              </w:rPr>
              <w:t>Комплектация</w:t>
            </w:r>
          </w:p>
          <w:p w14:paraId="14EA91C1" w14:textId="77777777" w:rsidR="00EE443B" w:rsidRDefault="00EE443B" w:rsidP="002A00A4">
            <w:pPr>
              <w:pStyle w:val="aa"/>
              <w:spacing w:after="0"/>
            </w:pPr>
            <w:r>
              <w:rPr>
                <w:sz w:val="16"/>
                <w:szCs w:val="16"/>
              </w:rPr>
              <w:t>▪ Компьютерный монитор – 1 шт.</w:t>
            </w:r>
          </w:p>
          <w:p w14:paraId="05E660C0" w14:textId="77777777" w:rsidR="00EE443B" w:rsidRDefault="00EE443B" w:rsidP="002A00A4">
            <w:pPr>
              <w:pStyle w:val="aa"/>
              <w:spacing w:after="0"/>
            </w:pPr>
            <w:r>
              <w:rPr>
                <w:sz w:val="16"/>
                <w:szCs w:val="16"/>
              </w:rPr>
              <w:t>▪ Кабель HDMI, длиной 1.5 м – 1 шт.</w:t>
            </w:r>
          </w:p>
          <w:p w14:paraId="721A4BBC" w14:textId="77777777" w:rsidR="00EE443B" w:rsidRDefault="00EE443B" w:rsidP="002A00A4">
            <w:pPr>
              <w:pStyle w:val="aa"/>
              <w:spacing w:after="0"/>
            </w:pPr>
            <w:r>
              <w:rPr>
                <w:sz w:val="16"/>
                <w:szCs w:val="16"/>
              </w:rPr>
              <w:t>▪ Кабель питания – 1 шт.</w:t>
            </w:r>
          </w:p>
          <w:p w14:paraId="75D86F05" w14:textId="77777777" w:rsidR="00EE443B" w:rsidRDefault="00EE443B" w:rsidP="002A00A4">
            <w:pPr>
              <w:pStyle w:val="aa"/>
              <w:widowControl w:val="0"/>
              <w:spacing w:after="0"/>
              <w:rPr>
                <w:sz w:val="16"/>
                <w:szCs w:val="16"/>
              </w:rPr>
            </w:pPr>
          </w:p>
          <w:p w14:paraId="0B27F93F" w14:textId="77777777" w:rsidR="00EE443B" w:rsidRDefault="00EE443B" w:rsidP="002A00A4">
            <w:pPr>
              <w:widowControl w:val="0"/>
              <w:rPr>
                <w:sz w:val="16"/>
                <w:szCs w:val="16"/>
              </w:rPr>
            </w:pPr>
            <w:r>
              <w:rPr>
                <w:rFonts w:cs="GHEA Grapalat"/>
                <w:color w:val="000000"/>
                <w:sz w:val="16"/>
                <w:szCs w:val="16"/>
                <w:u w:val="single"/>
              </w:rPr>
              <w:t>Гарантийное обслуживание:</w:t>
            </w:r>
          </w:p>
          <w:p w14:paraId="1791A50E" w14:textId="77777777" w:rsidR="00EE443B" w:rsidRDefault="00EE443B" w:rsidP="002A00A4">
            <w:pPr>
              <w:widowControl w:val="0"/>
              <w:rPr>
                <w:sz w:val="16"/>
                <w:szCs w:val="16"/>
              </w:rPr>
            </w:pPr>
            <w:r>
              <w:rPr>
                <w:rFonts w:cs="GHEA Grapalat"/>
                <w:color w:val="000000"/>
                <w:sz w:val="16"/>
                <w:szCs w:val="16"/>
              </w:rPr>
              <w:t>На предлагаемый товар должна быть предоставлена гарантия сроком на 1 год.</w:t>
            </w:r>
          </w:p>
          <w:p w14:paraId="4975C248" w14:textId="77777777" w:rsidR="00EE443B" w:rsidRDefault="00EE443B" w:rsidP="002A00A4">
            <w:pPr>
              <w:widowControl w:val="0"/>
              <w:rPr>
                <w:sz w:val="16"/>
                <w:szCs w:val="16"/>
              </w:rPr>
            </w:pPr>
          </w:p>
          <w:p w14:paraId="45AB26D6" w14:textId="77777777" w:rsidR="00EE443B" w:rsidRDefault="00EE443B" w:rsidP="002A00A4">
            <w:pPr>
              <w:widowControl w:val="0"/>
              <w:rPr>
                <w:sz w:val="16"/>
                <w:szCs w:val="16"/>
              </w:rPr>
            </w:pPr>
            <w:r>
              <w:rPr>
                <w:rStyle w:val="af5"/>
                <w:rFonts w:cs="GHEA Grapalat"/>
                <w:color w:val="000000"/>
                <w:sz w:val="16"/>
                <w:szCs w:val="16"/>
                <w:u w:val="single"/>
              </w:rPr>
              <w:t>ВНИМАНИЕ:</w:t>
            </w:r>
            <w:r>
              <w:rPr>
                <w:rStyle w:val="af5"/>
                <w:rFonts w:cs="GHEA Grapalat"/>
                <w:color w:val="000000"/>
                <w:sz w:val="16"/>
                <w:szCs w:val="16"/>
              </w:rPr>
              <w:t xml:space="preserve"> Товар должен быть новым, не бывшим в употреблении, и иметь оригинальную торговую упаковку и маркировку.</w:t>
            </w:r>
          </w:p>
        </w:tc>
        <w:tc>
          <w:tcPr>
            <w:tcW w:w="813" w:type="dxa"/>
            <w:tcBorders>
              <w:left w:val="single" w:sz="2" w:space="0" w:color="000000"/>
              <w:bottom w:val="single" w:sz="2" w:space="0" w:color="000000"/>
            </w:tcBorders>
          </w:tcPr>
          <w:p w14:paraId="51FDC20C" w14:textId="77777777" w:rsidR="00EE443B" w:rsidRDefault="00EE443B" w:rsidP="002A00A4">
            <w:pPr>
              <w:widowControl w:val="0"/>
              <w:jc w:val="center"/>
              <w:rPr>
                <w:rStyle w:val="a9"/>
                <w:color w:val="00000A"/>
                <w:sz w:val="16"/>
                <w:szCs w:val="16"/>
              </w:rPr>
            </w:pPr>
          </w:p>
        </w:tc>
        <w:tc>
          <w:tcPr>
            <w:tcW w:w="813" w:type="dxa"/>
            <w:tcBorders>
              <w:left w:val="single" w:sz="2" w:space="0" w:color="000000"/>
              <w:bottom w:val="single" w:sz="2" w:space="0" w:color="000000"/>
            </w:tcBorders>
          </w:tcPr>
          <w:p w14:paraId="0F0A2C31" w14:textId="77777777" w:rsidR="00EE443B" w:rsidRDefault="00EE443B" w:rsidP="002A00A4">
            <w:pPr>
              <w:widowControl w:val="0"/>
              <w:jc w:val="center"/>
              <w:rPr>
                <w:sz w:val="16"/>
                <w:szCs w:val="16"/>
              </w:rPr>
            </w:pPr>
          </w:p>
        </w:tc>
        <w:tc>
          <w:tcPr>
            <w:tcW w:w="925" w:type="dxa"/>
            <w:tcBorders>
              <w:left w:val="single" w:sz="2" w:space="0" w:color="000000"/>
              <w:bottom w:val="single" w:sz="2" w:space="0" w:color="000000"/>
            </w:tcBorders>
          </w:tcPr>
          <w:p w14:paraId="144E0183" w14:textId="77777777" w:rsidR="00EE443B" w:rsidRDefault="00EE443B" w:rsidP="002A00A4">
            <w:pPr>
              <w:widowControl w:val="0"/>
              <w:jc w:val="center"/>
              <w:rPr>
                <w:sz w:val="16"/>
                <w:szCs w:val="16"/>
              </w:rPr>
            </w:pPr>
          </w:p>
        </w:tc>
        <w:tc>
          <w:tcPr>
            <w:tcW w:w="550" w:type="dxa"/>
            <w:tcBorders>
              <w:left w:val="single" w:sz="2" w:space="0" w:color="000000"/>
              <w:bottom w:val="single" w:sz="2" w:space="0" w:color="000000"/>
            </w:tcBorders>
          </w:tcPr>
          <w:p w14:paraId="0F9CAA6D" w14:textId="77777777" w:rsidR="00EE443B" w:rsidRDefault="00EE443B" w:rsidP="002A00A4">
            <w:pPr>
              <w:widowControl w:val="0"/>
              <w:jc w:val="center"/>
              <w:rPr>
                <w:sz w:val="16"/>
                <w:szCs w:val="16"/>
              </w:rPr>
            </w:pPr>
          </w:p>
        </w:tc>
        <w:tc>
          <w:tcPr>
            <w:tcW w:w="738" w:type="dxa"/>
            <w:tcBorders>
              <w:left w:val="single" w:sz="2" w:space="0" w:color="000000"/>
              <w:bottom w:val="single" w:sz="2" w:space="0" w:color="000000"/>
            </w:tcBorders>
          </w:tcPr>
          <w:p w14:paraId="0842D50B" w14:textId="77777777" w:rsidR="00EE443B" w:rsidRDefault="00EE443B" w:rsidP="002A00A4">
            <w:pPr>
              <w:widowControl w:val="0"/>
              <w:jc w:val="center"/>
              <w:rPr>
                <w:sz w:val="16"/>
                <w:szCs w:val="16"/>
              </w:rPr>
            </w:pPr>
          </w:p>
        </w:tc>
        <w:tc>
          <w:tcPr>
            <w:tcW w:w="911" w:type="dxa"/>
            <w:tcBorders>
              <w:left w:val="single" w:sz="2" w:space="0" w:color="000000"/>
              <w:bottom w:val="single" w:sz="2" w:space="0" w:color="000000"/>
            </w:tcBorders>
          </w:tcPr>
          <w:p w14:paraId="06F3B861" w14:textId="77777777" w:rsidR="00EE443B" w:rsidRDefault="00EE443B" w:rsidP="002A00A4">
            <w:pPr>
              <w:widowControl w:val="0"/>
              <w:jc w:val="center"/>
              <w:rPr>
                <w:sz w:val="16"/>
                <w:szCs w:val="16"/>
              </w:rPr>
            </w:pPr>
          </w:p>
        </w:tc>
        <w:tc>
          <w:tcPr>
            <w:tcW w:w="683" w:type="dxa"/>
            <w:tcBorders>
              <w:left w:val="single" w:sz="2" w:space="0" w:color="000000"/>
              <w:bottom w:val="single" w:sz="2" w:space="0" w:color="000000"/>
              <w:right w:val="single" w:sz="2" w:space="0" w:color="000000"/>
            </w:tcBorders>
          </w:tcPr>
          <w:p w14:paraId="4EF50940" w14:textId="77777777" w:rsidR="00EE443B" w:rsidRDefault="00EE443B" w:rsidP="002A00A4">
            <w:pPr>
              <w:widowControl w:val="0"/>
              <w:jc w:val="center"/>
              <w:rPr>
                <w:rFonts w:cs="GHEA Grapalat"/>
                <w:color w:val="000000"/>
                <w:sz w:val="16"/>
                <w:szCs w:val="16"/>
              </w:rPr>
            </w:pPr>
          </w:p>
        </w:tc>
      </w:tr>
      <w:tr w:rsidR="00EE443B" w14:paraId="2526D747" w14:textId="77777777" w:rsidTr="002A00A4">
        <w:trPr>
          <w:trHeight w:val="445"/>
        </w:trPr>
        <w:tc>
          <w:tcPr>
            <w:tcW w:w="1413" w:type="dxa"/>
            <w:tcBorders>
              <w:left w:val="single" w:sz="2" w:space="0" w:color="000000"/>
              <w:bottom w:val="single" w:sz="2" w:space="0" w:color="000000"/>
            </w:tcBorders>
          </w:tcPr>
          <w:p w14:paraId="6400A249" w14:textId="77777777" w:rsidR="00EE443B" w:rsidRDefault="00EE443B" w:rsidP="002A00A4">
            <w:pPr>
              <w:jc w:val="center"/>
              <w:rPr>
                <w:sz w:val="16"/>
                <w:szCs w:val="16"/>
              </w:rPr>
            </w:pPr>
            <w:r>
              <w:rPr>
                <w:sz w:val="16"/>
                <w:szCs w:val="16"/>
              </w:rPr>
              <w:t>7</w:t>
            </w:r>
          </w:p>
        </w:tc>
        <w:tc>
          <w:tcPr>
            <w:tcW w:w="1362" w:type="dxa"/>
            <w:tcBorders>
              <w:left w:val="single" w:sz="2" w:space="0" w:color="000000"/>
              <w:bottom w:val="single" w:sz="2" w:space="0" w:color="000000"/>
            </w:tcBorders>
          </w:tcPr>
          <w:p w14:paraId="075EAC28" w14:textId="77777777" w:rsidR="00EE443B" w:rsidRDefault="00EE443B" w:rsidP="002A00A4">
            <w:pPr>
              <w:pStyle w:val="TableContents"/>
              <w:jc w:val="center"/>
              <w:rPr>
                <w:color w:val="000000"/>
                <w:sz w:val="16"/>
                <w:szCs w:val="16"/>
              </w:rPr>
            </w:pPr>
            <w:r>
              <w:rPr>
                <w:color w:val="000000"/>
                <w:sz w:val="16"/>
                <w:szCs w:val="16"/>
              </w:rPr>
              <w:t>30239170</w:t>
            </w:r>
          </w:p>
        </w:tc>
        <w:tc>
          <w:tcPr>
            <w:tcW w:w="1112" w:type="dxa"/>
            <w:tcBorders>
              <w:left w:val="single" w:sz="2" w:space="0" w:color="000000"/>
              <w:bottom w:val="single" w:sz="2" w:space="0" w:color="000000"/>
            </w:tcBorders>
          </w:tcPr>
          <w:p w14:paraId="55FF21A5" w14:textId="77777777" w:rsidR="00EE443B" w:rsidRDefault="00EE443B" w:rsidP="002A00A4">
            <w:pPr>
              <w:pStyle w:val="TableContents"/>
              <w:rPr>
                <w:color w:val="000000"/>
                <w:sz w:val="16"/>
                <w:szCs w:val="16"/>
              </w:rPr>
            </w:pPr>
            <w:proofErr w:type="spellStart"/>
            <w:r>
              <w:rPr>
                <w:color w:val="000000"/>
                <w:sz w:val="16"/>
                <w:szCs w:val="16"/>
              </w:rPr>
              <w:t>Многофункциональное</w:t>
            </w:r>
            <w:proofErr w:type="spellEnd"/>
            <w:r>
              <w:rPr>
                <w:color w:val="000000"/>
                <w:sz w:val="16"/>
                <w:szCs w:val="16"/>
              </w:rPr>
              <w:t xml:space="preserve"> </w:t>
            </w:r>
            <w:proofErr w:type="spellStart"/>
            <w:r>
              <w:rPr>
                <w:color w:val="000000"/>
                <w:sz w:val="16"/>
                <w:szCs w:val="16"/>
              </w:rPr>
              <w:t>устройство</w:t>
            </w:r>
            <w:proofErr w:type="spellEnd"/>
            <w:r>
              <w:rPr>
                <w:color w:val="000000"/>
                <w:sz w:val="16"/>
                <w:szCs w:val="16"/>
              </w:rPr>
              <w:t xml:space="preserve">: </w:t>
            </w:r>
            <w:proofErr w:type="spellStart"/>
            <w:r>
              <w:rPr>
                <w:color w:val="000000"/>
                <w:sz w:val="16"/>
                <w:szCs w:val="16"/>
              </w:rPr>
              <w:t>лазерное</w:t>
            </w:r>
            <w:proofErr w:type="spellEnd"/>
          </w:p>
        </w:tc>
        <w:tc>
          <w:tcPr>
            <w:tcW w:w="1125" w:type="dxa"/>
            <w:tcBorders>
              <w:left w:val="single" w:sz="2" w:space="0" w:color="000000"/>
              <w:bottom w:val="single" w:sz="2" w:space="0" w:color="000000"/>
            </w:tcBorders>
          </w:tcPr>
          <w:p w14:paraId="37BA89BD" w14:textId="77777777" w:rsidR="00EE443B" w:rsidRDefault="00EE443B" w:rsidP="002A00A4">
            <w:pPr>
              <w:jc w:val="center"/>
              <w:rPr>
                <w:sz w:val="16"/>
                <w:szCs w:val="16"/>
              </w:rPr>
            </w:pPr>
          </w:p>
        </w:tc>
        <w:tc>
          <w:tcPr>
            <w:tcW w:w="5263" w:type="dxa"/>
            <w:tcBorders>
              <w:left w:val="single" w:sz="2" w:space="0" w:color="000000"/>
              <w:bottom w:val="single" w:sz="2" w:space="0" w:color="000000"/>
            </w:tcBorders>
          </w:tcPr>
          <w:p w14:paraId="0A42E67D" w14:textId="77777777" w:rsidR="00EE443B" w:rsidRDefault="00EE443B" w:rsidP="002A00A4">
            <w:pPr>
              <w:pStyle w:val="aa"/>
              <w:widowControl w:val="0"/>
              <w:spacing w:after="0"/>
              <w:rPr>
                <w:sz w:val="16"/>
                <w:szCs w:val="16"/>
              </w:rPr>
            </w:pPr>
            <w:r>
              <w:rPr>
                <w:rStyle w:val="af5"/>
                <w:sz w:val="16"/>
                <w:szCs w:val="16"/>
              </w:rPr>
              <w:t>Цветное лазерное многофункциональное устройство со следующими характеристиками:</w:t>
            </w:r>
          </w:p>
          <w:p w14:paraId="4391002F" w14:textId="77777777" w:rsidR="00EE443B" w:rsidRDefault="00EE443B" w:rsidP="002A00A4">
            <w:pPr>
              <w:pStyle w:val="aa"/>
              <w:widowControl w:val="0"/>
              <w:spacing w:after="0"/>
              <w:rPr>
                <w:rStyle w:val="af5"/>
                <w:b w:val="0"/>
                <w:bCs w:val="0"/>
              </w:rPr>
            </w:pPr>
          </w:p>
          <w:p w14:paraId="2CC0DC73" w14:textId="77777777" w:rsidR="00EE443B" w:rsidRDefault="00EE443B" w:rsidP="002A00A4">
            <w:pPr>
              <w:pStyle w:val="aa"/>
              <w:spacing w:after="0"/>
            </w:pPr>
            <w:r>
              <w:rPr>
                <w:sz w:val="16"/>
                <w:szCs w:val="16"/>
              </w:rPr>
              <w:t xml:space="preserve">▪ </w:t>
            </w:r>
            <w:r>
              <w:rPr>
                <w:rStyle w:val="af5"/>
                <w:sz w:val="16"/>
                <w:szCs w:val="16"/>
              </w:rPr>
              <w:t>Тип устройства:</w:t>
            </w:r>
            <w:r>
              <w:rPr>
                <w:sz w:val="16"/>
                <w:szCs w:val="16"/>
              </w:rPr>
              <w:t xml:space="preserve"> лазерное, цветное, многофункциональное (печать, копирование, сканирование).</w:t>
            </w:r>
            <w:r>
              <w:rPr>
                <w:sz w:val="16"/>
                <w:szCs w:val="16"/>
              </w:rPr>
              <w:br/>
              <w:t xml:space="preserve">▪ </w:t>
            </w:r>
            <w:r>
              <w:rPr>
                <w:rStyle w:val="af5"/>
                <w:sz w:val="16"/>
                <w:szCs w:val="16"/>
              </w:rPr>
              <w:t>Частота процессора:</w:t>
            </w:r>
            <w:r>
              <w:rPr>
                <w:sz w:val="16"/>
                <w:szCs w:val="16"/>
              </w:rPr>
              <w:t xml:space="preserve"> не менее 1 ГГц.</w:t>
            </w:r>
            <w:r>
              <w:rPr>
                <w:sz w:val="16"/>
                <w:szCs w:val="16"/>
              </w:rPr>
              <w:br/>
              <w:t xml:space="preserve">▪ </w:t>
            </w:r>
            <w:r>
              <w:rPr>
                <w:rStyle w:val="af5"/>
                <w:sz w:val="16"/>
                <w:szCs w:val="16"/>
              </w:rPr>
              <w:t>Объем памяти:</w:t>
            </w:r>
            <w:r>
              <w:rPr>
                <w:sz w:val="16"/>
                <w:szCs w:val="16"/>
              </w:rPr>
              <w:t xml:space="preserve"> не менее 1 ГБ.</w:t>
            </w:r>
            <w:r>
              <w:rPr>
                <w:sz w:val="16"/>
                <w:szCs w:val="16"/>
              </w:rPr>
              <w:br/>
            </w:r>
            <w:r>
              <w:rPr>
                <w:sz w:val="16"/>
                <w:szCs w:val="16"/>
              </w:rPr>
              <w:lastRenderedPageBreak/>
              <w:t xml:space="preserve">▪ </w:t>
            </w:r>
            <w:r>
              <w:rPr>
                <w:rStyle w:val="af5"/>
                <w:sz w:val="16"/>
                <w:szCs w:val="16"/>
              </w:rPr>
              <w:t>Языки печати:</w:t>
            </w:r>
            <w:r>
              <w:rPr>
                <w:sz w:val="16"/>
                <w:szCs w:val="16"/>
              </w:rPr>
              <w:t xml:space="preserve"> не ниже PCL6 / не ниже PS3.</w:t>
            </w:r>
            <w:r>
              <w:rPr>
                <w:sz w:val="16"/>
                <w:szCs w:val="16"/>
              </w:rPr>
              <w:br/>
              <w:t xml:space="preserve">▪ </w:t>
            </w:r>
            <w:r>
              <w:rPr>
                <w:rStyle w:val="af5"/>
                <w:sz w:val="16"/>
                <w:szCs w:val="16"/>
              </w:rPr>
              <w:t>Панель управления:</w:t>
            </w:r>
            <w:r>
              <w:rPr>
                <w:sz w:val="16"/>
                <w:szCs w:val="16"/>
              </w:rPr>
              <w:t xml:space="preserve"> Не менее 3.5” LCD (или LED) сенсорный экран.</w:t>
            </w:r>
            <w:r>
              <w:rPr>
                <w:sz w:val="16"/>
                <w:szCs w:val="16"/>
              </w:rPr>
              <w:br/>
            </w:r>
            <w:r w:rsidRPr="00EE443B">
              <w:rPr>
                <w:sz w:val="16"/>
                <w:szCs w:val="16"/>
                <w:lang w:val="en-US"/>
              </w:rPr>
              <w:t xml:space="preserve">▪ </w:t>
            </w:r>
            <w:r>
              <w:rPr>
                <w:rStyle w:val="af5"/>
                <w:sz w:val="16"/>
                <w:szCs w:val="16"/>
              </w:rPr>
              <w:t>Интерфейсы</w:t>
            </w:r>
            <w:r w:rsidRPr="00EE443B">
              <w:rPr>
                <w:rStyle w:val="af5"/>
                <w:sz w:val="16"/>
                <w:szCs w:val="16"/>
                <w:lang w:val="en-US"/>
              </w:rPr>
              <w:t>:</w:t>
            </w:r>
            <w:r w:rsidRPr="00EE443B">
              <w:rPr>
                <w:sz w:val="16"/>
                <w:szCs w:val="16"/>
                <w:lang w:val="en-US"/>
              </w:rPr>
              <w:t xml:space="preserve"> USB 2.0 Hi-Speed, Ethernet (RJ-45), Wi-Fi (IEEE 802.11b/g/n).</w:t>
            </w:r>
            <w:r w:rsidRPr="00EE443B">
              <w:rPr>
                <w:sz w:val="16"/>
                <w:szCs w:val="16"/>
                <w:lang w:val="en-US"/>
              </w:rPr>
              <w:br/>
            </w:r>
            <w:r>
              <w:rPr>
                <w:sz w:val="16"/>
                <w:szCs w:val="16"/>
              </w:rPr>
              <w:t xml:space="preserve">▪ </w:t>
            </w:r>
            <w:r>
              <w:rPr>
                <w:rStyle w:val="af5"/>
                <w:sz w:val="16"/>
                <w:szCs w:val="16"/>
              </w:rPr>
              <w:t>Поддержка операционных систем:</w:t>
            </w:r>
            <w:r>
              <w:rPr>
                <w:sz w:val="16"/>
                <w:szCs w:val="16"/>
              </w:rPr>
              <w:t xml:space="preserve"> Windows (XP, 7, 8, 8.1, 10, 11, Server 2012, 2016), Linux (Ubuntu 16.04/18.04/20.04/22.04).</w:t>
            </w:r>
          </w:p>
          <w:p w14:paraId="7DD5E54A" w14:textId="77777777" w:rsidR="00EE443B" w:rsidRDefault="00EE443B" w:rsidP="002A00A4">
            <w:pPr>
              <w:pStyle w:val="aa"/>
              <w:spacing w:after="0"/>
            </w:pPr>
            <w:r>
              <w:rPr>
                <w:sz w:val="16"/>
                <w:szCs w:val="16"/>
              </w:rPr>
              <w:t xml:space="preserve">▪ </w:t>
            </w:r>
            <w:r>
              <w:rPr>
                <w:rStyle w:val="af5"/>
                <w:sz w:val="16"/>
                <w:szCs w:val="16"/>
              </w:rPr>
              <w:t>Максимальное разрешение печати:</w:t>
            </w:r>
            <w:r>
              <w:rPr>
                <w:sz w:val="16"/>
                <w:szCs w:val="16"/>
              </w:rPr>
              <w:t xml:space="preserve"> 1200 x 600 </w:t>
            </w:r>
            <w:proofErr w:type="spellStart"/>
            <w:r>
              <w:rPr>
                <w:sz w:val="16"/>
                <w:szCs w:val="16"/>
              </w:rPr>
              <w:t>dpi</w:t>
            </w:r>
            <w:proofErr w:type="spellEnd"/>
            <w:r>
              <w:rPr>
                <w:sz w:val="16"/>
                <w:szCs w:val="16"/>
              </w:rPr>
              <w:t>.</w:t>
            </w:r>
            <w:r>
              <w:rPr>
                <w:sz w:val="16"/>
                <w:szCs w:val="16"/>
              </w:rPr>
              <w:br/>
              <w:t xml:space="preserve">▪ </w:t>
            </w:r>
            <w:r>
              <w:rPr>
                <w:rStyle w:val="af5"/>
                <w:sz w:val="16"/>
                <w:szCs w:val="16"/>
              </w:rPr>
              <w:t>Скорость печати:</w:t>
            </w:r>
            <w:r>
              <w:rPr>
                <w:sz w:val="16"/>
                <w:szCs w:val="16"/>
              </w:rPr>
              <w:t xml:space="preserve"> не менее 18 страниц/мин в формате А4 (монохромная и цветная).</w:t>
            </w:r>
            <w:r>
              <w:rPr>
                <w:sz w:val="16"/>
                <w:szCs w:val="16"/>
              </w:rPr>
              <w:br/>
              <w:t xml:space="preserve">▪ </w:t>
            </w:r>
            <w:r>
              <w:rPr>
                <w:rStyle w:val="af5"/>
                <w:sz w:val="16"/>
                <w:szCs w:val="16"/>
              </w:rPr>
              <w:t>Время выхода первой страницы:</w:t>
            </w:r>
            <w:r>
              <w:rPr>
                <w:sz w:val="16"/>
                <w:szCs w:val="16"/>
              </w:rPr>
              <w:t xml:space="preserve"> не более 10 секунд (монохромная) и 11 секунд (цветная).</w:t>
            </w:r>
          </w:p>
          <w:p w14:paraId="11CA4CF5" w14:textId="77777777" w:rsidR="00EE443B" w:rsidRDefault="00EE443B" w:rsidP="002A00A4">
            <w:pPr>
              <w:pStyle w:val="aa"/>
              <w:spacing w:after="0"/>
            </w:pPr>
            <w:r>
              <w:rPr>
                <w:sz w:val="16"/>
                <w:szCs w:val="16"/>
              </w:rPr>
              <w:t xml:space="preserve">▪ </w:t>
            </w:r>
            <w:r>
              <w:rPr>
                <w:rStyle w:val="af5"/>
                <w:sz w:val="16"/>
                <w:szCs w:val="16"/>
              </w:rPr>
              <w:t>Возможность автоматической двусторонней печати:</w:t>
            </w:r>
            <w:r>
              <w:rPr>
                <w:sz w:val="16"/>
                <w:szCs w:val="16"/>
              </w:rPr>
              <w:t xml:space="preserve"> наличие обязательно.</w:t>
            </w:r>
          </w:p>
          <w:p w14:paraId="18F71D43" w14:textId="77777777" w:rsidR="00EE443B" w:rsidRDefault="00EE443B" w:rsidP="002A00A4">
            <w:pPr>
              <w:pStyle w:val="aa"/>
              <w:spacing w:after="0"/>
            </w:pPr>
            <w:r>
              <w:rPr>
                <w:sz w:val="16"/>
                <w:szCs w:val="16"/>
              </w:rPr>
              <w:t xml:space="preserve">▪ </w:t>
            </w:r>
            <w:r>
              <w:rPr>
                <w:rStyle w:val="af5"/>
                <w:sz w:val="16"/>
                <w:szCs w:val="16"/>
              </w:rPr>
              <w:t>Рекомендуемый ежемесячный объем печати:</w:t>
            </w:r>
            <w:r>
              <w:rPr>
                <w:sz w:val="16"/>
                <w:szCs w:val="16"/>
              </w:rPr>
              <w:t xml:space="preserve"> 300-1500 страниц.</w:t>
            </w:r>
          </w:p>
          <w:p w14:paraId="5B2A470A" w14:textId="77777777" w:rsidR="00EE443B" w:rsidRDefault="00EE443B" w:rsidP="002A00A4">
            <w:pPr>
              <w:pStyle w:val="aa"/>
              <w:spacing w:after="0"/>
            </w:pPr>
            <w:r>
              <w:rPr>
                <w:sz w:val="16"/>
                <w:szCs w:val="16"/>
              </w:rPr>
              <w:t xml:space="preserve">▪ </w:t>
            </w:r>
            <w:r>
              <w:rPr>
                <w:rStyle w:val="af5"/>
                <w:sz w:val="16"/>
                <w:szCs w:val="16"/>
              </w:rPr>
              <w:t>Максимальный рекомендуемый месячный цикл работы:</w:t>
            </w:r>
            <w:r>
              <w:rPr>
                <w:sz w:val="16"/>
                <w:szCs w:val="16"/>
              </w:rPr>
              <w:t xml:space="preserve"> не менее 30000 страниц.</w:t>
            </w:r>
          </w:p>
          <w:p w14:paraId="7FF43135" w14:textId="77777777" w:rsidR="00EE443B" w:rsidRDefault="00EE443B" w:rsidP="002A00A4">
            <w:pPr>
              <w:pStyle w:val="aa"/>
              <w:spacing w:after="0"/>
            </w:pPr>
            <w:r>
              <w:rPr>
                <w:sz w:val="16"/>
                <w:szCs w:val="16"/>
              </w:rPr>
              <w:t xml:space="preserve">▪ </w:t>
            </w:r>
            <w:r>
              <w:rPr>
                <w:rStyle w:val="af5"/>
                <w:sz w:val="16"/>
                <w:szCs w:val="16"/>
              </w:rPr>
              <w:t>Емкость основного лотка подачи:</w:t>
            </w:r>
            <w:r>
              <w:rPr>
                <w:sz w:val="16"/>
                <w:szCs w:val="16"/>
              </w:rPr>
              <w:t xml:space="preserve"> не менее 250 страниц.</w:t>
            </w:r>
          </w:p>
          <w:p w14:paraId="5610B1A4" w14:textId="77777777" w:rsidR="00EE443B" w:rsidRDefault="00EE443B" w:rsidP="002A00A4">
            <w:pPr>
              <w:pStyle w:val="aa"/>
              <w:spacing w:after="0"/>
            </w:pPr>
            <w:r>
              <w:rPr>
                <w:sz w:val="16"/>
                <w:szCs w:val="16"/>
              </w:rPr>
              <w:t xml:space="preserve">▪ </w:t>
            </w:r>
            <w:r>
              <w:rPr>
                <w:rStyle w:val="af5"/>
                <w:sz w:val="16"/>
                <w:szCs w:val="16"/>
              </w:rPr>
              <w:t>Емкость универсального (многофункционального) лотка подачи:</w:t>
            </w:r>
            <w:r>
              <w:rPr>
                <w:sz w:val="16"/>
                <w:szCs w:val="16"/>
              </w:rPr>
              <w:t xml:space="preserve"> не менее 1 страницы.</w:t>
            </w:r>
          </w:p>
          <w:p w14:paraId="597BD64A" w14:textId="77777777" w:rsidR="00EE443B" w:rsidRDefault="00EE443B" w:rsidP="002A00A4">
            <w:pPr>
              <w:pStyle w:val="aa"/>
              <w:spacing w:after="0"/>
            </w:pPr>
            <w:r>
              <w:rPr>
                <w:sz w:val="16"/>
                <w:szCs w:val="16"/>
              </w:rPr>
              <w:t xml:space="preserve">▪ </w:t>
            </w:r>
            <w:r>
              <w:rPr>
                <w:rStyle w:val="af5"/>
                <w:sz w:val="16"/>
                <w:szCs w:val="16"/>
              </w:rPr>
              <w:t>Емкость выходного лотка:</w:t>
            </w:r>
            <w:r>
              <w:rPr>
                <w:sz w:val="16"/>
                <w:szCs w:val="16"/>
              </w:rPr>
              <w:t xml:space="preserve"> не менее 100 страниц.</w:t>
            </w:r>
          </w:p>
          <w:p w14:paraId="7ED8BC6E" w14:textId="77777777" w:rsidR="00EE443B" w:rsidRDefault="00EE443B" w:rsidP="002A00A4">
            <w:pPr>
              <w:pStyle w:val="aa"/>
              <w:spacing w:after="0"/>
            </w:pPr>
            <w:r>
              <w:rPr>
                <w:sz w:val="16"/>
                <w:szCs w:val="16"/>
              </w:rPr>
              <w:t xml:space="preserve">▪ </w:t>
            </w:r>
            <w:r>
              <w:rPr>
                <w:rStyle w:val="af5"/>
                <w:sz w:val="16"/>
                <w:szCs w:val="16"/>
              </w:rPr>
              <w:t xml:space="preserve">Поддерживаемые типы </w:t>
            </w:r>
            <w:proofErr w:type="spellStart"/>
            <w:r>
              <w:rPr>
                <w:rStyle w:val="af5"/>
                <w:sz w:val="16"/>
                <w:szCs w:val="16"/>
              </w:rPr>
              <w:t>носителей:п</w:t>
            </w:r>
            <w:r>
              <w:rPr>
                <w:sz w:val="16"/>
                <w:szCs w:val="16"/>
              </w:rPr>
              <w:t>розрачная</w:t>
            </w:r>
            <w:proofErr w:type="spellEnd"/>
            <w:r>
              <w:rPr>
                <w:sz w:val="16"/>
                <w:szCs w:val="16"/>
              </w:rPr>
              <w:t xml:space="preserve"> пленка, карточки, этикетки, конверты.</w:t>
            </w:r>
          </w:p>
          <w:p w14:paraId="5BC1C936" w14:textId="77777777" w:rsidR="00EE443B" w:rsidRDefault="00EE443B" w:rsidP="002A00A4">
            <w:pPr>
              <w:pStyle w:val="aa"/>
              <w:spacing w:after="0"/>
            </w:pPr>
            <w:r>
              <w:rPr>
                <w:sz w:val="16"/>
                <w:szCs w:val="16"/>
              </w:rPr>
              <w:t xml:space="preserve">▪ </w:t>
            </w:r>
            <w:r>
              <w:rPr>
                <w:rStyle w:val="af5"/>
                <w:sz w:val="16"/>
                <w:szCs w:val="16"/>
              </w:rPr>
              <w:t>Минимальный/максимальный формат носителей:</w:t>
            </w:r>
            <w:r>
              <w:rPr>
                <w:sz w:val="16"/>
                <w:szCs w:val="16"/>
              </w:rPr>
              <w:t xml:space="preserve"> 96×148 мм / 216×356 мм.</w:t>
            </w:r>
          </w:p>
          <w:p w14:paraId="34510332" w14:textId="77777777" w:rsidR="00EE443B" w:rsidRDefault="00EE443B" w:rsidP="002A00A4">
            <w:pPr>
              <w:pStyle w:val="aa"/>
              <w:spacing w:after="0"/>
            </w:pPr>
            <w:r>
              <w:rPr>
                <w:sz w:val="16"/>
                <w:szCs w:val="16"/>
              </w:rPr>
              <w:t xml:space="preserve">▪ </w:t>
            </w:r>
            <w:r>
              <w:rPr>
                <w:rStyle w:val="af5"/>
                <w:sz w:val="16"/>
                <w:szCs w:val="16"/>
              </w:rPr>
              <w:t>Плотность поддерживаемых носителей:</w:t>
            </w:r>
          </w:p>
          <w:p w14:paraId="22F46231" w14:textId="77777777" w:rsidR="00EE443B" w:rsidRDefault="00EE443B" w:rsidP="002A00A4">
            <w:pPr>
              <w:pStyle w:val="aa"/>
              <w:spacing w:after="0"/>
            </w:pPr>
            <w:r>
              <w:rPr>
                <w:sz w:val="16"/>
                <w:szCs w:val="16"/>
              </w:rPr>
              <w:t>- основной лоток: 60-105 г/м2,</w:t>
            </w:r>
          </w:p>
          <w:p w14:paraId="1467C127" w14:textId="77777777" w:rsidR="00EE443B" w:rsidRDefault="00EE443B" w:rsidP="002A00A4">
            <w:pPr>
              <w:pStyle w:val="aa"/>
              <w:spacing w:after="0"/>
            </w:pPr>
            <w:r>
              <w:rPr>
                <w:sz w:val="16"/>
                <w:szCs w:val="16"/>
              </w:rPr>
              <w:t>- универсальный лоток: 60-200 г/м2.</w:t>
            </w:r>
          </w:p>
          <w:p w14:paraId="6B69B65A" w14:textId="77777777" w:rsidR="00EE443B" w:rsidRDefault="00EE443B" w:rsidP="002A00A4">
            <w:pPr>
              <w:pStyle w:val="aa"/>
              <w:spacing w:after="0"/>
            </w:pPr>
            <w:r>
              <w:rPr>
                <w:sz w:val="16"/>
                <w:szCs w:val="16"/>
              </w:rPr>
              <w:t xml:space="preserve">▪ </w:t>
            </w:r>
            <w:r>
              <w:rPr>
                <w:rStyle w:val="af5"/>
                <w:sz w:val="16"/>
                <w:szCs w:val="16"/>
              </w:rPr>
              <w:t>Тип сканера:</w:t>
            </w:r>
            <w:r>
              <w:rPr>
                <w:sz w:val="16"/>
                <w:szCs w:val="16"/>
              </w:rPr>
              <w:t xml:space="preserve"> планшетный и протяжный (с автоматическим податчиком документов (АПД) емкостью 50 страниц).</w:t>
            </w:r>
          </w:p>
          <w:p w14:paraId="51859BF2" w14:textId="77777777" w:rsidR="00EE443B" w:rsidRDefault="00EE443B" w:rsidP="002A00A4">
            <w:pPr>
              <w:pStyle w:val="aa"/>
              <w:spacing w:after="0"/>
            </w:pPr>
            <w:r>
              <w:rPr>
                <w:sz w:val="16"/>
                <w:szCs w:val="16"/>
              </w:rPr>
              <w:t xml:space="preserve">▪ </w:t>
            </w:r>
            <w:r>
              <w:rPr>
                <w:rStyle w:val="af5"/>
                <w:sz w:val="16"/>
                <w:szCs w:val="16"/>
              </w:rPr>
              <w:t>Скорость АПД:</w:t>
            </w:r>
            <w:r>
              <w:rPr>
                <w:sz w:val="16"/>
                <w:szCs w:val="16"/>
              </w:rPr>
              <w:t xml:space="preserve"> не менее 18 страниц/мин (300 x 300 </w:t>
            </w:r>
            <w:proofErr w:type="spellStart"/>
            <w:r>
              <w:rPr>
                <w:sz w:val="16"/>
                <w:szCs w:val="16"/>
              </w:rPr>
              <w:t>dpi</w:t>
            </w:r>
            <w:proofErr w:type="spellEnd"/>
            <w:r>
              <w:rPr>
                <w:sz w:val="16"/>
                <w:szCs w:val="16"/>
              </w:rPr>
              <w:t>).</w:t>
            </w:r>
          </w:p>
          <w:p w14:paraId="0DBC797F" w14:textId="77777777" w:rsidR="00EE443B" w:rsidRDefault="00EE443B" w:rsidP="002A00A4">
            <w:pPr>
              <w:pStyle w:val="aa"/>
              <w:spacing w:after="0"/>
            </w:pPr>
            <w:r>
              <w:rPr>
                <w:sz w:val="16"/>
                <w:szCs w:val="16"/>
              </w:rPr>
              <w:t xml:space="preserve">▪ Опции </w:t>
            </w:r>
            <w:r>
              <w:rPr>
                <w:rStyle w:val="af5"/>
                <w:sz w:val="16"/>
                <w:szCs w:val="16"/>
              </w:rPr>
              <w:t>сканирования:</w:t>
            </w:r>
            <w:r>
              <w:rPr>
                <w:sz w:val="16"/>
                <w:szCs w:val="16"/>
              </w:rPr>
              <w:t xml:space="preserve"> PC/E-mail/FTP/USB </w:t>
            </w:r>
            <w:proofErr w:type="spellStart"/>
            <w:r>
              <w:rPr>
                <w:sz w:val="16"/>
                <w:szCs w:val="16"/>
              </w:rPr>
              <w:t>флеш</w:t>
            </w:r>
            <w:proofErr w:type="spellEnd"/>
            <w:r>
              <w:rPr>
                <w:sz w:val="16"/>
                <w:szCs w:val="16"/>
              </w:rPr>
              <w:t>-накопитель/</w:t>
            </w:r>
            <w:proofErr w:type="spellStart"/>
            <w:r>
              <w:rPr>
                <w:sz w:val="16"/>
                <w:szCs w:val="16"/>
              </w:rPr>
              <w:t>iOS</w:t>
            </w:r>
            <w:proofErr w:type="spellEnd"/>
            <w:r>
              <w:rPr>
                <w:sz w:val="16"/>
                <w:szCs w:val="16"/>
              </w:rPr>
              <w:t xml:space="preserve">/ </w:t>
            </w:r>
            <w:proofErr w:type="spellStart"/>
            <w:r>
              <w:rPr>
                <w:sz w:val="16"/>
                <w:szCs w:val="16"/>
              </w:rPr>
              <w:t>Android</w:t>
            </w:r>
            <w:proofErr w:type="spellEnd"/>
            <w:r>
              <w:rPr>
                <w:sz w:val="16"/>
                <w:szCs w:val="16"/>
              </w:rPr>
              <w:t>.</w:t>
            </w:r>
          </w:p>
          <w:p w14:paraId="128DA3CE" w14:textId="77777777" w:rsidR="00EE443B" w:rsidRDefault="00EE443B" w:rsidP="002A00A4">
            <w:pPr>
              <w:pStyle w:val="aa"/>
              <w:spacing w:after="0"/>
            </w:pPr>
            <w:r>
              <w:rPr>
                <w:sz w:val="16"/>
                <w:szCs w:val="16"/>
              </w:rPr>
              <w:t xml:space="preserve">▪ </w:t>
            </w:r>
            <w:r>
              <w:rPr>
                <w:rStyle w:val="af5"/>
                <w:sz w:val="16"/>
                <w:szCs w:val="16"/>
              </w:rPr>
              <w:t>Форматы файлов:</w:t>
            </w:r>
            <w:r>
              <w:rPr>
                <w:sz w:val="16"/>
                <w:szCs w:val="16"/>
              </w:rPr>
              <w:t xml:space="preserve"> JPEG, TIFF, PDF.</w:t>
            </w:r>
          </w:p>
          <w:p w14:paraId="5ED1BED2" w14:textId="77777777" w:rsidR="00EE443B" w:rsidRDefault="00EE443B" w:rsidP="002A00A4">
            <w:pPr>
              <w:pStyle w:val="aa"/>
              <w:spacing w:after="0"/>
            </w:pPr>
          </w:p>
          <w:p w14:paraId="2F9265D7" w14:textId="77777777" w:rsidR="00EE443B" w:rsidRDefault="00EE443B" w:rsidP="002A00A4">
            <w:pPr>
              <w:pStyle w:val="aa"/>
              <w:spacing w:after="0"/>
            </w:pPr>
            <w:r>
              <w:rPr>
                <w:sz w:val="16"/>
                <w:szCs w:val="16"/>
              </w:rPr>
              <w:t xml:space="preserve">▪ </w:t>
            </w:r>
            <w:r>
              <w:rPr>
                <w:rStyle w:val="af5"/>
                <w:sz w:val="16"/>
                <w:szCs w:val="16"/>
              </w:rPr>
              <w:t>Режимы копирования:</w:t>
            </w:r>
            <w:r>
              <w:rPr>
                <w:sz w:val="16"/>
                <w:szCs w:val="16"/>
              </w:rPr>
              <w:t xml:space="preserve"> монохромный и цветной.</w:t>
            </w:r>
          </w:p>
          <w:p w14:paraId="1E59C3FF" w14:textId="77777777" w:rsidR="00EE443B" w:rsidRDefault="00EE443B" w:rsidP="002A00A4">
            <w:pPr>
              <w:pStyle w:val="aa"/>
              <w:spacing w:after="0"/>
            </w:pPr>
            <w:r>
              <w:rPr>
                <w:sz w:val="16"/>
                <w:szCs w:val="16"/>
              </w:rPr>
              <w:t xml:space="preserve">▪ </w:t>
            </w:r>
            <w:r>
              <w:rPr>
                <w:rStyle w:val="af5"/>
                <w:sz w:val="16"/>
                <w:szCs w:val="16"/>
              </w:rPr>
              <w:t>Скорость копирования:</w:t>
            </w:r>
            <w:r>
              <w:rPr>
                <w:sz w:val="16"/>
                <w:szCs w:val="16"/>
              </w:rPr>
              <w:t xml:space="preserve"> не менее 18 страниц/мин.</w:t>
            </w:r>
          </w:p>
          <w:p w14:paraId="74C0CDC6" w14:textId="77777777" w:rsidR="00EE443B" w:rsidRDefault="00EE443B" w:rsidP="002A00A4">
            <w:pPr>
              <w:pStyle w:val="aa"/>
              <w:spacing w:after="0"/>
              <w:rPr>
                <w:rStyle w:val="af5"/>
                <w:b w:val="0"/>
                <w:bCs w:val="0"/>
                <w:sz w:val="16"/>
                <w:szCs w:val="16"/>
                <w:u w:val="single"/>
              </w:rPr>
            </w:pPr>
          </w:p>
          <w:p w14:paraId="23A3115A" w14:textId="77777777" w:rsidR="00EE443B" w:rsidRDefault="00EE443B" w:rsidP="002A00A4">
            <w:pPr>
              <w:pStyle w:val="aa"/>
              <w:spacing w:after="0"/>
            </w:pPr>
            <w:r>
              <w:rPr>
                <w:rStyle w:val="af5"/>
                <w:sz w:val="16"/>
                <w:szCs w:val="16"/>
                <w:u w:val="single"/>
              </w:rPr>
              <w:t>Комплектация</w:t>
            </w:r>
          </w:p>
          <w:p w14:paraId="41DD7D3E" w14:textId="77777777" w:rsidR="00EE443B" w:rsidRDefault="00EE443B" w:rsidP="002A00A4">
            <w:pPr>
              <w:pStyle w:val="aa"/>
              <w:spacing w:after="0"/>
            </w:pPr>
            <w:r>
              <w:rPr>
                <w:sz w:val="16"/>
                <w:szCs w:val="16"/>
              </w:rPr>
              <w:t>▪ Многофункциональное устройство – 1 шт.</w:t>
            </w:r>
          </w:p>
          <w:p w14:paraId="691A7B4D" w14:textId="77777777" w:rsidR="00EE443B" w:rsidRDefault="00EE443B" w:rsidP="002A00A4">
            <w:pPr>
              <w:pStyle w:val="aa"/>
              <w:spacing w:after="0"/>
              <w:rPr>
                <w:sz w:val="16"/>
                <w:szCs w:val="16"/>
              </w:rPr>
            </w:pPr>
            <w:r>
              <w:rPr>
                <w:sz w:val="16"/>
                <w:szCs w:val="16"/>
              </w:rPr>
              <w:t>▪ Начальные картриджи – 1 комплект (на 1000 страниц черный, на 700 страниц цветные).</w:t>
            </w:r>
          </w:p>
          <w:p w14:paraId="37F939A0" w14:textId="77777777" w:rsidR="00EE443B" w:rsidRDefault="00EE443B" w:rsidP="002A00A4">
            <w:pPr>
              <w:pStyle w:val="aa"/>
              <w:spacing w:after="0"/>
              <w:rPr>
                <w:sz w:val="16"/>
                <w:szCs w:val="16"/>
              </w:rPr>
            </w:pPr>
            <w:r>
              <w:rPr>
                <w:sz w:val="16"/>
                <w:szCs w:val="16"/>
              </w:rPr>
              <w:t>▪ USB кабель – 1 шт.</w:t>
            </w:r>
          </w:p>
          <w:p w14:paraId="6F24843E" w14:textId="77777777" w:rsidR="00EE443B" w:rsidRDefault="00EE443B" w:rsidP="002A00A4">
            <w:pPr>
              <w:pStyle w:val="aa"/>
              <w:spacing w:after="0"/>
              <w:rPr>
                <w:sz w:val="16"/>
                <w:szCs w:val="16"/>
              </w:rPr>
            </w:pPr>
            <w:r>
              <w:rPr>
                <w:sz w:val="16"/>
                <w:szCs w:val="16"/>
              </w:rPr>
              <w:t>▪ Кабель питания – 1 шт.</w:t>
            </w:r>
          </w:p>
          <w:p w14:paraId="66F2258C" w14:textId="77777777" w:rsidR="00EE443B" w:rsidRDefault="00EE443B" w:rsidP="002A00A4">
            <w:pPr>
              <w:pStyle w:val="aa"/>
              <w:widowControl w:val="0"/>
              <w:spacing w:after="0"/>
              <w:rPr>
                <w:sz w:val="16"/>
                <w:szCs w:val="16"/>
              </w:rPr>
            </w:pPr>
          </w:p>
          <w:p w14:paraId="729762C5" w14:textId="77777777" w:rsidR="00EE443B" w:rsidRDefault="00EE443B" w:rsidP="002A00A4">
            <w:pPr>
              <w:widowControl w:val="0"/>
              <w:spacing w:line="100" w:lineRule="atLeast"/>
              <w:rPr>
                <w:sz w:val="16"/>
                <w:szCs w:val="16"/>
              </w:rPr>
            </w:pPr>
            <w:r>
              <w:rPr>
                <w:rFonts w:cs="GHEA Grapalat"/>
                <w:color w:val="000000"/>
                <w:sz w:val="16"/>
                <w:szCs w:val="16"/>
                <w:u w:val="single"/>
              </w:rPr>
              <w:t>Гарантийное обслуживание:</w:t>
            </w:r>
          </w:p>
          <w:p w14:paraId="34B50386" w14:textId="77777777" w:rsidR="00EE443B" w:rsidRDefault="00EE443B" w:rsidP="002A00A4">
            <w:pPr>
              <w:widowControl w:val="0"/>
              <w:spacing w:line="100" w:lineRule="atLeast"/>
              <w:rPr>
                <w:sz w:val="16"/>
                <w:szCs w:val="16"/>
              </w:rPr>
            </w:pPr>
            <w:r>
              <w:rPr>
                <w:rFonts w:cs="GHEA Grapalat"/>
                <w:color w:val="000000"/>
                <w:sz w:val="16"/>
                <w:szCs w:val="16"/>
              </w:rPr>
              <w:t>На предлагаемый товар должна быть предоставлена гарантия сроком на 1 год.</w:t>
            </w:r>
          </w:p>
          <w:p w14:paraId="1F54EB25" w14:textId="77777777" w:rsidR="00EE443B" w:rsidRDefault="00EE443B" w:rsidP="002A00A4">
            <w:pPr>
              <w:widowControl w:val="0"/>
              <w:spacing w:line="100" w:lineRule="atLeast"/>
              <w:rPr>
                <w:sz w:val="16"/>
                <w:szCs w:val="16"/>
              </w:rPr>
            </w:pPr>
          </w:p>
          <w:p w14:paraId="17CDBE84" w14:textId="77777777" w:rsidR="00EE443B" w:rsidRDefault="00EE443B" w:rsidP="002A00A4">
            <w:pPr>
              <w:widowControl w:val="0"/>
              <w:spacing w:line="100" w:lineRule="atLeast"/>
              <w:rPr>
                <w:sz w:val="16"/>
                <w:szCs w:val="16"/>
              </w:rPr>
            </w:pPr>
            <w:r>
              <w:rPr>
                <w:rFonts w:cs="GHEA Grapalat"/>
                <w:color w:val="000000"/>
                <w:sz w:val="16"/>
                <w:szCs w:val="16"/>
                <w:u w:val="single"/>
              </w:rPr>
              <w:t>ВНИМАНИЕ:</w:t>
            </w:r>
            <w:r>
              <w:rPr>
                <w:rFonts w:cs="GHEA Grapalat"/>
                <w:color w:val="000000"/>
                <w:sz w:val="16"/>
                <w:szCs w:val="16"/>
              </w:rPr>
              <w:t xml:space="preserve"> Товар должен быть новым, не бывшим в употреблении, и иметь оригинальную торговую упаковку и маркировку.</w:t>
            </w:r>
          </w:p>
        </w:tc>
        <w:tc>
          <w:tcPr>
            <w:tcW w:w="813" w:type="dxa"/>
            <w:tcBorders>
              <w:left w:val="single" w:sz="2" w:space="0" w:color="000000"/>
              <w:bottom w:val="single" w:sz="2" w:space="0" w:color="000000"/>
            </w:tcBorders>
          </w:tcPr>
          <w:p w14:paraId="4B1279C9" w14:textId="77777777" w:rsidR="00EE443B" w:rsidRDefault="00EE443B" w:rsidP="002A00A4">
            <w:pPr>
              <w:widowControl w:val="0"/>
              <w:jc w:val="center"/>
            </w:pPr>
            <w:proofErr w:type="spellStart"/>
            <w:r>
              <w:rPr>
                <w:rStyle w:val="a9"/>
                <w:color w:val="00000A"/>
                <w:sz w:val="16"/>
                <w:szCs w:val="16"/>
                <w:lang w:val="en-US" w:eastAsia="en-US" w:bidi="ar-SA"/>
              </w:rPr>
              <w:lastRenderedPageBreak/>
              <w:t>шт</w:t>
            </w:r>
            <w:proofErr w:type="spellEnd"/>
            <w:r>
              <w:rPr>
                <w:rStyle w:val="a9"/>
                <w:color w:val="00000A"/>
                <w:sz w:val="16"/>
                <w:szCs w:val="16"/>
                <w:lang w:val="en-US" w:eastAsia="en-US" w:bidi="ar-SA"/>
              </w:rPr>
              <w:t>.</w:t>
            </w:r>
          </w:p>
        </w:tc>
        <w:tc>
          <w:tcPr>
            <w:tcW w:w="813" w:type="dxa"/>
            <w:tcBorders>
              <w:left w:val="single" w:sz="2" w:space="0" w:color="000000"/>
              <w:bottom w:val="single" w:sz="2" w:space="0" w:color="000000"/>
            </w:tcBorders>
          </w:tcPr>
          <w:p w14:paraId="1ED6F7D4" w14:textId="77777777" w:rsidR="00EE443B" w:rsidRDefault="00EE443B" w:rsidP="002A00A4">
            <w:pPr>
              <w:widowControl w:val="0"/>
              <w:jc w:val="center"/>
              <w:rPr>
                <w:sz w:val="16"/>
                <w:szCs w:val="16"/>
              </w:rPr>
            </w:pPr>
            <w:r>
              <w:rPr>
                <w:sz w:val="16"/>
                <w:szCs w:val="16"/>
              </w:rPr>
              <w:t>150000</w:t>
            </w:r>
          </w:p>
        </w:tc>
        <w:tc>
          <w:tcPr>
            <w:tcW w:w="925" w:type="dxa"/>
            <w:tcBorders>
              <w:left w:val="single" w:sz="2" w:space="0" w:color="000000"/>
              <w:bottom w:val="single" w:sz="2" w:space="0" w:color="000000"/>
            </w:tcBorders>
          </w:tcPr>
          <w:p w14:paraId="37EE3165" w14:textId="77777777" w:rsidR="00EE443B" w:rsidRDefault="00EE443B" w:rsidP="002A00A4">
            <w:pPr>
              <w:widowControl w:val="0"/>
              <w:jc w:val="center"/>
              <w:rPr>
                <w:sz w:val="16"/>
                <w:szCs w:val="16"/>
              </w:rPr>
            </w:pPr>
            <w:r>
              <w:rPr>
                <w:sz w:val="16"/>
                <w:szCs w:val="16"/>
              </w:rPr>
              <w:t>150000</w:t>
            </w:r>
          </w:p>
        </w:tc>
        <w:tc>
          <w:tcPr>
            <w:tcW w:w="550" w:type="dxa"/>
            <w:tcBorders>
              <w:left w:val="single" w:sz="2" w:space="0" w:color="000000"/>
              <w:bottom w:val="single" w:sz="2" w:space="0" w:color="000000"/>
            </w:tcBorders>
          </w:tcPr>
          <w:p w14:paraId="47E9BE11" w14:textId="77777777" w:rsidR="00EE443B" w:rsidRDefault="00EE443B" w:rsidP="002A00A4">
            <w:pPr>
              <w:widowControl w:val="0"/>
              <w:jc w:val="center"/>
              <w:rPr>
                <w:sz w:val="16"/>
                <w:szCs w:val="16"/>
              </w:rPr>
            </w:pPr>
            <w:r>
              <w:rPr>
                <w:sz w:val="16"/>
                <w:szCs w:val="16"/>
              </w:rPr>
              <w:t>1</w:t>
            </w:r>
          </w:p>
        </w:tc>
        <w:tc>
          <w:tcPr>
            <w:tcW w:w="738" w:type="dxa"/>
            <w:tcBorders>
              <w:left w:val="single" w:sz="2" w:space="0" w:color="000000"/>
              <w:bottom w:val="single" w:sz="2" w:space="0" w:color="000000"/>
            </w:tcBorders>
          </w:tcPr>
          <w:p w14:paraId="6D2D6BDD" w14:textId="77777777" w:rsidR="00EE443B" w:rsidRDefault="00EE443B" w:rsidP="002A00A4">
            <w:pPr>
              <w:widowControl w:val="0"/>
              <w:jc w:val="center"/>
              <w:rPr>
                <w:sz w:val="16"/>
                <w:szCs w:val="16"/>
              </w:rPr>
            </w:pPr>
            <w:r>
              <w:rPr>
                <w:rFonts w:cs="GHEA Grapalat"/>
                <w:color w:val="000000"/>
                <w:sz w:val="16"/>
                <w:szCs w:val="16"/>
              </w:rPr>
              <w:t>г. Ереван, ул. П. Севака, 1</w:t>
            </w:r>
          </w:p>
        </w:tc>
        <w:tc>
          <w:tcPr>
            <w:tcW w:w="911" w:type="dxa"/>
            <w:tcBorders>
              <w:left w:val="single" w:sz="2" w:space="0" w:color="000000"/>
              <w:bottom w:val="single" w:sz="2" w:space="0" w:color="000000"/>
            </w:tcBorders>
          </w:tcPr>
          <w:p w14:paraId="028FE763" w14:textId="77777777" w:rsidR="00EE443B" w:rsidRDefault="00EE443B" w:rsidP="002A00A4">
            <w:pPr>
              <w:widowControl w:val="0"/>
              <w:jc w:val="center"/>
              <w:rPr>
                <w:sz w:val="16"/>
                <w:szCs w:val="16"/>
              </w:rPr>
            </w:pPr>
            <w:r>
              <w:rPr>
                <w:rFonts w:cs="GHEA Grapalat"/>
                <w:color w:val="000000"/>
                <w:sz w:val="16"/>
                <w:szCs w:val="16"/>
              </w:rPr>
              <w:t>1</w:t>
            </w:r>
          </w:p>
        </w:tc>
        <w:tc>
          <w:tcPr>
            <w:tcW w:w="683" w:type="dxa"/>
            <w:tcBorders>
              <w:left w:val="single" w:sz="2" w:space="0" w:color="000000"/>
              <w:bottom w:val="single" w:sz="2" w:space="0" w:color="000000"/>
              <w:right w:val="single" w:sz="2" w:space="0" w:color="000000"/>
            </w:tcBorders>
          </w:tcPr>
          <w:p w14:paraId="65AC7C3B" w14:textId="77777777" w:rsidR="00EE443B" w:rsidRDefault="00EE443B" w:rsidP="002A00A4">
            <w:pPr>
              <w:widowControl w:val="0"/>
              <w:jc w:val="center"/>
              <w:rPr>
                <w:rFonts w:cs="GHEA Grapalat"/>
                <w:color w:val="000000"/>
                <w:sz w:val="16"/>
                <w:szCs w:val="16"/>
              </w:rPr>
            </w:pPr>
            <w:r>
              <w:rPr>
                <w:rFonts w:cs="GHEA Grapalat"/>
                <w:color w:val="000000"/>
                <w:sz w:val="16"/>
                <w:szCs w:val="16"/>
              </w:rPr>
              <w:t>до 25.12.2025 г.</w:t>
            </w:r>
          </w:p>
        </w:tc>
      </w:tr>
      <w:tr w:rsidR="00EE443B" w14:paraId="6FF307D1" w14:textId="77777777" w:rsidTr="002A00A4">
        <w:trPr>
          <w:trHeight w:val="445"/>
        </w:trPr>
        <w:tc>
          <w:tcPr>
            <w:tcW w:w="1413" w:type="dxa"/>
            <w:tcBorders>
              <w:left w:val="single" w:sz="2" w:space="0" w:color="000000"/>
              <w:bottom w:val="single" w:sz="2" w:space="0" w:color="000000"/>
            </w:tcBorders>
          </w:tcPr>
          <w:p w14:paraId="5E1D823A" w14:textId="77777777" w:rsidR="00EE443B" w:rsidRDefault="00EE443B" w:rsidP="002A00A4">
            <w:pPr>
              <w:jc w:val="center"/>
              <w:rPr>
                <w:sz w:val="16"/>
                <w:szCs w:val="16"/>
              </w:rPr>
            </w:pPr>
            <w:r>
              <w:rPr>
                <w:sz w:val="16"/>
                <w:szCs w:val="16"/>
              </w:rPr>
              <w:lastRenderedPageBreak/>
              <w:t>8</w:t>
            </w:r>
          </w:p>
        </w:tc>
        <w:tc>
          <w:tcPr>
            <w:tcW w:w="1362" w:type="dxa"/>
            <w:tcBorders>
              <w:left w:val="single" w:sz="2" w:space="0" w:color="000000"/>
              <w:bottom w:val="single" w:sz="2" w:space="0" w:color="000000"/>
            </w:tcBorders>
          </w:tcPr>
          <w:p w14:paraId="2D19D731" w14:textId="77777777" w:rsidR="00EE443B" w:rsidRDefault="00EE443B" w:rsidP="002A00A4">
            <w:pPr>
              <w:pStyle w:val="TableContents"/>
              <w:jc w:val="center"/>
              <w:rPr>
                <w:color w:val="000000"/>
                <w:sz w:val="16"/>
                <w:szCs w:val="16"/>
              </w:rPr>
            </w:pPr>
            <w:r>
              <w:rPr>
                <w:color w:val="000000"/>
                <w:sz w:val="16"/>
                <w:szCs w:val="16"/>
              </w:rPr>
              <w:t>30232231</w:t>
            </w:r>
          </w:p>
        </w:tc>
        <w:tc>
          <w:tcPr>
            <w:tcW w:w="1112" w:type="dxa"/>
            <w:tcBorders>
              <w:left w:val="single" w:sz="2" w:space="0" w:color="000000"/>
              <w:bottom w:val="single" w:sz="2" w:space="0" w:color="000000"/>
            </w:tcBorders>
          </w:tcPr>
          <w:p w14:paraId="536150C3" w14:textId="77777777" w:rsidR="00EE443B" w:rsidRDefault="00EE443B" w:rsidP="002A00A4">
            <w:pPr>
              <w:pStyle w:val="TableContents"/>
              <w:rPr>
                <w:color w:val="000000"/>
                <w:sz w:val="16"/>
                <w:szCs w:val="16"/>
              </w:rPr>
            </w:pPr>
            <w:proofErr w:type="spellStart"/>
            <w:r>
              <w:rPr>
                <w:color w:val="000000"/>
                <w:sz w:val="16"/>
                <w:szCs w:val="16"/>
              </w:rPr>
              <w:t>Жесткий</w:t>
            </w:r>
            <w:proofErr w:type="spellEnd"/>
            <w:r>
              <w:rPr>
                <w:color w:val="000000"/>
                <w:sz w:val="16"/>
                <w:szCs w:val="16"/>
              </w:rPr>
              <w:t xml:space="preserve"> </w:t>
            </w:r>
            <w:proofErr w:type="spellStart"/>
            <w:r>
              <w:rPr>
                <w:color w:val="000000"/>
                <w:sz w:val="16"/>
                <w:szCs w:val="16"/>
              </w:rPr>
              <w:t>диск</w:t>
            </w:r>
            <w:proofErr w:type="spellEnd"/>
            <w:r>
              <w:rPr>
                <w:color w:val="000000"/>
                <w:sz w:val="16"/>
                <w:szCs w:val="16"/>
              </w:rPr>
              <w:t xml:space="preserve"> </w:t>
            </w:r>
            <w:proofErr w:type="spellStart"/>
            <w:r>
              <w:rPr>
                <w:color w:val="000000"/>
                <w:sz w:val="16"/>
                <w:szCs w:val="16"/>
              </w:rPr>
              <w:t>компьютера</w:t>
            </w:r>
            <w:proofErr w:type="spellEnd"/>
          </w:p>
        </w:tc>
        <w:tc>
          <w:tcPr>
            <w:tcW w:w="1125" w:type="dxa"/>
            <w:tcBorders>
              <w:left w:val="single" w:sz="2" w:space="0" w:color="000000"/>
              <w:bottom w:val="single" w:sz="2" w:space="0" w:color="000000"/>
            </w:tcBorders>
          </w:tcPr>
          <w:p w14:paraId="57641A23" w14:textId="77777777" w:rsidR="00EE443B" w:rsidRDefault="00EE443B" w:rsidP="002A00A4">
            <w:pPr>
              <w:jc w:val="center"/>
              <w:rPr>
                <w:sz w:val="16"/>
                <w:szCs w:val="16"/>
              </w:rPr>
            </w:pPr>
          </w:p>
        </w:tc>
        <w:tc>
          <w:tcPr>
            <w:tcW w:w="5263" w:type="dxa"/>
            <w:tcBorders>
              <w:left w:val="single" w:sz="2" w:space="0" w:color="000000"/>
              <w:bottom w:val="single" w:sz="2" w:space="0" w:color="000000"/>
            </w:tcBorders>
          </w:tcPr>
          <w:p w14:paraId="364B8DA0" w14:textId="77777777" w:rsidR="00EE443B" w:rsidRDefault="00EE443B" w:rsidP="002A00A4">
            <w:pPr>
              <w:pStyle w:val="aa"/>
              <w:widowControl w:val="0"/>
              <w:spacing w:after="0" w:line="100" w:lineRule="atLeast"/>
              <w:rPr>
                <w:sz w:val="16"/>
                <w:szCs w:val="16"/>
              </w:rPr>
            </w:pPr>
            <w:r>
              <w:rPr>
                <w:sz w:val="16"/>
                <w:szCs w:val="16"/>
              </w:rPr>
              <w:t>Жесткий диск для компьютера со следующими характеристиками:</w:t>
            </w:r>
          </w:p>
          <w:p w14:paraId="0B8515F5" w14:textId="77777777" w:rsidR="00EE443B" w:rsidRDefault="00EE443B" w:rsidP="002A00A4">
            <w:pPr>
              <w:pStyle w:val="aa"/>
              <w:widowControl w:val="0"/>
              <w:spacing w:after="0" w:line="100" w:lineRule="atLeast"/>
              <w:rPr>
                <w:sz w:val="16"/>
                <w:szCs w:val="16"/>
              </w:rPr>
            </w:pPr>
          </w:p>
          <w:p w14:paraId="0BA821E3" w14:textId="77777777" w:rsidR="00EE443B" w:rsidRDefault="00EE443B" w:rsidP="002A00A4">
            <w:pPr>
              <w:pStyle w:val="aa"/>
              <w:widowControl w:val="0"/>
              <w:spacing w:after="0" w:line="100" w:lineRule="atLeast"/>
              <w:rPr>
                <w:sz w:val="16"/>
                <w:szCs w:val="16"/>
              </w:rPr>
            </w:pPr>
            <w:r>
              <w:rPr>
                <w:sz w:val="16"/>
                <w:szCs w:val="16"/>
              </w:rPr>
              <w:t>▪ Объем: не менее 2 ТБ.</w:t>
            </w:r>
          </w:p>
          <w:p w14:paraId="4C28B8B0" w14:textId="77777777" w:rsidR="00EE443B" w:rsidRDefault="00EE443B" w:rsidP="002A00A4">
            <w:pPr>
              <w:pStyle w:val="aa"/>
              <w:widowControl w:val="0"/>
              <w:spacing w:after="0" w:line="100" w:lineRule="atLeast"/>
              <w:rPr>
                <w:sz w:val="16"/>
                <w:szCs w:val="16"/>
              </w:rPr>
            </w:pPr>
            <w:r>
              <w:rPr>
                <w:sz w:val="16"/>
                <w:szCs w:val="16"/>
              </w:rPr>
              <w:t>▪ Скорость вращения шпинделя: не менее 7200 об/мин.</w:t>
            </w:r>
          </w:p>
          <w:p w14:paraId="51420CC1" w14:textId="77777777" w:rsidR="00EE443B" w:rsidRDefault="00EE443B" w:rsidP="002A00A4">
            <w:pPr>
              <w:pStyle w:val="aa"/>
              <w:widowControl w:val="0"/>
              <w:spacing w:after="0" w:line="100" w:lineRule="atLeast"/>
              <w:rPr>
                <w:sz w:val="16"/>
                <w:szCs w:val="16"/>
              </w:rPr>
            </w:pPr>
            <w:r>
              <w:rPr>
                <w:sz w:val="16"/>
                <w:szCs w:val="16"/>
              </w:rPr>
              <w:t>▪ Тип интерфейса: SATA III.</w:t>
            </w:r>
          </w:p>
          <w:p w14:paraId="6DF039A1" w14:textId="77777777" w:rsidR="00EE443B" w:rsidRDefault="00EE443B" w:rsidP="002A00A4">
            <w:pPr>
              <w:pStyle w:val="aa"/>
              <w:widowControl w:val="0"/>
              <w:spacing w:after="0" w:line="100" w:lineRule="atLeast"/>
              <w:rPr>
                <w:sz w:val="16"/>
                <w:szCs w:val="16"/>
              </w:rPr>
            </w:pPr>
            <w:r>
              <w:rPr>
                <w:sz w:val="16"/>
                <w:szCs w:val="16"/>
              </w:rPr>
              <w:t>▪ Максимальная заявленная скорость передачи данных: не менее 220 МБ/с.</w:t>
            </w:r>
          </w:p>
          <w:p w14:paraId="33DFB672" w14:textId="77777777" w:rsidR="00EE443B" w:rsidRDefault="00EE443B" w:rsidP="002A00A4">
            <w:pPr>
              <w:pStyle w:val="aa"/>
              <w:widowControl w:val="0"/>
              <w:spacing w:after="0" w:line="100" w:lineRule="atLeast"/>
              <w:rPr>
                <w:sz w:val="16"/>
                <w:szCs w:val="16"/>
              </w:rPr>
            </w:pPr>
            <w:r>
              <w:rPr>
                <w:sz w:val="16"/>
                <w:szCs w:val="16"/>
              </w:rPr>
              <w:t>▪ Объем кэш-памяти: не менее 256 МБ.</w:t>
            </w:r>
          </w:p>
          <w:p w14:paraId="28670F0E" w14:textId="77777777" w:rsidR="00EE443B" w:rsidRDefault="00EE443B" w:rsidP="002A00A4">
            <w:pPr>
              <w:pStyle w:val="aa"/>
              <w:widowControl w:val="0"/>
              <w:spacing w:after="0" w:line="100" w:lineRule="atLeast"/>
              <w:rPr>
                <w:sz w:val="16"/>
                <w:szCs w:val="16"/>
              </w:rPr>
            </w:pPr>
            <w:r>
              <w:rPr>
                <w:sz w:val="16"/>
                <w:szCs w:val="16"/>
              </w:rPr>
              <w:t>▪ Поддержка технологии S.M.A.R.T: обязательна.</w:t>
            </w:r>
          </w:p>
          <w:p w14:paraId="14B9452F" w14:textId="77777777" w:rsidR="00EE443B" w:rsidRDefault="00EE443B" w:rsidP="002A00A4">
            <w:pPr>
              <w:pStyle w:val="aa"/>
              <w:widowControl w:val="0"/>
              <w:spacing w:after="0" w:line="100" w:lineRule="atLeast"/>
              <w:rPr>
                <w:sz w:val="16"/>
                <w:szCs w:val="16"/>
              </w:rPr>
            </w:pPr>
            <w:r>
              <w:rPr>
                <w:sz w:val="16"/>
                <w:szCs w:val="16"/>
              </w:rPr>
              <w:t>▪ Невосстанавливаемые ошибки чтения: не более 1 сектора на 10^15 прочитанных бит.</w:t>
            </w:r>
          </w:p>
          <w:p w14:paraId="229FDF49" w14:textId="77777777" w:rsidR="00EE443B" w:rsidRDefault="00EE443B" w:rsidP="002A00A4">
            <w:pPr>
              <w:pStyle w:val="aa"/>
              <w:widowControl w:val="0"/>
              <w:spacing w:after="0" w:line="100" w:lineRule="atLeast"/>
              <w:rPr>
                <w:sz w:val="16"/>
                <w:szCs w:val="16"/>
              </w:rPr>
            </w:pPr>
          </w:p>
          <w:p w14:paraId="6A45CABC" w14:textId="77777777" w:rsidR="00EE443B" w:rsidRDefault="00EE443B" w:rsidP="002A00A4">
            <w:pPr>
              <w:widowControl w:val="0"/>
              <w:spacing w:line="100" w:lineRule="atLeast"/>
              <w:rPr>
                <w:sz w:val="16"/>
                <w:szCs w:val="16"/>
              </w:rPr>
            </w:pPr>
            <w:r>
              <w:rPr>
                <w:rFonts w:cs="GHEA Grapalat"/>
                <w:color w:val="000000"/>
                <w:sz w:val="16"/>
                <w:szCs w:val="16"/>
                <w:u w:val="single"/>
              </w:rPr>
              <w:t>Гарантийное обслуживание:</w:t>
            </w:r>
          </w:p>
          <w:p w14:paraId="127F78A0" w14:textId="77777777" w:rsidR="00EE443B" w:rsidRDefault="00EE443B" w:rsidP="002A00A4">
            <w:pPr>
              <w:widowControl w:val="0"/>
              <w:spacing w:line="100" w:lineRule="atLeast"/>
              <w:rPr>
                <w:sz w:val="16"/>
                <w:szCs w:val="16"/>
              </w:rPr>
            </w:pPr>
            <w:r>
              <w:rPr>
                <w:rFonts w:cs="GHEA Grapalat"/>
                <w:color w:val="000000"/>
                <w:sz w:val="16"/>
                <w:szCs w:val="16"/>
              </w:rPr>
              <w:t>На предлагаемый товар должна быть предоставлена гарантия сроком на 1 год.</w:t>
            </w:r>
          </w:p>
          <w:p w14:paraId="3F433BEF" w14:textId="77777777" w:rsidR="00EE443B" w:rsidRDefault="00EE443B" w:rsidP="002A00A4">
            <w:pPr>
              <w:widowControl w:val="0"/>
              <w:spacing w:line="100" w:lineRule="atLeast"/>
              <w:rPr>
                <w:sz w:val="16"/>
                <w:szCs w:val="16"/>
              </w:rPr>
            </w:pPr>
          </w:p>
          <w:p w14:paraId="115F274E" w14:textId="77777777" w:rsidR="00EE443B" w:rsidRDefault="00EE443B" w:rsidP="002A00A4">
            <w:pPr>
              <w:widowControl w:val="0"/>
              <w:spacing w:line="100" w:lineRule="atLeast"/>
              <w:rPr>
                <w:sz w:val="16"/>
                <w:szCs w:val="16"/>
              </w:rPr>
            </w:pPr>
            <w:r>
              <w:rPr>
                <w:rStyle w:val="af5"/>
                <w:sz w:val="16"/>
                <w:szCs w:val="16"/>
                <w:u w:val="single"/>
              </w:rPr>
              <w:t>ВНИМАНИЕ:</w:t>
            </w:r>
            <w:r>
              <w:rPr>
                <w:rStyle w:val="af5"/>
                <w:sz w:val="16"/>
                <w:szCs w:val="16"/>
              </w:rPr>
              <w:t xml:space="preserve"> Товар должен быть новым, не бывшим в употреблении, и иметь оригинальную торговую упаковку и маркировку.</w:t>
            </w:r>
          </w:p>
        </w:tc>
        <w:tc>
          <w:tcPr>
            <w:tcW w:w="813" w:type="dxa"/>
            <w:tcBorders>
              <w:left w:val="single" w:sz="2" w:space="0" w:color="000000"/>
              <w:bottom w:val="single" w:sz="2" w:space="0" w:color="000000"/>
            </w:tcBorders>
          </w:tcPr>
          <w:p w14:paraId="0A7388E5" w14:textId="77777777" w:rsidR="00EE443B" w:rsidRDefault="00EE443B" w:rsidP="002A00A4">
            <w:pPr>
              <w:widowControl w:val="0"/>
              <w:jc w:val="center"/>
            </w:pPr>
            <w:proofErr w:type="spellStart"/>
            <w:r>
              <w:rPr>
                <w:rStyle w:val="a9"/>
                <w:color w:val="00000A"/>
                <w:sz w:val="16"/>
                <w:szCs w:val="16"/>
                <w:lang w:val="en-US" w:eastAsia="en-US" w:bidi="ar-SA"/>
              </w:rPr>
              <w:t>шт</w:t>
            </w:r>
            <w:proofErr w:type="spellEnd"/>
            <w:r>
              <w:rPr>
                <w:rStyle w:val="a9"/>
                <w:color w:val="00000A"/>
                <w:sz w:val="16"/>
                <w:szCs w:val="16"/>
                <w:lang w:val="en-US" w:eastAsia="en-US" w:bidi="ar-SA"/>
              </w:rPr>
              <w:t>.</w:t>
            </w:r>
          </w:p>
        </w:tc>
        <w:tc>
          <w:tcPr>
            <w:tcW w:w="813" w:type="dxa"/>
            <w:tcBorders>
              <w:left w:val="single" w:sz="2" w:space="0" w:color="000000"/>
              <w:bottom w:val="single" w:sz="2" w:space="0" w:color="000000"/>
            </w:tcBorders>
          </w:tcPr>
          <w:p w14:paraId="0D577D74" w14:textId="77777777" w:rsidR="00EE443B" w:rsidRDefault="00EE443B" w:rsidP="002A00A4">
            <w:pPr>
              <w:widowControl w:val="0"/>
              <w:jc w:val="center"/>
              <w:rPr>
                <w:sz w:val="16"/>
                <w:szCs w:val="16"/>
              </w:rPr>
            </w:pPr>
            <w:r>
              <w:rPr>
                <w:sz w:val="16"/>
                <w:szCs w:val="16"/>
              </w:rPr>
              <w:t>52000</w:t>
            </w:r>
          </w:p>
        </w:tc>
        <w:tc>
          <w:tcPr>
            <w:tcW w:w="925" w:type="dxa"/>
            <w:tcBorders>
              <w:left w:val="single" w:sz="2" w:space="0" w:color="000000"/>
              <w:bottom w:val="single" w:sz="2" w:space="0" w:color="000000"/>
            </w:tcBorders>
          </w:tcPr>
          <w:p w14:paraId="707490D2" w14:textId="77777777" w:rsidR="00EE443B" w:rsidRDefault="00EE443B" w:rsidP="002A00A4">
            <w:pPr>
              <w:widowControl w:val="0"/>
              <w:jc w:val="center"/>
              <w:rPr>
                <w:sz w:val="16"/>
                <w:szCs w:val="16"/>
              </w:rPr>
            </w:pPr>
            <w:r>
              <w:rPr>
                <w:sz w:val="16"/>
                <w:szCs w:val="16"/>
              </w:rPr>
              <w:t>52000</w:t>
            </w:r>
          </w:p>
        </w:tc>
        <w:tc>
          <w:tcPr>
            <w:tcW w:w="550" w:type="dxa"/>
            <w:tcBorders>
              <w:left w:val="single" w:sz="2" w:space="0" w:color="000000"/>
              <w:bottom w:val="single" w:sz="2" w:space="0" w:color="000000"/>
            </w:tcBorders>
          </w:tcPr>
          <w:p w14:paraId="42E4C5A5" w14:textId="77777777" w:rsidR="00EE443B" w:rsidRDefault="00EE443B" w:rsidP="002A00A4">
            <w:pPr>
              <w:widowControl w:val="0"/>
              <w:jc w:val="center"/>
              <w:rPr>
                <w:sz w:val="16"/>
                <w:szCs w:val="16"/>
              </w:rPr>
            </w:pPr>
            <w:r>
              <w:rPr>
                <w:sz w:val="16"/>
                <w:szCs w:val="16"/>
              </w:rPr>
              <w:t>1</w:t>
            </w:r>
          </w:p>
        </w:tc>
        <w:tc>
          <w:tcPr>
            <w:tcW w:w="738" w:type="dxa"/>
            <w:tcBorders>
              <w:left w:val="single" w:sz="2" w:space="0" w:color="000000"/>
              <w:bottom w:val="single" w:sz="2" w:space="0" w:color="000000"/>
            </w:tcBorders>
          </w:tcPr>
          <w:p w14:paraId="5D7F206F" w14:textId="77777777" w:rsidR="00EE443B" w:rsidRDefault="00EE443B" w:rsidP="002A00A4">
            <w:pPr>
              <w:widowControl w:val="0"/>
              <w:jc w:val="center"/>
              <w:rPr>
                <w:sz w:val="16"/>
                <w:szCs w:val="16"/>
              </w:rPr>
            </w:pPr>
            <w:r>
              <w:rPr>
                <w:rFonts w:cs="GHEA Grapalat"/>
                <w:color w:val="000000"/>
                <w:sz w:val="16"/>
                <w:szCs w:val="16"/>
              </w:rPr>
              <w:t>г. Ереван, ул. П. Севака, 1</w:t>
            </w:r>
          </w:p>
        </w:tc>
        <w:tc>
          <w:tcPr>
            <w:tcW w:w="911" w:type="dxa"/>
            <w:tcBorders>
              <w:left w:val="single" w:sz="2" w:space="0" w:color="000000"/>
              <w:bottom w:val="single" w:sz="2" w:space="0" w:color="000000"/>
            </w:tcBorders>
          </w:tcPr>
          <w:p w14:paraId="710C25D4" w14:textId="77777777" w:rsidR="00EE443B" w:rsidRDefault="00EE443B" w:rsidP="002A00A4">
            <w:pPr>
              <w:widowControl w:val="0"/>
              <w:jc w:val="center"/>
              <w:rPr>
                <w:sz w:val="16"/>
                <w:szCs w:val="16"/>
              </w:rPr>
            </w:pPr>
            <w:r>
              <w:rPr>
                <w:rFonts w:cs="GHEA Grapalat"/>
                <w:color w:val="000000"/>
                <w:sz w:val="16"/>
                <w:szCs w:val="16"/>
              </w:rPr>
              <w:t>1</w:t>
            </w:r>
          </w:p>
        </w:tc>
        <w:tc>
          <w:tcPr>
            <w:tcW w:w="683" w:type="dxa"/>
            <w:tcBorders>
              <w:left w:val="single" w:sz="2" w:space="0" w:color="000000"/>
              <w:bottom w:val="single" w:sz="2" w:space="0" w:color="000000"/>
              <w:right w:val="single" w:sz="2" w:space="0" w:color="000000"/>
            </w:tcBorders>
          </w:tcPr>
          <w:p w14:paraId="7A14183E" w14:textId="77777777" w:rsidR="00EE443B" w:rsidRDefault="00EE443B" w:rsidP="002A00A4">
            <w:pPr>
              <w:widowControl w:val="0"/>
              <w:jc w:val="center"/>
              <w:rPr>
                <w:rFonts w:cs="GHEA Grapalat"/>
                <w:color w:val="000000"/>
                <w:sz w:val="16"/>
                <w:szCs w:val="16"/>
              </w:rPr>
            </w:pPr>
            <w:r>
              <w:rPr>
                <w:rFonts w:cs="GHEA Grapalat"/>
                <w:color w:val="000000"/>
                <w:sz w:val="16"/>
                <w:szCs w:val="16"/>
              </w:rPr>
              <w:t>до 25.12.2025 г.</w:t>
            </w:r>
          </w:p>
        </w:tc>
      </w:tr>
      <w:tr w:rsidR="00EE443B" w14:paraId="73838C66" w14:textId="77777777" w:rsidTr="002A00A4">
        <w:trPr>
          <w:trHeight w:val="445"/>
        </w:trPr>
        <w:tc>
          <w:tcPr>
            <w:tcW w:w="1413" w:type="dxa"/>
            <w:tcBorders>
              <w:left w:val="single" w:sz="2" w:space="0" w:color="000000"/>
              <w:bottom w:val="single" w:sz="2" w:space="0" w:color="000000"/>
            </w:tcBorders>
          </w:tcPr>
          <w:p w14:paraId="597FE286" w14:textId="77777777" w:rsidR="00EE443B" w:rsidRDefault="00EE443B" w:rsidP="002A00A4">
            <w:pPr>
              <w:jc w:val="center"/>
              <w:rPr>
                <w:sz w:val="16"/>
                <w:szCs w:val="16"/>
              </w:rPr>
            </w:pPr>
            <w:r>
              <w:rPr>
                <w:sz w:val="16"/>
                <w:szCs w:val="16"/>
              </w:rPr>
              <w:t>9</w:t>
            </w:r>
          </w:p>
        </w:tc>
        <w:tc>
          <w:tcPr>
            <w:tcW w:w="1362" w:type="dxa"/>
            <w:tcBorders>
              <w:left w:val="single" w:sz="2" w:space="0" w:color="000000"/>
              <w:bottom w:val="single" w:sz="2" w:space="0" w:color="000000"/>
            </w:tcBorders>
          </w:tcPr>
          <w:p w14:paraId="1A22036D" w14:textId="77777777" w:rsidR="00EE443B" w:rsidRDefault="00EE443B" w:rsidP="002A00A4">
            <w:pPr>
              <w:pStyle w:val="TableContents"/>
              <w:jc w:val="center"/>
              <w:rPr>
                <w:color w:val="000000"/>
                <w:sz w:val="16"/>
                <w:szCs w:val="16"/>
              </w:rPr>
            </w:pPr>
            <w:r>
              <w:rPr>
                <w:color w:val="000000"/>
                <w:sz w:val="16"/>
                <w:szCs w:val="16"/>
              </w:rPr>
              <w:t>30237110</w:t>
            </w:r>
          </w:p>
        </w:tc>
        <w:tc>
          <w:tcPr>
            <w:tcW w:w="1112" w:type="dxa"/>
            <w:tcBorders>
              <w:left w:val="single" w:sz="2" w:space="0" w:color="000000"/>
              <w:bottom w:val="single" w:sz="2" w:space="0" w:color="000000"/>
            </w:tcBorders>
          </w:tcPr>
          <w:p w14:paraId="25EA30C9" w14:textId="77777777" w:rsidR="00EE443B" w:rsidRDefault="00EE443B" w:rsidP="002A00A4">
            <w:pPr>
              <w:pStyle w:val="TableContents"/>
              <w:rPr>
                <w:color w:val="000000"/>
                <w:sz w:val="16"/>
                <w:szCs w:val="16"/>
              </w:rPr>
            </w:pPr>
            <w:proofErr w:type="spellStart"/>
            <w:r>
              <w:rPr>
                <w:color w:val="000000"/>
                <w:sz w:val="16"/>
                <w:szCs w:val="16"/>
              </w:rPr>
              <w:t>Сетевые</w:t>
            </w:r>
            <w:proofErr w:type="spellEnd"/>
            <w:r>
              <w:rPr>
                <w:color w:val="000000"/>
                <w:sz w:val="16"/>
                <w:szCs w:val="16"/>
              </w:rPr>
              <w:t xml:space="preserve"> </w:t>
            </w:r>
            <w:proofErr w:type="spellStart"/>
            <w:r>
              <w:rPr>
                <w:color w:val="000000"/>
                <w:sz w:val="16"/>
                <w:szCs w:val="16"/>
              </w:rPr>
              <w:t>интерфейсы</w:t>
            </w:r>
            <w:proofErr w:type="spellEnd"/>
            <w:r>
              <w:rPr>
                <w:color w:val="000000"/>
                <w:sz w:val="16"/>
                <w:szCs w:val="16"/>
              </w:rPr>
              <w:t>, /1/</w:t>
            </w:r>
          </w:p>
        </w:tc>
        <w:tc>
          <w:tcPr>
            <w:tcW w:w="1125" w:type="dxa"/>
            <w:tcBorders>
              <w:left w:val="single" w:sz="2" w:space="0" w:color="000000"/>
              <w:bottom w:val="single" w:sz="2" w:space="0" w:color="000000"/>
            </w:tcBorders>
          </w:tcPr>
          <w:p w14:paraId="245E4DBD" w14:textId="77777777" w:rsidR="00EE443B" w:rsidRDefault="00EE443B" w:rsidP="002A00A4">
            <w:pPr>
              <w:jc w:val="center"/>
              <w:rPr>
                <w:sz w:val="16"/>
                <w:szCs w:val="16"/>
              </w:rPr>
            </w:pPr>
          </w:p>
        </w:tc>
        <w:tc>
          <w:tcPr>
            <w:tcW w:w="5263" w:type="dxa"/>
            <w:tcBorders>
              <w:left w:val="single" w:sz="2" w:space="0" w:color="000000"/>
              <w:bottom w:val="single" w:sz="2" w:space="0" w:color="000000"/>
            </w:tcBorders>
          </w:tcPr>
          <w:p w14:paraId="50D90069" w14:textId="77777777" w:rsidR="00EE443B" w:rsidRDefault="00EE443B" w:rsidP="002A00A4">
            <w:pPr>
              <w:pStyle w:val="aa"/>
              <w:widowControl w:val="0"/>
              <w:spacing w:after="0"/>
              <w:rPr>
                <w:sz w:val="16"/>
                <w:szCs w:val="16"/>
              </w:rPr>
            </w:pPr>
            <w:proofErr w:type="spellStart"/>
            <w:r>
              <w:rPr>
                <w:rStyle w:val="af5"/>
                <w:sz w:val="16"/>
                <w:szCs w:val="16"/>
              </w:rPr>
              <w:t>Wi</w:t>
            </w:r>
            <w:proofErr w:type="spellEnd"/>
            <w:r>
              <w:rPr>
                <w:rStyle w:val="af5"/>
                <w:sz w:val="16"/>
                <w:szCs w:val="16"/>
              </w:rPr>
              <w:t>-Fi сетевой адаптер со следующими характеристиками:</w:t>
            </w:r>
          </w:p>
          <w:p w14:paraId="2FF19130" w14:textId="77777777" w:rsidR="00EE443B" w:rsidRDefault="00EE443B" w:rsidP="002A00A4">
            <w:pPr>
              <w:pStyle w:val="aa"/>
              <w:spacing w:after="0"/>
            </w:pPr>
            <w:r>
              <w:rPr>
                <w:sz w:val="16"/>
                <w:szCs w:val="16"/>
              </w:rPr>
              <w:t xml:space="preserve">▪ </w:t>
            </w:r>
            <w:r>
              <w:rPr>
                <w:rStyle w:val="af5"/>
                <w:sz w:val="16"/>
                <w:szCs w:val="16"/>
              </w:rPr>
              <w:t>Интерфейс подключения:</w:t>
            </w:r>
            <w:r>
              <w:rPr>
                <w:sz w:val="16"/>
                <w:szCs w:val="16"/>
              </w:rPr>
              <w:t xml:space="preserve"> Type-C </w:t>
            </w:r>
            <w:proofErr w:type="spellStart"/>
            <w:r>
              <w:rPr>
                <w:sz w:val="16"/>
                <w:szCs w:val="16"/>
              </w:rPr>
              <w:t>SuperSpeed</w:t>
            </w:r>
            <w:proofErr w:type="spellEnd"/>
            <w:r>
              <w:rPr>
                <w:sz w:val="16"/>
                <w:szCs w:val="16"/>
              </w:rPr>
              <w:t xml:space="preserve"> USB 5 </w:t>
            </w:r>
            <w:proofErr w:type="spellStart"/>
            <w:r>
              <w:rPr>
                <w:sz w:val="16"/>
                <w:szCs w:val="16"/>
              </w:rPr>
              <w:t>Gbps</w:t>
            </w:r>
            <w:proofErr w:type="spellEnd"/>
            <w:r>
              <w:rPr>
                <w:sz w:val="16"/>
                <w:szCs w:val="16"/>
              </w:rPr>
              <w:t xml:space="preserve"> (обратная совместимость с USB 2.0 обязательна).</w:t>
            </w:r>
          </w:p>
          <w:p w14:paraId="615BBE7E" w14:textId="77777777" w:rsidR="00EE443B" w:rsidRDefault="00EE443B" w:rsidP="002A00A4">
            <w:pPr>
              <w:pStyle w:val="aa"/>
              <w:spacing w:after="0"/>
            </w:pPr>
            <w:r>
              <w:rPr>
                <w:sz w:val="16"/>
                <w:szCs w:val="16"/>
              </w:rPr>
              <w:t xml:space="preserve">▪ </w:t>
            </w:r>
            <w:r>
              <w:rPr>
                <w:rStyle w:val="af5"/>
                <w:sz w:val="16"/>
                <w:szCs w:val="16"/>
              </w:rPr>
              <w:t>Поддерживаемые стандарты безопасности:</w:t>
            </w:r>
            <w:r>
              <w:rPr>
                <w:sz w:val="16"/>
                <w:szCs w:val="16"/>
              </w:rPr>
              <w:t xml:space="preserve"> WEP, WPA, WPA2, WPA </w:t>
            </w:r>
            <w:proofErr w:type="spellStart"/>
            <w:r>
              <w:rPr>
                <w:sz w:val="16"/>
                <w:szCs w:val="16"/>
              </w:rPr>
              <w:t>Mixed</w:t>
            </w:r>
            <w:proofErr w:type="spellEnd"/>
            <w:r>
              <w:rPr>
                <w:sz w:val="16"/>
                <w:szCs w:val="16"/>
              </w:rPr>
              <w:t>, WPS.</w:t>
            </w:r>
          </w:p>
          <w:p w14:paraId="17A7E2BC" w14:textId="77777777" w:rsidR="00EE443B" w:rsidRDefault="00EE443B" w:rsidP="002A00A4">
            <w:pPr>
              <w:pStyle w:val="aa"/>
              <w:spacing w:after="0"/>
            </w:pPr>
            <w:r>
              <w:rPr>
                <w:sz w:val="16"/>
                <w:szCs w:val="16"/>
              </w:rPr>
              <w:t xml:space="preserve">▪ </w:t>
            </w:r>
            <w:r>
              <w:rPr>
                <w:rStyle w:val="af5"/>
                <w:sz w:val="16"/>
                <w:szCs w:val="16"/>
              </w:rPr>
              <w:t xml:space="preserve">Поддерживаемые </w:t>
            </w:r>
            <w:proofErr w:type="spellStart"/>
            <w:r>
              <w:rPr>
                <w:rStyle w:val="af5"/>
                <w:sz w:val="16"/>
                <w:szCs w:val="16"/>
              </w:rPr>
              <w:t>Wi</w:t>
            </w:r>
            <w:proofErr w:type="spellEnd"/>
            <w:r>
              <w:rPr>
                <w:rStyle w:val="af5"/>
                <w:sz w:val="16"/>
                <w:szCs w:val="16"/>
              </w:rPr>
              <w:t>-Fi стандарты:</w:t>
            </w:r>
            <w:r>
              <w:rPr>
                <w:sz w:val="16"/>
                <w:szCs w:val="16"/>
              </w:rPr>
              <w:t xml:space="preserve"> IEEE 802.11a/b/g/n/</w:t>
            </w:r>
            <w:proofErr w:type="spellStart"/>
            <w:r>
              <w:rPr>
                <w:sz w:val="16"/>
                <w:szCs w:val="16"/>
              </w:rPr>
              <w:t>ac</w:t>
            </w:r>
            <w:proofErr w:type="spellEnd"/>
            <w:r>
              <w:rPr>
                <w:sz w:val="16"/>
                <w:szCs w:val="16"/>
              </w:rPr>
              <w:t>.</w:t>
            </w:r>
          </w:p>
          <w:p w14:paraId="1EB1FC8C" w14:textId="77777777" w:rsidR="00EE443B" w:rsidRDefault="00EE443B" w:rsidP="002A00A4">
            <w:pPr>
              <w:pStyle w:val="aa"/>
              <w:spacing w:after="0"/>
            </w:pPr>
            <w:r>
              <w:rPr>
                <w:sz w:val="16"/>
                <w:szCs w:val="16"/>
              </w:rPr>
              <w:t xml:space="preserve">▪ </w:t>
            </w:r>
            <w:r>
              <w:rPr>
                <w:rStyle w:val="af5"/>
                <w:sz w:val="16"/>
                <w:szCs w:val="16"/>
              </w:rPr>
              <w:t>Рабочие частоты:</w:t>
            </w:r>
            <w:r>
              <w:rPr>
                <w:sz w:val="16"/>
                <w:szCs w:val="16"/>
              </w:rPr>
              <w:t xml:space="preserve"> 2.4 ГГц и 5 ГГц (двухдиапазонный).</w:t>
            </w:r>
          </w:p>
          <w:p w14:paraId="2D324DD1" w14:textId="77777777" w:rsidR="00EE443B" w:rsidRDefault="00EE443B" w:rsidP="002A00A4">
            <w:pPr>
              <w:pStyle w:val="aa"/>
              <w:spacing w:after="0"/>
            </w:pPr>
            <w:r>
              <w:rPr>
                <w:sz w:val="16"/>
                <w:szCs w:val="16"/>
              </w:rPr>
              <w:t xml:space="preserve">▪ </w:t>
            </w:r>
            <w:r>
              <w:rPr>
                <w:rStyle w:val="af5"/>
                <w:sz w:val="16"/>
                <w:szCs w:val="16"/>
              </w:rPr>
              <w:t>Скорость передачи данных:</w:t>
            </w:r>
          </w:p>
          <w:p w14:paraId="7DE02549" w14:textId="77777777" w:rsidR="00EE443B" w:rsidRDefault="00EE443B" w:rsidP="002A00A4">
            <w:pPr>
              <w:pStyle w:val="aa"/>
              <w:spacing w:after="0"/>
            </w:pPr>
            <w:r>
              <w:rPr>
                <w:sz w:val="16"/>
                <w:szCs w:val="16"/>
              </w:rPr>
              <w:t>- До 11 Мбит/с (802.11b).</w:t>
            </w:r>
          </w:p>
          <w:p w14:paraId="1B0363F9" w14:textId="77777777" w:rsidR="00EE443B" w:rsidRDefault="00EE443B" w:rsidP="002A00A4">
            <w:pPr>
              <w:pStyle w:val="aa"/>
              <w:spacing w:after="0"/>
            </w:pPr>
            <w:r>
              <w:rPr>
                <w:sz w:val="16"/>
                <w:szCs w:val="16"/>
              </w:rPr>
              <w:t>- До 54 Мбит/с (802.11a/g).</w:t>
            </w:r>
          </w:p>
          <w:p w14:paraId="6C1F0412" w14:textId="77777777" w:rsidR="00EE443B" w:rsidRDefault="00EE443B" w:rsidP="002A00A4">
            <w:pPr>
              <w:pStyle w:val="aa"/>
              <w:spacing w:after="0"/>
            </w:pPr>
            <w:r>
              <w:rPr>
                <w:sz w:val="16"/>
                <w:szCs w:val="16"/>
              </w:rPr>
              <w:t>- До 300 Мбит/с (802.11n).</w:t>
            </w:r>
          </w:p>
          <w:p w14:paraId="7CEC24B7" w14:textId="77777777" w:rsidR="00EE443B" w:rsidRDefault="00EE443B" w:rsidP="002A00A4">
            <w:pPr>
              <w:pStyle w:val="aa"/>
              <w:spacing w:after="0"/>
            </w:pPr>
            <w:r>
              <w:rPr>
                <w:sz w:val="16"/>
                <w:szCs w:val="16"/>
              </w:rPr>
              <w:t>- До 867 Мбит/с (802.11ac).</w:t>
            </w:r>
          </w:p>
          <w:p w14:paraId="0A497C31" w14:textId="77777777" w:rsidR="00EE443B" w:rsidRDefault="00EE443B" w:rsidP="002A00A4">
            <w:pPr>
              <w:pStyle w:val="aa"/>
              <w:spacing w:after="0"/>
            </w:pPr>
            <w:r>
              <w:rPr>
                <w:sz w:val="16"/>
                <w:szCs w:val="16"/>
              </w:rPr>
              <w:t xml:space="preserve">▪ </w:t>
            </w:r>
            <w:r>
              <w:rPr>
                <w:rStyle w:val="af5"/>
                <w:sz w:val="16"/>
                <w:szCs w:val="16"/>
              </w:rPr>
              <w:t>Возможность регулировки уровня мощности:</w:t>
            </w:r>
            <w:r>
              <w:rPr>
                <w:sz w:val="16"/>
                <w:szCs w:val="16"/>
              </w:rPr>
              <w:t xml:space="preserve"> наличие строго обязательно.</w:t>
            </w:r>
          </w:p>
          <w:p w14:paraId="402E1315" w14:textId="77777777" w:rsidR="00EE443B" w:rsidRDefault="00EE443B" w:rsidP="002A00A4">
            <w:pPr>
              <w:pStyle w:val="aa"/>
              <w:spacing w:after="0"/>
            </w:pPr>
            <w:r>
              <w:rPr>
                <w:sz w:val="16"/>
                <w:szCs w:val="16"/>
              </w:rPr>
              <w:t xml:space="preserve">▪ </w:t>
            </w:r>
            <w:r>
              <w:rPr>
                <w:rStyle w:val="af5"/>
                <w:sz w:val="16"/>
                <w:szCs w:val="16"/>
              </w:rPr>
              <w:t>Возможности управления:</w:t>
            </w:r>
            <w:r>
              <w:rPr>
                <w:sz w:val="16"/>
                <w:szCs w:val="16"/>
              </w:rPr>
              <w:t xml:space="preserve"> Поддержка режимов Monitor (мониторинга) / Packet </w:t>
            </w:r>
            <w:proofErr w:type="spellStart"/>
            <w:r>
              <w:rPr>
                <w:sz w:val="16"/>
                <w:szCs w:val="16"/>
              </w:rPr>
              <w:t>Injection</w:t>
            </w:r>
            <w:proofErr w:type="spellEnd"/>
            <w:r>
              <w:rPr>
                <w:sz w:val="16"/>
                <w:szCs w:val="16"/>
              </w:rPr>
              <w:t xml:space="preserve"> (инъекции пакетов) / AP (точки доступа) обязательна.</w:t>
            </w:r>
          </w:p>
          <w:p w14:paraId="429ED7B5" w14:textId="77777777" w:rsidR="00EE443B" w:rsidRDefault="00EE443B" w:rsidP="002A00A4">
            <w:pPr>
              <w:pStyle w:val="aa"/>
              <w:spacing w:after="0"/>
            </w:pPr>
            <w:r>
              <w:rPr>
                <w:sz w:val="16"/>
                <w:szCs w:val="16"/>
              </w:rPr>
              <w:t xml:space="preserve">▪ </w:t>
            </w:r>
            <w:r>
              <w:rPr>
                <w:rStyle w:val="af5"/>
                <w:sz w:val="16"/>
                <w:szCs w:val="16"/>
              </w:rPr>
              <w:t>Антенны:</w:t>
            </w:r>
            <w:r>
              <w:rPr>
                <w:sz w:val="16"/>
                <w:szCs w:val="16"/>
              </w:rPr>
              <w:t xml:space="preserve"> не менее 2 внешних, съемных (RP-SMA </w:t>
            </w:r>
            <w:proofErr w:type="spellStart"/>
            <w:r>
              <w:rPr>
                <w:sz w:val="16"/>
                <w:szCs w:val="16"/>
              </w:rPr>
              <w:t>female</w:t>
            </w:r>
            <w:proofErr w:type="spellEnd"/>
            <w:r>
              <w:rPr>
                <w:sz w:val="16"/>
                <w:szCs w:val="16"/>
              </w:rPr>
              <w:t xml:space="preserve">), 5 </w:t>
            </w:r>
            <w:proofErr w:type="spellStart"/>
            <w:r>
              <w:rPr>
                <w:sz w:val="16"/>
                <w:szCs w:val="16"/>
              </w:rPr>
              <w:t>дБи</w:t>
            </w:r>
            <w:proofErr w:type="spellEnd"/>
            <w:r>
              <w:rPr>
                <w:sz w:val="16"/>
                <w:szCs w:val="16"/>
              </w:rPr>
              <w:t>.</w:t>
            </w:r>
          </w:p>
          <w:p w14:paraId="62C614BE" w14:textId="77777777" w:rsidR="00EE443B" w:rsidRDefault="00EE443B" w:rsidP="002A00A4">
            <w:pPr>
              <w:pStyle w:val="aa"/>
              <w:spacing w:after="0"/>
            </w:pPr>
            <w:r>
              <w:rPr>
                <w:sz w:val="16"/>
                <w:szCs w:val="16"/>
              </w:rPr>
              <w:t xml:space="preserve">▪ </w:t>
            </w:r>
            <w:r>
              <w:rPr>
                <w:rStyle w:val="af5"/>
                <w:sz w:val="16"/>
                <w:szCs w:val="16"/>
              </w:rPr>
              <w:t>Поддержка операционных систем:</w:t>
            </w:r>
            <w:r>
              <w:rPr>
                <w:sz w:val="16"/>
                <w:szCs w:val="16"/>
              </w:rPr>
              <w:t xml:space="preserve"> Windows (XP, Vista, 7, 8, 10, 11), Linux (строго обязательно).</w:t>
            </w:r>
          </w:p>
          <w:p w14:paraId="64169CA1" w14:textId="77777777" w:rsidR="00EE443B" w:rsidRDefault="00EE443B" w:rsidP="002A00A4">
            <w:pPr>
              <w:pStyle w:val="aa"/>
              <w:spacing w:after="0"/>
            </w:pPr>
            <w:r>
              <w:rPr>
                <w:sz w:val="16"/>
                <w:szCs w:val="16"/>
              </w:rPr>
              <w:t xml:space="preserve">▪ </w:t>
            </w:r>
            <w:r>
              <w:rPr>
                <w:rStyle w:val="af5"/>
                <w:sz w:val="16"/>
                <w:szCs w:val="16"/>
              </w:rPr>
              <w:t>Габаритные размеры:</w:t>
            </w:r>
            <w:r>
              <w:rPr>
                <w:sz w:val="16"/>
                <w:szCs w:val="16"/>
              </w:rPr>
              <w:t xml:space="preserve"> не более 85 x 65 x 20 мм (без антенн).</w:t>
            </w:r>
          </w:p>
          <w:p w14:paraId="5283C400" w14:textId="77777777" w:rsidR="00EE443B" w:rsidRDefault="00EE443B" w:rsidP="002A00A4">
            <w:pPr>
              <w:pStyle w:val="aa"/>
              <w:spacing w:after="0"/>
              <w:rPr>
                <w:rStyle w:val="af5"/>
                <w:b w:val="0"/>
                <w:bCs w:val="0"/>
                <w:sz w:val="16"/>
                <w:szCs w:val="16"/>
                <w:u w:val="single"/>
              </w:rPr>
            </w:pPr>
          </w:p>
          <w:p w14:paraId="240302FA" w14:textId="77777777" w:rsidR="00EE443B" w:rsidRDefault="00EE443B" w:rsidP="002A00A4">
            <w:pPr>
              <w:pStyle w:val="aa"/>
              <w:spacing w:after="0"/>
            </w:pPr>
            <w:r>
              <w:rPr>
                <w:rStyle w:val="af5"/>
                <w:sz w:val="16"/>
                <w:szCs w:val="16"/>
                <w:u w:val="single"/>
              </w:rPr>
              <w:t>Комплектация</w:t>
            </w:r>
          </w:p>
          <w:p w14:paraId="2295F588" w14:textId="77777777" w:rsidR="00EE443B" w:rsidRDefault="00EE443B" w:rsidP="002A00A4">
            <w:pPr>
              <w:pStyle w:val="aa"/>
              <w:spacing w:after="0"/>
            </w:pPr>
            <w:r>
              <w:rPr>
                <w:sz w:val="16"/>
                <w:szCs w:val="16"/>
              </w:rPr>
              <w:t xml:space="preserve">▪ </w:t>
            </w:r>
            <w:proofErr w:type="spellStart"/>
            <w:r>
              <w:rPr>
                <w:sz w:val="16"/>
                <w:szCs w:val="16"/>
              </w:rPr>
              <w:t>Wi</w:t>
            </w:r>
            <w:proofErr w:type="spellEnd"/>
            <w:r>
              <w:rPr>
                <w:sz w:val="16"/>
                <w:szCs w:val="16"/>
              </w:rPr>
              <w:t>-Fi адаптер – 1 шт.,</w:t>
            </w:r>
          </w:p>
          <w:p w14:paraId="6DF92B89" w14:textId="77777777" w:rsidR="00EE443B" w:rsidRDefault="00EE443B" w:rsidP="002A00A4">
            <w:pPr>
              <w:pStyle w:val="aa"/>
              <w:spacing w:after="0"/>
            </w:pPr>
            <w:r>
              <w:rPr>
                <w:sz w:val="16"/>
                <w:szCs w:val="16"/>
              </w:rPr>
              <w:t>▪ USB кабель – 1 шт.,</w:t>
            </w:r>
          </w:p>
          <w:p w14:paraId="0B080B67" w14:textId="77777777" w:rsidR="00EE443B" w:rsidRDefault="00EE443B" w:rsidP="002A00A4">
            <w:pPr>
              <w:pStyle w:val="aa"/>
              <w:spacing w:after="0"/>
            </w:pPr>
            <w:r>
              <w:rPr>
                <w:sz w:val="16"/>
                <w:szCs w:val="16"/>
              </w:rPr>
              <w:t xml:space="preserve">▪ Антенна 2.4 ГГц 5 </w:t>
            </w:r>
            <w:proofErr w:type="spellStart"/>
            <w:r>
              <w:rPr>
                <w:sz w:val="16"/>
                <w:szCs w:val="16"/>
              </w:rPr>
              <w:t>dBi</w:t>
            </w:r>
            <w:proofErr w:type="spellEnd"/>
            <w:r>
              <w:rPr>
                <w:sz w:val="16"/>
                <w:szCs w:val="16"/>
              </w:rPr>
              <w:t xml:space="preserve"> – 1 шт.,</w:t>
            </w:r>
          </w:p>
          <w:p w14:paraId="4EAA1FCC" w14:textId="77777777" w:rsidR="00EE443B" w:rsidRDefault="00EE443B" w:rsidP="002A00A4">
            <w:pPr>
              <w:pStyle w:val="aa"/>
              <w:spacing w:after="0"/>
            </w:pPr>
            <w:r>
              <w:rPr>
                <w:sz w:val="16"/>
                <w:szCs w:val="16"/>
              </w:rPr>
              <w:t xml:space="preserve">▪ Антенна 5.0 ГГц 5 </w:t>
            </w:r>
            <w:proofErr w:type="spellStart"/>
            <w:r>
              <w:rPr>
                <w:sz w:val="16"/>
                <w:szCs w:val="16"/>
              </w:rPr>
              <w:t>dBi</w:t>
            </w:r>
            <w:proofErr w:type="spellEnd"/>
            <w:r>
              <w:rPr>
                <w:sz w:val="16"/>
                <w:szCs w:val="16"/>
              </w:rPr>
              <w:t xml:space="preserve"> – 1 шт.:</w:t>
            </w:r>
          </w:p>
          <w:p w14:paraId="6F92A37B" w14:textId="77777777" w:rsidR="00EE443B" w:rsidRDefault="00EE443B" w:rsidP="002A00A4">
            <w:pPr>
              <w:pStyle w:val="aa"/>
              <w:spacing w:after="0"/>
              <w:rPr>
                <w:sz w:val="16"/>
                <w:szCs w:val="16"/>
              </w:rPr>
            </w:pPr>
          </w:p>
          <w:p w14:paraId="6796A5BC" w14:textId="77777777" w:rsidR="00EE443B" w:rsidRDefault="00EE443B" w:rsidP="002A00A4">
            <w:pPr>
              <w:widowControl w:val="0"/>
              <w:spacing w:line="100" w:lineRule="atLeast"/>
              <w:rPr>
                <w:sz w:val="16"/>
                <w:szCs w:val="16"/>
              </w:rPr>
            </w:pPr>
            <w:r>
              <w:rPr>
                <w:rFonts w:cs="GHEA Grapalat"/>
                <w:color w:val="000000"/>
                <w:sz w:val="16"/>
                <w:szCs w:val="16"/>
                <w:u w:val="single"/>
              </w:rPr>
              <w:t>Гарантийное обслуживание:</w:t>
            </w:r>
          </w:p>
          <w:p w14:paraId="19610779" w14:textId="77777777" w:rsidR="00EE443B" w:rsidRDefault="00EE443B" w:rsidP="002A00A4">
            <w:pPr>
              <w:widowControl w:val="0"/>
              <w:spacing w:line="100" w:lineRule="atLeast"/>
              <w:rPr>
                <w:sz w:val="16"/>
                <w:szCs w:val="16"/>
              </w:rPr>
            </w:pPr>
            <w:r>
              <w:rPr>
                <w:rFonts w:cs="GHEA Grapalat"/>
                <w:color w:val="000000"/>
                <w:sz w:val="16"/>
                <w:szCs w:val="16"/>
              </w:rPr>
              <w:t>На предлагаемый товар должна быть предоставлена гарантия сроком на 1 год.</w:t>
            </w:r>
          </w:p>
          <w:p w14:paraId="3A686F32" w14:textId="77777777" w:rsidR="00EE443B" w:rsidRDefault="00EE443B" w:rsidP="002A00A4">
            <w:pPr>
              <w:widowControl w:val="0"/>
              <w:spacing w:line="100" w:lineRule="atLeast"/>
              <w:rPr>
                <w:sz w:val="16"/>
                <w:szCs w:val="16"/>
              </w:rPr>
            </w:pPr>
          </w:p>
          <w:p w14:paraId="537E9A85" w14:textId="77777777" w:rsidR="00EE443B" w:rsidRDefault="00EE443B" w:rsidP="002A00A4">
            <w:pPr>
              <w:widowControl w:val="0"/>
              <w:spacing w:line="100" w:lineRule="atLeast"/>
              <w:rPr>
                <w:sz w:val="16"/>
                <w:szCs w:val="16"/>
              </w:rPr>
            </w:pPr>
            <w:r>
              <w:rPr>
                <w:rFonts w:cs="GHEA Grapalat"/>
                <w:color w:val="000000"/>
                <w:sz w:val="16"/>
                <w:szCs w:val="16"/>
                <w:u w:val="single"/>
              </w:rPr>
              <w:t>ВНИМАНИЕ:</w:t>
            </w:r>
            <w:r>
              <w:rPr>
                <w:rFonts w:cs="GHEA Grapalat"/>
                <w:color w:val="000000"/>
                <w:sz w:val="16"/>
                <w:szCs w:val="16"/>
              </w:rPr>
              <w:t xml:space="preserve"> Товар должен быть новым, не бывшим в употреблении, и иметь оригинальную торговую упаковку и маркировку.</w:t>
            </w:r>
          </w:p>
        </w:tc>
        <w:tc>
          <w:tcPr>
            <w:tcW w:w="813" w:type="dxa"/>
            <w:tcBorders>
              <w:left w:val="single" w:sz="2" w:space="0" w:color="000000"/>
              <w:bottom w:val="single" w:sz="2" w:space="0" w:color="000000"/>
            </w:tcBorders>
          </w:tcPr>
          <w:p w14:paraId="3AFAB37D" w14:textId="77777777" w:rsidR="00EE443B" w:rsidRDefault="00EE443B" w:rsidP="002A00A4">
            <w:pPr>
              <w:widowControl w:val="0"/>
              <w:jc w:val="center"/>
            </w:pPr>
            <w:proofErr w:type="spellStart"/>
            <w:r>
              <w:rPr>
                <w:rStyle w:val="a9"/>
                <w:color w:val="00000A"/>
                <w:sz w:val="16"/>
                <w:szCs w:val="16"/>
                <w:lang w:val="en-US" w:eastAsia="en-US" w:bidi="ar-SA"/>
              </w:rPr>
              <w:t>шт</w:t>
            </w:r>
            <w:proofErr w:type="spellEnd"/>
            <w:r>
              <w:rPr>
                <w:rStyle w:val="a9"/>
                <w:color w:val="00000A"/>
                <w:sz w:val="16"/>
                <w:szCs w:val="16"/>
                <w:lang w:val="en-US" w:eastAsia="en-US" w:bidi="ar-SA"/>
              </w:rPr>
              <w:t>.</w:t>
            </w:r>
          </w:p>
        </w:tc>
        <w:tc>
          <w:tcPr>
            <w:tcW w:w="813" w:type="dxa"/>
            <w:tcBorders>
              <w:left w:val="single" w:sz="2" w:space="0" w:color="000000"/>
              <w:bottom w:val="single" w:sz="2" w:space="0" w:color="000000"/>
            </w:tcBorders>
          </w:tcPr>
          <w:p w14:paraId="3EC48DB7" w14:textId="77777777" w:rsidR="00EE443B" w:rsidRDefault="00EE443B" w:rsidP="002A00A4">
            <w:pPr>
              <w:widowControl w:val="0"/>
              <w:jc w:val="center"/>
              <w:rPr>
                <w:sz w:val="16"/>
                <w:szCs w:val="16"/>
              </w:rPr>
            </w:pPr>
            <w:r>
              <w:rPr>
                <w:sz w:val="16"/>
                <w:szCs w:val="16"/>
              </w:rPr>
              <w:t>45000</w:t>
            </w:r>
          </w:p>
        </w:tc>
        <w:tc>
          <w:tcPr>
            <w:tcW w:w="925" w:type="dxa"/>
            <w:tcBorders>
              <w:left w:val="single" w:sz="2" w:space="0" w:color="000000"/>
              <w:bottom w:val="single" w:sz="2" w:space="0" w:color="000000"/>
            </w:tcBorders>
          </w:tcPr>
          <w:p w14:paraId="157D6E04" w14:textId="77777777" w:rsidR="00EE443B" w:rsidRDefault="00EE443B" w:rsidP="002A00A4">
            <w:pPr>
              <w:widowControl w:val="0"/>
              <w:jc w:val="center"/>
              <w:rPr>
                <w:sz w:val="16"/>
                <w:szCs w:val="16"/>
              </w:rPr>
            </w:pPr>
            <w:r>
              <w:rPr>
                <w:sz w:val="16"/>
                <w:szCs w:val="16"/>
              </w:rPr>
              <w:t>450000</w:t>
            </w:r>
          </w:p>
        </w:tc>
        <w:tc>
          <w:tcPr>
            <w:tcW w:w="550" w:type="dxa"/>
            <w:tcBorders>
              <w:left w:val="single" w:sz="2" w:space="0" w:color="000000"/>
              <w:bottom w:val="single" w:sz="2" w:space="0" w:color="000000"/>
            </w:tcBorders>
          </w:tcPr>
          <w:p w14:paraId="07F23C57" w14:textId="77777777" w:rsidR="00EE443B" w:rsidRDefault="00EE443B" w:rsidP="002A00A4">
            <w:pPr>
              <w:widowControl w:val="0"/>
              <w:jc w:val="center"/>
              <w:rPr>
                <w:sz w:val="16"/>
                <w:szCs w:val="16"/>
              </w:rPr>
            </w:pPr>
            <w:r>
              <w:rPr>
                <w:sz w:val="16"/>
                <w:szCs w:val="16"/>
              </w:rPr>
              <w:t>10</w:t>
            </w:r>
          </w:p>
        </w:tc>
        <w:tc>
          <w:tcPr>
            <w:tcW w:w="738" w:type="dxa"/>
            <w:tcBorders>
              <w:left w:val="single" w:sz="2" w:space="0" w:color="000000"/>
              <w:bottom w:val="single" w:sz="2" w:space="0" w:color="000000"/>
            </w:tcBorders>
          </w:tcPr>
          <w:p w14:paraId="73018183" w14:textId="77777777" w:rsidR="00EE443B" w:rsidRDefault="00EE443B" w:rsidP="002A00A4">
            <w:pPr>
              <w:widowControl w:val="0"/>
              <w:jc w:val="center"/>
              <w:rPr>
                <w:sz w:val="16"/>
                <w:szCs w:val="16"/>
              </w:rPr>
            </w:pPr>
            <w:r>
              <w:rPr>
                <w:rFonts w:cs="GHEA Grapalat"/>
                <w:color w:val="000000"/>
                <w:sz w:val="16"/>
                <w:szCs w:val="16"/>
              </w:rPr>
              <w:t>г. Ереван, ул. П. Севака, 1</w:t>
            </w:r>
          </w:p>
        </w:tc>
        <w:tc>
          <w:tcPr>
            <w:tcW w:w="911" w:type="dxa"/>
            <w:tcBorders>
              <w:left w:val="single" w:sz="2" w:space="0" w:color="000000"/>
              <w:bottom w:val="single" w:sz="2" w:space="0" w:color="000000"/>
            </w:tcBorders>
          </w:tcPr>
          <w:p w14:paraId="1BD2695D" w14:textId="77777777" w:rsidR="00EE443B" w:rsidRDefault="00EE443B" w:rsidP="002A00A4">
            <w:pPr>
              <w:widowControl w:val="0"/>
              <w:jc w:val="center"/>
              <w:rPr>
                <w:sz w:val="16"/>
                <w:szCs w:val="16"/>
              </w:rPr>
            </w:pPr>
            <w:r>
              <w:rPr>
                <w:rFonts w:cs="GHEA Grapalat"/>
                <w:color w:val="000000"/>
                <w:sz w:val="16"/>
                <w:szCs w:val="16"/>
              </w:rPr>
              <w:t>10</w:t>
            </w:r>
          </w:p>
        </w:tc>
        <w:tc>
          <w:tcPr>
            <w:tcW w:w="683" w:type="dxa"/>
            <w:tcBorders>
              <w:left w:val="single" w:sz="2" w:space="0" w:color="000000"/>
              <w:bottom w:val="single" w:sz="2" w:space="0" w:color="000000"/>
              <w:right w:val="single" w:sz="2" w:space="0" w:color="000000"/>
            </w:tcBorders>
          </w:tcPr>
          <w:p w14:paraId="7220E87A" w14:textId="77777777" w:rsidR="00EE443B" w:rsidRDefault="00EE443B" w:rsidP="002A00A4">
            <w:pPr>
              <w:widowControl w:val="0"/>
              <w:jc w:val="center"/>
              <w:rPr>
                <w:rFonts w:cs="GHEA Grapalat"/>
                <w:color w:val="000000"/>
                <w:sz w:val="16"/>
                <w:szCs w:val="16"/>
              </w:rPr>
            </w:pPr>
            <w:r>
              <w:rPr>
                <w:rFonts w:cs="GHEA Grapalat"/>
                <w:color w:val="000000"/>
                <w:sz w:val="16"/>
                <w:szCs w:val="16"/>
              </w:rPr>
              <w:t>до 25.12.2025 г.</w:t>
            </w:r>
          </w:p>
        </w:tc>
      </w:tr>
    </w:tbl>
    <w:p w14:paraId="0B07EAA6" w14:textId="77777777" w:rsidR="0016667E" w:rsidRPr="009B67E9" w:rsidRDefault="0016667E" w:rsidP="00CF2E67">
      <w:pPr>
        <w:widowControl w:val="0"/>
        <w:jc w:val="center"/>
        <w:rPr>
          <w:rFonts w:ascii="GHEA Mariam" w:hAnsi="GHEA Mariam"/>
          <w:sz w:val="20"/>
          <w:szCs w:val="20"/>
          <w:lang w:val="hy-AM"/>
        </w:rPr>
      </w:pPr>
    </w:p>
    <w:p w14:paraId="257BCA39" w14:textId="77777777" w:rsidR="0016667E" w:rsidRPr="009B67E9" w:rsidRDefault="0016667E" w:rsidP="00CF2E67">
      <w:pPr>
        <w:widowControl w:val="0"/>
        <w:jc w:val="center"/>
        <w:rPr>
          <w:rFonts w:ascii="GHEA Mariam" w:hAnsi="GHEA Mariam"/>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9B67E9" w14:paraId="1B1FCA2F" w14:textId="77777777" w:rsidTr="00E22E51">
        <w:trPr>
          <w:jc w:val="center"/>
        </w:trPr>
        <w:tc>
          <w:tcPr>
            <w:tcW w:w="4536" w:type="dxa"/>
          </w:tcPr>
          <w:p w14:paraId="2DA82FF1" w14:textId="77777777" w:rsidR="00071D1C" w:rsidRPr="009B67E9" w:rsidRDefault="00071D1C" w:rsidP="00CF2E67">
            <w:pPr>
              <w:widowControl w:val="0"/>
              <w:jc w:val="center"/>
              <w:rPr>
                <w:rFonts w:ascii="GHEA Mariam" w:hAnsi="GHEA Mariam" w:cs="Sylfaen"/>
                <w:b/>
                <w:bCs/>
                <w:sz w:val="20"/>
                <w:szCs w:val="20"/>
              </w:rPr>
            </w:pPr>
            <w:r w:rsidRPr="009B67E9">
              <w:rPr>
                <w:rFonts w:ascii="GHEA Mariam" w:hAnsi="GHEA Mariam"/>
                <w:b/>
                <w:sz w:val="20"/>
                <w:szCs w:val="20"/>
              </w:rPr>
              <w:t>ПОКУПАТЕЛЬ</w:t>
            </w:r>
          </w:p>
          <w:p w14:paraId="2843EB72" w14:textId="77777777" w:rsidR="00071D1C" w:rsidRPr="009B67E9" w:rsidRDefault="00AB4EAB" w:rsidP="00CF2E67">
            <w:pPr>
              <w:widowControl w:val="0"/>
              <w:jc w:val="center"/>
              <w:rPr>
                <w:rFonts w:ascii="GHEA Mariam" w:hAnsi="GHEA Mariam"/>
                <w:sz w:val="20"/>
                <w:szCs w:val="20"/>
                <w:lang w:val="en-US"/>
              </w:rPr>
            </w:pPr>
            <w:r w:rsidRPr="009B67E9">
              <w:rPr>
                <w:rFonts w:ascii="GHEA Mariam" w:hAnsi="GHEA Mariam"/>
                <w:sz w:val="20"/>
                <w:szCs w:val="20"/>
                <w:lang w:val="en-US"/>
              </w:rPr>
              <w:t>_____________________</w:t>
            </w:r>
          </w:p>
          <w:p w14:paraId="50AC4569" w14:textId="77777777" w:rsidR="00071D1C" w:rsidRPr="009B67E9" w:rsidRDefault="00071D1C" w:rsidP="00CF2E67">
            <w:pPr>
              <w:widowControl w:val="0"/>
              <w:jc w:val="center"/>
              <w:rPr>
                <w:rFonts w:ascii="GHEA Mariam" w:hAnsi="GHEA Mariam"/>
                <w:sz w:val="20"/>
                <w:szCs w:val="20"/>
              </w:rPr>
            </w:pPr>
            <w:r w:rsidRPr="009B67E9">
              <w:rPr>
                <w:rFonts w:ascii="GHEA Mariam" w:hAnsi="GHEA Mariam"/>
                <w:sz w:val="20"/>
                <w:szCs w:val="20"/>
              </w:rPr>
              <w:t>/подпись/</w:t>
            </w:r>
          </w:p>
          <w:p w14:paraId="7BEFB48B" w14:textId="77777777" w:rsidR="00071D1C" w:rsidRPr="009B67E9" w:rsidRDefault="00071D1C" w:rsidP="00CF2E67">
            <w:pPr>
              <w:widowControl w:val="0"/>
              <w:jc w:val="center"/>
              <w:rPr>
                <w:rFonts w:ascii="GHEA Mariam" w:hAnsi="GHEA Mariam"/>
                <w:sz w:val="20"/>
                <w:szCs w:val="20"/>
              </w:rPr>
            </w:pPr>
            <w:r w:rsidRPr="009B67E9">
              <w:rPr>
                <w:rFonts w:ascii="GHEA Mariam" w:hAnsi="GHEA Mariam"/>
                <w:sz w:val="20"/>
                <w:szCs w:val="20"/>
              </w:rPr>
              <w:t>М. П.</w:t>
            </w:r>
          </w:p>
        </w:tc>
        <w:tc>
          <w:tcPr>
            <w:tcW w:w="760" w:type="dxa"/>
          </w:tcPr>
          <w:p w14:paraId="35EE2BD0" w14:textId="77777777" w:rsidR="00071D1C" w:rsidRPr="009B67E9" w:rsidRDefault="00071D1C" w:rsidP="00CF2E67">
            <w:pPr>
              <w:widowControl w:val="0"/>
              <w:jc w:val="center"/>
              <w:rPr>
                <w:rFonts w:ascii="GHEA Mariam" w:hAnsi="GHEA Mariam"/>
                <w:sz w:val="20"/>
                <w:szCs w:val="20"/>
              </w:rPr>
            </w:pPr>
          </w:p>
        </w:tc>
        <w:tc>
          <w:tcPr>
            <w:tcW w:w="4343" w:type="dxa"/>
          </w:tcPr>
          <w:p w14:paraId="0D139306" w14:textId="77777777" w:rsidR="00071D1C" w:rsidRPr="009B67E9" w:rsidRDefault="00071D1C" w:rsidP="00CF2E67">
            <w:pPr>
              <w:widowControl w:val="0"/>
              <w:jc w:val="center"/>
              <w:rPr>
                <w:rFonts w:ascii="GHEA Mariam" w:hAnsi="GHEA Mariam" w:cs="Sylfaen"/>
                <w:b/>
                <w:bCs/>
                <w:sz w:val="20"/>
                <w:szCs w:val="20"/>
              </w:rPr>
            </w:pPr>
            <w:r w:rsidRPr="009B67E9">
              <w:rPr>
                <w:rFonts w:ascii="GHEA Mariam" w:hAnsi="GHEA Mariam"/>
                <w:b/>
                <w:sz w:val="20"/>
                <w:szCs w:val="20"/>
              </w:rPr>
              <w:t>ПРОДАВЕЦ</w:t>
            </w:r>
          </w:p>
          <w:p w14:paraId="42FBF318" w14:textId="77777777" w:rsidR="00071D1C" w:rsidRPr="009B67E9" w:rsidRDefault="00AB4EAB" w:rsidP="00CF2E67">
            <w:pPr>
              <w:widowControl w:val="0"/>
              <w:jc w:val="center"/>
              <w:rPr>
                <w:rFonts w:ascii="GHEA Mariam" w:hAnsi="GHEA Mariam"/>
                <w:sz w:val="20"/>
                <w:szCs w:val="20"/>
                <w:lang w:val="en-US"/>
              </w:rPr>
            </w:pPr>
            <w:r w:rsidRPr="009B67E9">
              <w:rPr>
                <w:rFonts w:ascii="GHEA Mariam" w:hAnsi="GHEA Mariam"/>
                <w:sz w:val="20"/>
                <w:szCs w:val="20"/>
                <w:lang w:val="en-US"/>
              </w:rPr>
              <w:t>______________________</w:t>
            </w:r>
          </w:p>
          <w:p w14:paraId="56A9B61C" w14:textId="77777777" w:rsidR="00071D1C" w:rsidRPr="009B67E9" w:rsidRDefault="00071D1C" w:rsidP="00CF2E67">
            <w:pPr>
              <w:widowControl w:val="0"/>
              <w:jc w:val="center"/>
              <w:rPr>
                <w:rFonts w:ascii="GHEA Mariam" w:hAnsi="GHEA Mariam"/>
                <w:sz w:val="20"/>
                <w:szCs w:val="20"/>
              </w:rPr>
            </w:pPr>
            <w:r w:rsidRPr="009B67E9">
              <w:rPr>
                <w:rFonts w:ascii="GHEA Mariam" w:hAnsi="GHEA Mariam"/>
                <w:sz w:val="20"/>
                <w:szCs w:val="20"/>
              </w:rPr>
              <w:t>/подпись/</w:t>
            </w:r>
          </w:p>
          <w:p w14:paraId="47BC3A92" w14:textId="77777777" w:rsidR="00071D1C" w:rsidRPr="009B67E9" w:rsidRDefault="00071D1C" w:rsidP="00CF2E67">
            <w:pPr>
              <w:widowControl w:val="0"/>
              <w:jc w:val="center"/>
              <w:rPr>
                <w:rFonts w:ascii="GHEA Mariam" w:hAnsi="GHEA Mariam"/>
                <w:sz w:val="20"/>
                <w:szCs w:val="20"/>
              </w:rPr>
            </w:pPr>
            <w:r w:rsidRPr="009B67E9">
              <w:rPr>
                <w:rFonts w:ascii="GHEA Mariam" w:hAnsi="GHEA Mariam"/>
                <w:sz w:val="20"/>
                <w:szCs w:val="20"/>
              </w:rPr>
              <w:t>М. П.</w:t>
            </w:r>
          </w:p>
        </w:tc>
      </w:tr>
    </w:tbl>
    <w:p w14:paraId="2D9C2A11" w14:textId="77777777" w:rsidR="00071D1C" w:rsidRPr="009B67E9" w:rsidRDefault="00071D1C" w:rsidP="00CF2E67">
      <w:pPr>
        <w:widowControl w:val="0"/>
        <w:jc w:val="right"/>
        <w:rPr>
          <w:rFonts w:ascii="GHEA Mariam" w:hAnsi="GHEA Mariam"/>
          <w:i/>
          <w:sz w:val="20"/>
          <w:szCs w:val="20"/>
        </w:rPr>
      </w:pPr>
      <w:r w:rsidRPr="009B67E9">
        <w:rPr>
          <w:rFonts w:ascii="GHEA Mariam" w:hAnsi="GHEA Mariam"/>
          <w:sz w:val="20"/>
          <w:szCs w:val="20"/>
        </w:rPr>
        <w:br w:type="page"/>
      </w:r>
      <w:r w:rsidRPr="009B67E9">
        <w:rPr>
          <w:rFonts w:ascii="GHEA Mariam" w:hAnsi="GHEA Mariam"/>
          <w:i/>
          <w:sz w:val="20"/>
          <w:szCs w:val="20"/>
        </w:rPr>
        <w:lastRenderedPageBreak/>
        <w:t>Приложение № 2</w:t>
      </w:r>
    </w:p>
    <w:p w14:paraId="5B06A278" w14:textId="77777777" w:rsidR="00071D1C" w:rsidRPr="009B67E9" w:rsidRDefault="00071D1C" w:rsidP="00CF2E67">
      <w:pPr>
        <w:widowControl w:val="0"/>
        <w:jc w:val="right"/>
        <w:rPr>
          <w:rFonts w:ascii="GHEA Mariam" w:hAnsi="GHEA Mariam"/>
          <w:i/>
          <w:sz w:val="20"/>
          <w:szCs w:val="20"/>
        </w:rPr>
      </w:pPr>
      <w:r w:rsidRPr="009B67E9">
        <w:rPr>
          <w:rFonts w:ascii="GHEA Mariam" w:hAnsi="GHEA Mariam"/>
          <w:i/>
          <w:sz w:val="20"/>
          <w:szCs w:val="20"/>
        </w:rPr>
        <w:t xml:space="preserve">к Договору под кодом </w:t>
      </w:r>
      <w:r w:rsidR="005A57B8" w:rsidRPr="009B67E9">
        <w:rPr>
          <w:rFonts w:ascii="GHEA Mariam" w:hAnsi="GHEA Mariam"/>
          <w:i/>
          <w:sz w:val="20"/>
          <w:szCs w:val="20"/>
        </w:rPr>
        <w:br/>
      </w:r>
      <w:r w:rsidRPr="009B67E9">
        <w:rPr>
          <w:rFonts w:ascii="GHEA Mariam" w:hAnsi="GHEA Mariam"/>
          <w:i/>
          <w:sz w:val="20"/>
          <w:szCs w:val="20"/>
        </w:rPr>
        <w:t xml:space="preserve">заключенному </w:t>
      </w:r>
      <w:r w:rsidR="006132ED" w:rsidRPr="009B67E9">
        <w:rPr>
          <w:rFonts w:ascii="GHEA Mariam" w:hAnsi="GHEA Mariam"/>
          <w:i/>
          <w:sz w:val="20"/>
          <w:szCs w:val="20"/>
        </w:rPr>
        <w:t>"</w:t>
      </w:r>
      <w:r w:rsidR="00D52566" w:rsidRPr="009B67E9">
        <w:rPr>
          <w:rFonts w:ascii="GHEA Mariam" w:hAnsi="GHEA Mariam"/>
          <w:i/>
          <w:sz w:val="20"/>
          <w:szCs w:val="20"/>
        </w:rPr>
        <w:tab/>
      </w:r>
      <w:r w:rsidR="006132ED" w:rsidRPr="009B67E9">
        <w:rPr>
          <w:rFonts w:ascii="GHEA Mariam" w:hAnsi="GHEA Mariam"/>
          <w:i/>
          <w:sz w:val="20"/>
          <w:szCs w:val="20"/>
        </w:rPr>
        <w:t>"</w:t>
      </w:r>
      <w:r w:rsidR="00D52566" w:rsidRPr="009B67E9">
        <w:rPr>
          <w:rFonts w:ascii="GHEA Mariam" w:hAnsi="GHEA Mariam"/>
          <w:i/>
          <w:sz w:val="20"/>
          <w:szCs w:val="20"/>
        </w:rPr>
        <w:tab/>
      </w:r>
      <w:r w:rsidRPr="009B67E9">
        <w:rPr>
          <w:rFonts w:ascii="GHEA Mariam" w:hAnsi="GHEA Mariam"/>
          <w:i/>
          <w:sz w:val="20"/>
          <w:szCs w:val="20"/>
        </w:rPr>
        <w:t>20</w:t>
      </w:r>
      <w:r w:rsidR="00D52566" w:rsidRPr="009B67E9">
        <w:rPr>
          <w:rFonts w:ascii="GHEA Mariam" w:hAnsi="GHEA Mariam"/>
          <w:i/>
          <w:sz w:val="20"/>
          <w:szCs w:val="20"/>
        </w:rPr>
        <w:tab/>
      </w:r>
      <w:r w:rsidRPr="009B67E9">
        <w:rPr>
          <w:rFonts w:ascii="GHEA Mariam" w:hAnsi="GHEA Mariam"/>
          <w:i/>
          <w:sz w:val="20"/>
          <w:szCs w:val="20"/>
        </w:rPr>
        <w:t>г.</w:t>
      </w:r>
    </w:p>
    <w:p w14:paraId="6B0897DD" w14:textId="77777777" w:rsidR="00EE443B" w:rsidRDefault="00EE443B" w:rsidP="00EE443B">
      <w:pPr>
        <w:widowControl w:val="0"/>
        <w:jc w:val="center"/>
        <w:rPr>
          <w:lang w:val="hy-AM"/>
        </w:rPr>
      </w:pPr>
      <w:r w:rsidRPr="009B67E9">
        <w:rPr>
          <w:rFonts w:ascii="GHEA Mariam" w:hAnsi="GHEA Mariam"/>
          <w:sz w:val="20"/>
          <w:szCs w:val="20"/>
        </w:rPr>
        <w:t>ГРАФИК ОПЛАТЫ</w:t>
      </w:r>
      <w:r w:rsidRPr="009B67E9">
        <w:rPr>
          <w:rStyle w:val="af6"/>
          <w:rFonts w:ascii="GHEA Mariam" w:hAnsi="GHEA Mariam"/>
          <w:sz w:val="20"/>
          <w:szCs w:val="20"/>
        </w:rPr>
        <w:footnoteReference w:customMarkFollows="1" w:id="33"/>
        <w:t>*</w:t>
      </w:r>
    </w:p>
    <w:p w14:paraId="43B6DB37" w14:textId="77777777" w:rsidR="00EE443B" w:rsidRDefault="00EE443B" w:rsidP="00EE443B">
      <w:pPr>
        <w:widowControl w:val="0"/>
        <w:jc w:val="center"/>
        <w:rPr>
          <w:lang w:val="hy-AM"/>
        </w:rPr>
      </w:pPr>
    </w:p>
    <w:p w14:paraId="5904B667" w14:textId="77777777" w:rsidR="00EE443B" w:rsidRPr="00EE443B" w:rsidRDefault="00EE443B" w:rsidP="00EE443B">
      <w:pPr>
        <w:widowControl w:val="0"/>
        <w:jc w:val="center"/>
        <w:rPr>
          <w:rFonts w:ascii="GHEA Mariam" w:hAnsi="GHEA Mariam"/>
          <w:sz w:val="20"/>
          <w:szCs w:val="20"/>
          <w:lang w:val="hy-AM"/>
        </w:rPr>
      </w:pPr>
    </w:p>
    <w:tbl>
      <w:tblPr>
        <w:tblW w:w="5000" w:type="pct"/>
        <w:tblLayout w:type="fixed"/>
        <w:tblCellMar>
          <w:left w:w="5" w:type="dxa"/>
          <w:right w:w="5" w:type="dxa"/>
        </w:tblCellMar>
        <w:tblLook w:val="04A0" w:firstRow="1" w:lastRow="0" w:firstColumn="1" w:lastColumn="0" w:noHBand="0" w:noVBand="1"/>
      </w:tblPr>
      <w:tblGrid>
        <w:gridCol w:w="1775"/>
        <w:gridCol w:w="2353"/>
        <w:gridCol w:w="2335"/>
        <w:gridCol w:w="464"/>
        <w:gridCol w:w="463"/>
        <w:gridCol w:w="464"/>
        <w:gridCol w:w="464"/>
        <w:gridCol w:w="467"/>
        <w:gridCol w:w="510"/>
        <w:gridCol w:w="513"/>
        <w:gridCol w:w="513"/>
        <w:gridCol w:w="507"/>
        <w:gridCol w:w="510"/>
        <w:gridCol w:w="508"/>
        <w:gridCol w:w="515"/>
        <w:gridCol w:w="1651"/>
      </w:tblGrid>
      <w:tr w:rsidR="00EE443B" w14:paraId="24360FF1" w14:textId="77777777" w:rsidTr="002A00A4">
        <w:trPr>
          <w:trHeight w:val="75"/>
        </w:trPr>
        <w:tc>
          <w:tcPr>
            <w:tcW w:w="15700" w:type="dxa"/>
            <w:gridSpan w:val="16"/>
            <w:tcBorders>
              <w:top w:val="single" w:sz="4" w:space="0" w:color="000000"/>
              <w:left w:val="single" w:sz="4" w:space="0" w:color="000000"/>
              <w:bottom w:val="single" w:sz="4" w:space="0" w:color="000000"/>
              <w:right w:val="single" w:sz="4" w:space="0" w:color="000000"/>
            </w:tcBorders>
            <w:vAlign w:val="center"/>
          </w:tcPr>
          <w:p w14:paraId="12A377C2" w14:textId="77777777" w:rsidR="00EE443B" w:rsidRDefault="00EE443B" w:rsidP="002A00A4">
            <w:pPr>
              <w:jc w:val="center"/>
            </w:pPr>
            <w:r>
              <w:rPr>
                <w:sz w:val="16"/>
                <w:szCs w:val="16"/>
              </w:rPr>
              <w:t>Товаров</w:t>
            </w:r>
          </w:p>
        </w:tc>
      </w:tr>
      <w:tr w:rsidR="00EE443B" w:rsidRPr="00E8025E" w14:paraId="35CA4C2F" w14:textId="77777777" w:rsidTr="002A00A4">
        <w:trPr>
          <w:trHeight w:val="70"/>
        </w:trPr>
        <w:tc>
          <w:tcPr>
            <w:tcW w:w="1992" w:type="dxa"/>
            <w:tcBorders>
              <w:left w:val="single" w:sz="4" w:space="0" w:color="000000"/>
              <w:bottom w:val="single" w:sz="4" w:space="0" w:color="000000"/>
            </w:tcBorders>
            <w:vAlign w:val="center"/>
          </w:tcPr>
          <w:p w14:paraId="490E4872" w14:textId="77777777" w:rsidR="00EE443B" w:rsidRDefault="00EE443B" w:rsidP="002A00A4">
            <w:pPr>
              <w:widowControl w:val="0"/>
              <w:jc w:val="center"/>
            </w:pPr>
            <w:proofErr w:type="spellStart"/>
            <w:r>
              <w:rPr>
                <w:sz w:val="16"/>
                <w:szCs w:val="16"/>
                <w:lang w:val="en-US"/>
              </w:rPr>
              <w:t>номер</w:t>
            </w:r>
            <w:proofErr w:type="spellEnd"/>
            <w:r>
              <w:rPr>
                <w:sz w:val="16"/>
                <w:szCs w:val="16"/>
                <w:lang w:val="en-US"/>
              </w:rPr>
              <w:t xml:space="preserve"> </w:t>
            </w:r>
            <w:proofErr w:type="spellStart"/>
            <w:r>
              <w:rPr>
                <w:sz w:val="16"/>
                <w:szCs w:val="16"/>
                <w:lang w:val="en-US"/>
              </w:rPr>
              <w:t>предусмотренного</w:t>
            </w:r>
            <w:proofErr w:type="spellEnd"/>
            <w:r>
              <w:rPr>
                <w:sz w:val="16"/>
                <w:szCs w:val="16"/>
                <w:lang w:val="en-US"/>
              </w:rPr>
              <w:t xml:space="preserve"> </w:t>
            </w:r>
            <w:proofErr w:type="spellStart"/>
            <w:r>
              <w:rPr>
                <w:sz w:val="16"/>
                <w:szCs w:val="16"/>
                <w:lang w:val="en-US"/>
              </w:rPr>
              <w:t>приглашением</w:t>
            </w:r>
            <w:proofErr w:type="spellEnd"/>
            <w:r>
              <w:rPr>
                <w:sz w:val="16"/>
                <w:szCs w:val="16"/>
                <w:lang w:val="en-US"/>
              </w:rPr>
              <w:t xml:space="preserve"> </w:t>
            </w:r>
            <w:proofErr w:type="spellStart"/>
            <w:r>
              <w:rPr>
                <w:sz w:val="16"/>
                <w:szCs w:val="16"/>
                <w:lang w:val="en-US"/>
              </w:rPr>
              <w:t>лота</w:t>
            </w:r>
            <w:proofErr w:type="spellEnd"/>
          </w:p>
        </w:tc>
        <w:tc>
          <w:tcPr>
            <w:tcW w:w="2643" w:type="dxa"/>
            <w:tcBorders>
              <w:left w:val="single" w:sz="4" w:space="0" w:color="000000"/>
              <w:bottom w:val="single" w:sz="4" w:space="0" w:color="000000"/>
            </w:tcBorders>
            <w:vAlign w:val="center"/>
          </w:tcPr>
          <w:p w14:paraId="43FE2A96" w14:textId="77777777" w:rsidR="00EE443B" w:rsidRPr="00E8025E" w:rsidRDefault="00EE443B" w:rsidP="002A00A4">
            <w:pPr>
              <w:widowControl w:val="0"/>
              <w:jc w:val="center"/>
            </w:pPr>
            <w:r w:rsidRPr="00E8025E">
              <w:rPr>
                <w:sz w:val="16"/>
                <w:szCs w:val="16"/>
              </w:rPr>
              <w:t>промежуточный код, предусмотренный планом закупок по классификации ЕЗК (</w:t>
            </w:r>
            <w:r>
              <w:rPr>
                <w:sz w:val="16"/>
                <w:szCs w:val="16"/>
                <w:lang w:val="en-US"/>
              </w:rPr>
              <w:t>CPV</w:t>
            </w:r>
            <w:r w:rsidRPr="00E8025E">
              <w:rPr>
                <w:sz w:val="16"/>
                <w:szCs w:val="16"/>
              </w:rPr>
              <w:t>)</w:t>
            </w:r>
          </w:p>
        </w:tc>
        <w:tc>
          <w:tcPr>
            <w:tcW w:w="2623" w:type="dxa"/>
            <w:tcBorders>
              <w:left w:val="single" w:sz="4" w:space="0" w:color="000000"/>
              <w:bottom w:val="single" w:sz="4" w:space="0" w:color="000000"/>
            </w:tcBorders>
            <w:vAlign w:val="center"/>
          </w:tcPr>
          <w:p w14:paraId="08B488EC" w14:textId="77777777" w:rsidR="00EE443B" w:rsidRDefault="00EE443B" w:rsidP="002A00A4">
            <w:pPr>
              <w:widowControl w:val="0"/>
              <w:jc w:val="center"/>
            </w:pPr>
            <w:proofErr w:type="spellStart"/>
            <w:r>
              <w:rPr>
                <w:sz w:val="16"/>
                <w:szCs w:val="16"/>
                <w:lang w:val="en-US"/>
              </w:rPr>
              <w:t>наименование</w:t>
            </w:r>
            <w:proofErr w:type="spellEnd"/>
          </w:p>
        </w:tc>
        <w:tc>
          <w:tcPr>
            <w:tcW w:w="8442" w:type="dxa"/>
            <w:gridSpan w:val="13"/>
            <w:tcBorders>
              <w:left w:val="single" w:sz="4" w:space="0" w:color="000000"/>
              <w:bottom w:val="single" w:sz="4" w:space="0" w:color="000000"/>
              <w:right w:val="single" w:sz="4" w:space="0" w:color="000000"/>
            </w:tcBorders>
            <w:vAlign w:val="center"/>
          </w:tcPr>
          <w:p w14:paraId="10F583B4" w14:textId="77777777" w:rsidR="00EE443B" w:rsidRPr="00E8025E" w:rsidRDefault="00EE443B" w:rsidP="002A00A4">
            <w:pPr>
              <w:jc w:val="center"/>
            </w:pPr>
            <w:r>
              <w:rPr>
                <w:sz w:val="16"/>
                <w:szCs w:val="16"/>
                <w:lang w:val="es-ES"/>
              </w:rPr>
              <w:t>Платежи за товары планируется осуществить в 2025 году по месяцам, в том числе**</w:t>
            </w:r>
          </w:p>
        </w:tc>
      </w:tr>
      <w:tr w:rsidR="00EE443B" w14:paraId="31145447" w14:textId="77777777" w:rsidTr="002A00A4">
        <w:trPr>
          <w:trHeight w:val="1113"/>
        </w:trPr>
        <w:tc>
          <w:tcPr>
            <w:tcW w:w="1992" w:type="dxa"/>
            <w:tcBorders>
              <w:left w:val="single" w:sz="4" w:space="0" w:color="000000"/>
              <w:bottom w:val="single" w:sz="4" w:space="0" w:color="000000"/>
            </w:tcBorders>
            <w:vAlign w:val="center"/>
          </w:tcPr>
          <w:p w14:paraId="2CD97EF7" w14:textId="77777777" w:rsidR="00EE443B" w:rsidRPr="00E8025E" w:rsidRDefault="00EE443B" w:rsidP="002A00A4">
            <w:pPr>
              <w:rPr>
                <w:sz w:val="16"/>
                <w:szCs w:val="16"/>
              </w:rPr>
            </w:pPr>
          </w:p>
        </w:tc>
        <w:tc>
          <w:tcPr>
            <w:tcW w:w="2643" w:type="dxa"/>
            <w:tcBorders>
              <w:left w:val="single" w:sz="4" w:space="0" w:color="000000"/>
              <w:bottom w:val="single" w:sz="4" w:space="0" w:color="000000"/>
            </w:tcBorders>
            <w:vAlign w:val="center"/>
          </w:tcPr>
          <w:p w14:paraId="2EE8A60B" w14:textId="77777777" w:rsidR="00EE443B" w:rsidRPr="00E8025E" w:rsidRDefault="00EE443B" w:rsidP="002A00A4">
            <w:pPr>
              <w:rPr>
                <w:sz w:val="16"/>
                <w:szCs w:val="16"/>
              </w:rPr>
            </w:pPr>
          </w:p>
        </w:tc>
        <w:tc>
          <w:tcPr>
            <w:tcW w:w="2623" w:type="dxa"/>
            <w:tcBorders>
              <w:left w:val="single" w:sz="4" w:space="0" w:color="000000"/>
              <w:bottom w:val="single" w:sz="4" w:space="0" w:color="000000"/>
            </w:tcBorders>
            <w:vAlign w:val="center"/>
          </w:tcPr>
          <w:p w14:paraId="2E36C572" w14:textId="77777777" w:rsidR="00EE443B" w:rsidRPr="00E8025E" w:rsidRDefault="00EE443B" w:rsidP="002A00A4">
            <w:pPr>
              <w:rPr>
                <w:sz w:val="16"/>
                <w:szCs w:val="16"/>
              </w:rPr>
            </w:pPr>
          </w:p>
        </w:tc>
        <w:tc>
          <w:tcPr>
            <w:tcW w:w="518" w:type="dxa"/>
            <w:tcBorders>
              <w:left w:val="single" w:sz="4" w:space="0" w:color="000000"/>
              <w:bottom w:val="single" w:sz="4" w:space="0" w:color="000000"/>
            </w:tcBorders>
            <w:textDirection w:val="btLr"/>
            <w:vAlign w:val="center"/>
          </w:tcPr>
          <w:p w14:paraId="06416AE7" w14:textId="77777777" w:rsidR="00EE443B" w:rsidRDefault="00EE443B" w:rsidP="002A00A4">
            <w:pPr>
              <w:jc w:val="center"/>
            </w:pPr>
            <w:r>
              <w:rPr>
                <w:sz w:val="16"/>
                <w:szCs w:val="16"/>
                <w:lang w:val="pt-BR"/>
              </w:rPr>
              <w:t>январь</w:t>
            </w:r>
          </w:p>
        </w:tc>
        <w:tc>
          <w:tcPr>
            <w:tcW w:w="517" w:type="dxa"/>
            <w:tcBorders>
              <w:left w:val="single" w:sz="4" w:space="0" w:color="000000"/>
              <w:bottom w:val="single" w:sz="4" w:space="0" w:color="000000"/>
            </w:tcBorders>
            <w:textDirection w:val="btLr"/>
            <w:vAlign w:val="center"/>
          </w:tcPr>
          <w:p w14:paraId="16AED425" w14:textId="77777777" w:rsidR="00EE443B" w:rsidRDefault="00EE443B" w:rsidP="002A00A4">
            <w:pPr>
              <w:jc w:val="center"/>
            </w:pPr>
            <w:r>
              <w:rPr>
                <w:sz w:val="16"/>
                <w:szCs w:val="16"/>
                <w:lang w:val="pt-BR"/>
              </w:rPr>
              <w:t>февраль</w:t>
            </w:r>
          </w:p>
        </w:tc>
        <w:tc>
          <w:tcPr>
            <w:tcW w:w="518" w:type="dxa"/>
            <w:tcBorders>
              <w:left w:val="single" w:sz="4" w:space="0" w:color="000000"/>
              <w:bottom w:val="single" w:sz="4" w:space="0" w:color="000000"/>
            </w:tcBorders>
            <w:textDirection w:val="btLr"/>
            <w:vAlign w:val="center"/>
          </w:tcPr>
          <w:p w14:paraId="4C0D5A12" w14:textId="77777777" w:rsidR="00EE443B" w:rsidRDefault="00EE443B" w:rsidP="002A00A4">
            <w:pPr>
              <w:jc w:val="center"/>
            </w:pPr>
            <w:r>
              <w:rPr>
                <w:sz w:val="16"/>
                <w:szCs w:val="16"/>
                <w:lang w:val="pt-BR"/>
              </w:rPr>
              <w:t>март</w:t>
            </w:r>
          </w:p>
        </w:tc>
        <w:tc>
          <w:tcPr>
            <w:tcW w:w="518" w:type="dxa"/>
            <w:tcBorders>
              <w:left w:val="single" w:sz="4" w:space="0" w:color="000000"/>
              <w:bottom w:val="single" w:sz="4" w:space="0" w:color="000000"/>
            </w:tcBorders>
            <w:textDirection w:val="btLr"/>
            <w:vAlign w:val="center"/>
          </w:tcPr>
          <w:p w14:paraId="37453B15" w14:textId="77777777" w:rsidR="00EE443B" w:rsidRDefault="00EE443B" w:rsidP="002A00A4">
            <w:pPr>
              <w:jc w:val="center"/>
            </w:pPr>
            <w:r>
              <w:rPr>
                <w:sz w:val="16"/>
                <w:szCs w:val="16"/>
                <w:lang w:val="pt-BR"/>
              </w:rPr>
              <w:t>апрель</w:t>
            </w:r>
          </w:p>
        </w:tc>
        <w:tc>
          <w:tcPr>
            <w:tcW w:w="522" w:type="dxa"/>
            <w:tcBorders>
              <w:left w:val="single" w:sz="4" w:space="0" w:color="000000"/>
              <w:bottom w:val="single" w:sz="4" w:space="0" w:color="000000"/>
            </w:tcBorders>
            <w:textDirection w:val="btLr"/>
            <w:vAlign w:val="center"/>
          </w:tcPr>
          <w:p w14:paraId="75F86699" w14:textId="77777777" w:rsidR="00EE443B" w:rsidRDefault="00EE443B" w:rsidP="002A00A4">
            <w:pPr>
              <w:jc w:val="center"/>
            </w:pPr>
            <w:r>
              <w:rPr>
                <w:sz w:val="16"/>
                <w:szCs w:val="16"/>
                <w:lang w:val="pt-BR"/>
              </w:rPr>
              <w:t>май</w:t>
            </w:r>
          </w:p>
        </w:tc>
        <w:tc>
          <w:tcPr>
            <w:tcW w:w="570" w:type="dxa"/>
            <w:tcBorders>
              <w:left w:val="single" w:sz="4" w:space="0" w:color="000000"/>
              <w:bottom w:val="single" w:sz="4" w:space="0" w:color="000000"/>
            </w:tcBorders>
            <w:textDirection w:val="btLr"/>
            <w:vAlign w:val="center"/>
          </w:tcPr>
          <w:p w14:paraId="5584F0D8" w14:textId="77777777" w:rsidR="00EE443B" w:rsidRDefault="00EE443B" w:rsidP="002A00A4">
            <w:pPr>
              <w:jc w:val="center"/>
            </w:pPr>
            <w:r>
              <w:rPr>
                <w:sz w:val="16"/>
                <w:szCs w:val="16"/>
                <w:lang w:val="pt-BR"/>
              </w:rPr>
              <w:t>июнь</w:t>
            </w:r>
          </w:p>
        </w:tc>
        <w:tc>
          <w:tcPr>
            <w:tcW w:w="573" w:type="dxa"/>
            <w:tcBorders>
              <w:left w:val="single" w:sz="4" w:space="0" w:color="000000"/>
              <w:bottom w:val="single" w:sz="4" w:space="0" w:color="000000"/>
            </w:tcBorders>
            <w:textDirection w:val="btLr"/>
            <w:vAlign w:val="center"/>
          </w:tcPr>
          <w:p w14:paraId="681872A5" w14:textId="77777777" w:rsidR="00EE443B" w:rsidRDefault="00EE443B" w:rsidP="002A00A4">
            <w:pPr>
              <w:jc w:val="center"/>
            </w:pPr>
            <w:r>
              <w:rPr>
                <w:sz w:val="16"/>
                <w:szCs w:val="16"/>
                <w:lang w:val="pt-BR"/>
              </w:rPr>
              <w:t>июль</w:t>
            </w:r>
          </w:p>
        </w:tc>
        <w:tc>
          <w:tcPr>
            <w:tcW w:w="573" w:type="dxa"/>
            <w:tcBorders>
              <w:left w:val="single" w:sz="4" w:space="0" w:color="000000"/>
              <w:bottom w:val="single" w:sz="4" w:space="0" w:color="000000"/>
            </w:tcBorders>
            <w:textDirection w:val="btLr"/>
            <w:vAlign w:val="center"/>
          </w:tcPr>
          <w:p w14:paraId="0CF31E87" w14:textId="77777777" w:rsidR="00EE443B" w:rsidRDefault="00EE443B" w:rsidP="002A00A4">
            <w:pPr>
              <w:jc w:val="center"/>
            </w:pPr>
            <w:r>
              <w:rPr>
                <w:sz w:val="16"/>
                <w:szCs w:val="16"/>
                <w:lang w:val="pt-BR"/>
              </w:rPr>
              <w:t>август</w:t>
            </w:r>
          </w:p>
        </w:tc>
        <w:tc>
          <w:tcPr>
            <w:tcW w:w="567" w:type="dxa"/>
            <w:tcBorders>
              <w:left w:val="single" w:sz="4" w:space="0" w:color="000000"/>
              <w:bottom w:val="single" w:sz="4" w:space="0" w:color="000000"/>
            </w:tcBorders>
            <w:textDirection w:val="btLr"/>
            <w:vAlign w:val="center"/>
          </w:tcPr>
          <w:p w14:paraId="65E6DAD0" w14:textId="77777777" w:rsidR="00EE443B" w:rsidRDefault="00EE443B" w:rsidP="002A00A4">
            <w:pPr>
              <w:jc w:val="center"/>
            </w:pPr>
            <w:r>
              <w:rPr>
                <w:sz w:val="16"/>
                <w:szCs w:val="16"/>
                <w:lang w:val="pt-BR"/>
              </w:rPr>
              <w:t>сентябрь</w:t>
            </w:r>
          </w:p>
        </w:tc>
        <w:tc>
          <w:tcPr>
            <w:tcW w:w="570" w:type="dxa"/>
            <w:tcBorders>
              <w:left w:val="single" w:sz="4" w:space="0" w:color="000000"/>
              <w:bottom w:val="single" w:sz="4" w:space="0" w:color="000000"/>
            </w:tcBorders>
            <w:textDirection w:val="btLr"/>
            <w:vAlign w:val="center"/>
          </w:tcPr>
          <w:p w14:paraId="6465391F" w14:textId="77777777" w:rsidR="00EE443B" w:rsidRDefault="00EE443B" w:rsidP="002A00A4">
            <w:pPr>
              <w:jc w:val="center"/>
            </w:pPr>
            <w:r>
              <w:rPr>
                <w:sz w:val="16"/>
                <w:szCs w:val="16"/>
                <w:lang w:val="pt-BR"/>
              </w:rPr>
              <w:t>октябрь</w:t>
            </w:r>
          </w:p>
        </w:tc>
        <w:tc>
          <w:tcPr>
            <w:tcW w:w="568" w:type="dxa"/>
            <w:tcBorders>
              <w:left w:val="single" w:sz="4" w:space="0" w:color="000000"/>
              <w:bottom w:val="single" w:sz="4" w:space="0" w:color="000000"/>
            </w:tcBorders>
            <w:textDirection w:val="btLr"/>
            <w:vAlign w:val="center"/>
          </w:tcPr>
          <w:p w14:paraId="1A4D591E" w14:textId="77777777" w:rsidR="00EE443B" w:rsidRDefault="00EE443B" w:rsidP="002A00A4">
            <w:pPr>
              <w:jc w:val="center"/>
            </w:pPr>
            <w:r>
              <w:rPr>
                <w:sz w:val="16"/>
                <w:szCs w:val="16"/>
                <w:lang w:val="pt-BR"/>
              </w:rPr>
              <w:t>ноябрь</w:t>
            </w:r>
          </w:p>
        </w:tc>
        <w:tc>
          <w:tcPr>
            <w:tcW w:w="575" w:type="dxa"/>
            <w:tcBorders>
              <w:left w:val="single" w:sz="4" w:space="0" w:color="000000"/>
              <w:bottom w:val="single" w:sz="4" w:space="0" w:color="000000"/>
            </w:tcBorders>
            <w:textDirection w:val="btLr"/>
            <w:vAlign w:val="center"/>
          </w:tcPr>
          <w:p w14:paraId="24609B3B" w14:textId="77777777" w:rsidR="00EE443B" w:rsidRDefault="00EE443B" w:rsidP="002A00A4">
            <w:pPr>
              <w:jc w:val="center"/>
            </w:pPr>
            <w:r>
              <w:rPr>
                <w:sz w:val="16"/>
                <w:szCs w:val="16"/>
                <w:lang w:val="pt-BR"/>
              </w:rPr>
              <w:t>декабрь</w:t>
            </w:r>
          </w:p>
        </w:tc>
        <w:tc>
          <w:tcPr>
            <w:tcW w:w="1853" w:type="dxa"/>
            <w:tcBorders>
              <w:left w:val="single" w:sz="4" w:space="0" w:color="000000"/>
              <w:bottom w:val="single" w:sz="4" w:space="0" w:color="000000"/>
              <w:right w:val="single" w:sz="4" w:space="0" w:color="000000"/>
            </w:tcBorders>
            <w:vAlign w:val="center"/>
          </w:tcPr>
          <w:p w14:paraId="292FFD47" w14:textId="77777777" w:rsidR="00EE443B" w:rsidRDefault="00EE443B" w:rsidP="002A00A4">
            <w:pPr>
              <w:jc w:val="center"/>
            </w:pPr>
            <w:r>
              <w:rPr>
                <w:sz w:val="16"/>
                <w:szCs w:val="16"/>
              </w:rPr>
              <w:t>Всего</w:t>
            </w:r>
          </w:p>
        </w:tc>
      </w:tr>
      <w:tr w:rsidR="00EE443B" w14:paraId="77F942A4" w14:textId="77777777" w:rsidTr="002A00A4">
        <w:trPr>
          <w:trHeight w:val="367"/>
        </w:trPr>
        <w:tc>
          <w:tcPr>
            <w:tcW w:w="1992" w:type="dxa"/>
            <w:tcBorders>
              <w:left w:val="single" w:sz="4" w:space="0" w:color="000000"/>
              <w:bottom w:val="single" w:sz="4" w:space="0" w:color="000000"/>
            </w:tcBorders>
            <w:vAlign w:val="center"/>
          </w:tcPr>
          <w:p w14:paraId="73F1E635" w14:textId="77777777" w:rsidR="00EE443B" w:rsidRDefault="00EE443B" w:rsidP="002A00A4">
            <w:pPr>
              <w:jc w:val="center"/>
            </w:pPr>
            <w:r>
              <w:rPr>
                <w:sz w:val="16"/>
                <w:szCs w:val="16"/>
              </w:rPr>
              <w:t>1</w:t>
            </w:r>
          </w:p>
        </w:tc>
        <w:tc>
          <w:tcPr>
            <w:tcW w:w="2643" w:type="dxa"/>
            <w:tcBorders>
              <w:left w:val="single" w:sz="4" w:space="0" w:color="000000"/>
              <w:bottom w:val="single" w:sz="4" w:space="0" w:color="000000"/>
            </w:tcBorders>
            <w:vAlign w:val="center"/>
          </w:tcPr>
          <w:p w14:paraId="221964DC" w14:textId="77777777" w:rsidR="00EE443B" w:rsidRDefault="00EE443B" w:rsidP="002A00A4">
            <w:pPr>
              <w:pStyle w:val="TableContents"/>
              <w:jc w:val="center"/>
              <w:rPr>
                <w:color w:val="000000"/>
                <w:sz w:val="16"/>
                <w:szCs w:val="16"/>
              </w:rPr>
            </w:pPr>
            <w:r>
              <w:rPr>
                <w:color w:val="000000"/>
                <w:sz w:val="16"/>
                <w:szCs w:val="16"/>
              </w:rPr>
              <w:t>30211220</w:t>
            </w:r>
          </w:p>
        </w:tc>
        <w:tc>
          <w:tcPr>
            <w:tcW w:w="2623" w:type="dxa"/>
            <w:tcBorders>
              <w:left w:val="single" w:sz="4" w:space="0" w:color="000000"/>
              <w:bottom w:val="single" w:sz="4" w:space="0" w:color="000000"/>
            </w:tcBorders>
            <w:vAlign w:val="center"/>
          </w:tcPr>
          <w:p w14:paraId="433F0B16" w14:textId="77777777" w:rsidR="00EE443B" w:rsidRDefault="00EE443B" w:rsidP="002A00A4">
            <w:pPr>
              <w:pStyle w:val="TableContents"/>
              <w:rPr>
                <w:color w:val="000000"/>
                <w:sz w:val="16"/>
                <w:szCs w:val="16"/>
              </w:rPr>
            </w:pPr>
            <w:proofErr w:type="spellStart"/>
            <w:r>
              <w:rPr>
                <w:color w:val="000000"/>
                <w:sz w:val="16"/>
                <w:szCs w:val="16"/>
              </w:rPr>
              <w:t>Настольные</w:t>
            </w:r>
            <w:proofErr w:type="spellEnd"/>
            <w:r>
              <w:rPr>
                <w:color w:val="000000"/>
                <w:sz w:val="16"/>
                <w:szCs w:val="16"/>
              </w:rPr>
              <w:t xml:space="preserve"> </w:t>
            </w:r>
            <w:proofErr w:type="spellStart"/>
            <w:r>
              <w:rPr>
                <w:color w:val="000000"/>
                <w:sz w:val="16"/>
                <w:szCs w:val="16"/>
              </w:rPr>
              <w:t>компьютеры</w:t>
            </w:r>
            <w:proofErr w:type="spellEnd"/>
            <w:r>
              <w:rPr>
                <w:color w:val="000000"/>
                <w:sz w:val="16"/>
                <w:szCs w:val="16"/>
              </w:rPr>
              <w:t>, /1/</w:t>
            </w:r>
          </w:p>
        </w:tc>
        <w:tc>
          <w:tcPr>
            <w:tcW w:w="518" w:type="dxa"/>
            <w:tcBorders>
              <w:left w:val="single" w:sz="4" w:space="0" w:color="000000"/>
              <w:bottom w:val="single" w:sz="4" w:space="0" w:color="000000"/>
            </w:tcBorders>
            <w:vAlign w:val="center"/>
          </w:tcPr>
          <w:p w14:paraId="6499298D" w14:textId="77777777" w:rsidR="00EE443B" w:rsidRDefault="00EE443B" w:rsidP="002A00A4">
            <w:pPr>
              <w:rPr>
                <w:sz w:val="16"/>
                <w:szCs w:val="16"/>
              </w:rPr>
            </w:pPr>
          </w:p>
        </w:tc>
        <w:tc>
          <w:tcPr>
            <w:tcW w:w="517" w:type="dxa"/>
            <w:tcBorders>
              <w:left w:val="single" w:sz="4" w:space="0" w:color="000000"/>
              <w:bottom w:val="single" w:sz="4" w:space="0" w:color="000000"/>
            </w:tcBorders>
            <w:vAlign w:val="center"/>
          </w:tcPr>
          <w:p w14:paraId="62DBE8E7" w14:textId="77777777" w:rsidR="00EE443B" w:rsidRDefault="00EE443B" w:rsidP="002A00A4">
            <w:pPr>
              <w:jc w:val="center"/>
              <w:rPr>
                <w:sz w:val="16"/>
                <w:szCs w:val="16"/>
              </w:rPr>
            </w:pPr>
          </w:p>
        </w:tc>
        <w:tc>
          <w:tcPr>
            <w:tcW w:w="518" w:type="dxa"/>
            <w:tcBorders>
              <w:left w:val="single" w:sz="4" w:space="0" w:color="000000"/>
              <w:bottom w:val="single" w:sz="4" w:space="0" w:color="000000"/>
            </w:tcBorders>
            <w:vAlign w:val="center"/>
          </w:tcPr>
          <w:p w14:paraId="2982C83A" w14:textId="77777777" w:rsidR="00EE443B" w:rsidRDefault="00EE443B" w:rsidP="002A00A4">
            <w:pPr>
              <w:jc w:val="center"/>
              <w:rPr>
                <w:sz w:val="16"/>
                <w:szCs w:val="16"/>
              </w:rPr>
            </w:pPr>
          </w:p>
        </w:tc>
        <w:tc>
          <w:tcPr>
            <w:tcW w:w="518" w:type="dxa"/>
            <w:tcBorders>
              <w:left w:val="single" w:sz="4" w:space="0" w:color="000000"/>
              <w:bottom w:val="single" w:sz="4" w:space="0" w:color="000000"/>
            </w:tcBorders>
            <w:vAlign w:val="center"/>
          </w:tcPr>
          <w:p w14:paraId="1948188A" w14:textId="77777777" w:rsidR="00EE443B" w:rsidRDefault="00EE443B" w:rsidP="002A00A4">
            <w:pPr>
              <w:jc w:val="center"/>
              <w:rPr>
                <w:sz w:val="16"/>
                <w:szCs w:val="16"/>
              </w:rPr>
            </w:pPr>
          </w:p>
        </w:tc>
        <w:tc>
          <w:tcPr>
            <w:tcW w:w="522" w:type="dxa"/>
            <w:tcBorders>
              <w:left w:val="single" w:sz="4" w:space="0" w:color="000000"/>
              <w:bottom w:val="single" w:sz="4" w:space="0" w:color="000000"/>
            </w:tcBorders>
            <w:vAlign w:val="center"/>
          </w:tcPr>
          <w:p w14:paraId="7DE213D6" w14:textId="77777777" w:rsidR="00EE443B" w:rsidRDefault="00EE443B" w:rsidP="002A00A4">
            <w:pPr>
              <w:jc w:val="center"/>
              <w:rPr>
                <w:sz w:val="16"/>
                <w:szCs w:val="16"/>
              </w:rPr>
            </w:pPr>
          </w:p>
        </w:tc>
        <w:tc>
          <w:tcPr>
            <w:tcW w:w="570" w:type="dxa"/>
            <w:tcBorders>
              <w:left w:val="single" w:sz="4" w:space="0" w:color="000000"/>
              <w:bottom w:val="single" w:sz="4" w:space="0" w:color="000000"/>
            </w:tcBorders>
            <w:vAlign w:val="center"/>
          </w:tcPr>
          <w:p w14:paraId="651FF14D" w14:textId="77777777" w:rsidR="00EE443B" w:rsidRDefault="00EE443B" w:rsidP="002A00A4">
            <w:pPr>
              <w:jc w:val="center"/>
              <w:rPr>
                <w:sz w:val="16"/>
                <w:szCs w:val="16"/>
              </w:rPr>
            </w:pPr>
          </w:p>
        </w:tc>
        <w:tc>
          <w:tcPr>
            <w:tcW w:w="573" w:type="dxa"/>
            <w:tcBorders>
              <w:left w:val="single" w:sz="4" w:space="0" w:color="000000"/>
              <w:bottom w:val="single" w:sz="4" w:space="0" w:color="000000"/>
            </w:tcBorders>
            <w:vAlign w:val="center"/>
          </w:tcPr>
          <w:p w14:paraId="1578FADB" w14:textId="77777777" w:rsidR="00EE443B" w:rsidRDefault="00EE443B" w:rsidP="002A00A4">
            <w:pPr>
              <w:jc w:val="center"/>
              <w:rPr>
                <w:sz w:val="16"/>
                <w:szCs w:val="16"/>
              </w:rPr>
            </w:pPr>
          </w:p>
        </w:tc>
        <w:tc>
          <w:tcPr>
            <w:tcW w:w="573" w:type="dxa"/>
            <w:tcBorders>
              <w:left w:val="single" w:sz="4" w:space="0" w:color="000000"/>
              <w:bottom w:val="single" w:sz="4" w:space="0" w:color="000000"/>
            </w:tcBorders>
            <w:vAlign w:val="center"/>
          </w:tcPr>
          <w:p w14:paraId="5D3C5BE7" w14:textId="77777777" w:rsidR="00EE443B" w:rsidRDefault="00EE443B" w:rsidP="002A00A4">
            <w:pPr>
              <w:jc w:val="center"/>
              <w:rPr>
                <w:sz w:val="16"/>
                <w:szCs w:val="16"/>
              </w:rPr>
            </w:pPr>
          </w:p>
        </w:tc>
        <w:tc>
          <w:tcPr>
            <w:tcW w:w="567" w:type="dxa"/>
            <w:tcBorders>
              <w:left w:val="single" w:sz="4" w:space="0" w:color="000000"/>
              <w:bottom w:val="single" w:sz="4" w:space="0" w:color="000000"/>
            </w:tcBorders>
            <w:vAlign w:val="center"/>
          </w:tcPr>
          <w:p w14:paraId="6F9E9D88" w14:textId="77777777" w:rsidR="00EE443B" w:rsidRDefault="00EE443B" w:rsidP="002A00A4">
            <w:pPr>
              <w:jc w:val="center"/>
              <w:rPr>
                <w:sz w:val="16"/>
                <w:szCs w:val="16"/>
              </w:rPr>
            </w:pPr>
          </w:p>
        </w:tc>
        <w:tc>
          <w:tcPr>
            <w:tcW w:w="570" w:type="dxa"/>
            <w:tcBorders>
              <w:left w:val="single" w:sz="4" w:space="0" w:color="000000"/>
              <w:bottom w:val="single" w:sz="4" w:space="0" w:color="000000"/>
            </w:tcBorders>
            <w:vAlign w:val="center"/>
          </w:tcPr>
          <w:p w14:paraId="330E6AD6" w14:textId="77777777" w:rsidR="00EE443B" w:rsidRDefault="00EE443B" w:rsidP="002A00A4">
            <w:pPr>
              <w:jc w:val="center"/>
              <w:rPr>
                <w:sz w:val="16"/>
                <w:szCs w:val="16"/>
              </w:rPr>
            </w:pPr>
          </w:p>
        </w:tc>
        <w:tc>
          <w:tcPr>
            <w:tcW w:w="568" w:type="dxa"/>
            <w:tcBorders>
              <w:left w:val="single" w:sz="4" w:space="0" w:color="000000"/>
              <w:bottom w:val="single" w:sz="4" w:space="0" w:color="000000"/>
            </w:tcBorders>
            <w:vAlign w:val="center"/>
          </w:tcPr>
          <w:p w14:paraId="4B25541B" w14:textId="77777777" w:rsidR="00EE443B" w:rsidRDefault="00EE443B" w:rsidP="002A00A4">
            <w:pPr>
              <w:jc w:val="center"/>
            </w:pPr>
            <w:r>
              <w:rPr>
                <w:sz w:val="16"/>
                <w:szCs w:val="16"/>
              </w:rPr>
              <w:t>100%</w:t>
            </w:r>
          </w:p>
        </w:tc>
        <w:tc>
          <w:tcPr>
            <w:tcW w:w="575" w:type="dxa"/>
            <w:tcBorders>
              <w:left w:val="single" w:sz="4" w:space="0" w:color="000000"/>
              <w:bottom w:val="single" w:sz="4" w:space="0" w:color="000000"/>
            </w:tcBorders>
            <w:vAlign w:val="center"/>
          </w:tcPr>
          <w:p w14:paraId="72186AC5" w14:textId="77777777" w:rsidR="00EE443B" w:rsidRDefault="00EE443B" w:rsidP="002A00A4">
            <w:pPr>
              <w:jc w:val="center"/>
            </w:pPr>
            <w:r>
              <w:rPr>
                <w:sz w:val="16"/>
                <w:szCs w:val="16"/>
              </w:rPr>
              <w:t>100%</w:t>
            </w:r>
          </w:p>
        </w:tc>
        <w:tc>
          <w:tcPr>
            <w:tcW w:w="1853" w:type="dxa"/>
            <w:tcBorders>
              <w:left w:val="single" w:sz="4" w:space="0" w:color="000000"/>
              <w:bottom w:val="single" w:sz="4" w:space="0" w:color="000000"/>
              <w:right w:val="single" w:sz="4" w:space="0" w:color="000000"/>
            </w:tcBorders>
            <w:vAlign w:val="center"/>
          </w:tcPr>
          <w:p w14:paraId="2DC4F50A" w14:textId="77777777" w:rsidR="00EE443B" w:rsidRDefault="00EE443B" w:rsidP="002A00A4">
            <w:pPr>
              <w:widowControl w:val="0"/>
              <w:jc w:val="center"/>
              <w:rPr>
                <w:b/>
                <w:bCs/>
                <w:sz w:val="16"/>
                <w:szCs w:val="16"/>
              </w:rPr>
            </w:pPr>
            <w:r>
              <w:rPr>
                <w:b/>
                <w:bCs/>
                <w:sz w:val="16"/>
                <w:szCs w:val="16"/>
              </w:rPr>
              <w:t>615000</w:t>
            </w:r>
          </w:p>
        </w:tc>
      </w:tr>
      <w:tr w:rsidR="00EE443B" w14:paraId="5B43B2AE" w14:textId="77777777" w:rsidTr="002A00A4">
        <w:trPr>
          <w:trHeight w:val="260"/>
        </w:trPr>
        <w:tc>
          <w:tcPr>
            <w:tcW w:w="1992" w:type="dxa"/>
            <w:tcBorders>
              <w:left w:val="single" w:sz="4" w:space="0" w:color="000000"/>
              <w:bottom w:val="single" w:sz="4" w:space="0" w:color="000000"/>
            </w:tcBorders>
            <w:vAlign w:val="center"/>
          </w:tcPr>
          <w:p w14:paraId="307E8EC1" w14:textId="77777777" w:rsidR="00EE443B" w:rsidRDefault="00EE443B" w:rsidP="002A00A4">
            <w:pPr>
              <w:jc w:val="center"/>
              <w:rPr>
                <w:sz w:val="16"/>
                <w:szCs w:val="16"/>
              </w:rPr>
            </w:pPr>
            <w:r>
              <w:rPr>
                <w:sz w:val="16"/>
                <w:szCs w:val="16"/>
              </w:rPr>
              <w:t>2</w:t>
            </w:r>
          </w:p>
        </w:tc>
        <w:tc>
          <w:tcPr>
            <w:tcW w:w="2643" w:type="dxa"/>
            <w:tcBorders>
              <w:left w:val="single" w:sz="4" w:space="0" w:color="000000"/>
              <w:bottom w:val="single" w:sz="4" w:space="0" w:color="000000"/>
            </w:tcBorders>
            <w:vAlign w:val="center"/>
          </w:tcPr>
          <w:p w14:paraId="023761A7" w14:textId="77777777" w:rsidR="00EE443B" w:rsidRDefault="00EE443B" w:rsidP="002A00A4">
            <w:pPr>
              <w:pStyle w:val="TableContents"/>
              <w:jc w:val="center"/>
              <w:rPr>
                <w:color w:val="000000"/>
                <w:sz w:val="16"/>
                <w:szCs w:val="16"/>
              </w:rPr>
            </w:pPr>
            <w:r>
              <w:rPr>
                <w:color w:val="000000"/>
                <w:sz w:val="16"/>
                <w:szCs w:val="16"/>
              </w:rPr>
              <w:t>30211200</w:t>
            </w:r>
          </w:p>
        </w:tc>
        <w:tc>
          <w:tcPr>
            <w:tcW w:w="2623" w:type="dxa"/>
            <w:tcBorders>
              <w:left w:val="single" w:sz="4" w:space="0" w:color="000000"/>
              <w:bottom w:val="single" w:sz="4" w:space="0" w:color="000000"/>
            </w:tcBorders>
            <w:vAlign w:val="center"/>
          </w:tcPr>
          <w:p w14:paraId="21A9E77C" w14:textId="77777777" w:rsidR="00EE443B" w:rsidRDefault="00EE443B" w:rsidP="002A00A4">
            <w:pPr>
              <w:pStyle w:val="TableContents"/>
              <w:rPr>
                <w:color w:val="000000"/>
                <w:sz w:val="16"/>
                <w:szCs w:val="16"/>
              </w:rPr>
            </w:pPr>
            <w:proofErr w:type="spellStart"/>
            <w:r>
              <w:rPr>
                <w:color w:val="000000"/>
                <w:sz w:val="16"/>
                <w:szCs w:val="16"/>
              </w:rPr>
              <w:t>Ноутбуки</w:t>
            </w:r>
            <w:proofErr w:type="spellEnd"/>
            <w:r>
              <w:rPr>
                <w:color w:val="000000"/>
                <w:sz w:val="16"/>
                <w:szCs w:val="16"/>
              </w:rPr>
              <w:t>, /2/</w:t>
            </w:r>
          </w:p>
        </w:tc>
        <w:tc>
          <w:tcPr>
            <w:tcW w:w="518" w:type="dxa"/>
            <w:tcBorders>
              <w:left w:val="single" w:sz="4" w:space="0" w:color="000000"/>
              <w:bottom w:val="single" w:sz="4" w:space="0" w:color="000000"/>
            </w:tcBorders>
            <w:vAlign w:val="center"/>
          </w:tcPr>
          <w:p w14:paraId="0E225326" w14:textId="77777777" w:rsidR="00EE443B" w:rsidRDefault="00EE443B" w:rsidP="002A00A4">
            <w:pPr>
              <w:rPr>
                <w:sz w:val="16"/>
                <w:szCs w:val="16"/>
              </w:rPr>
            </w:pPr>
          </w:p>
        </w:tc>
        <w:tc>
          <w:tcPr>
            <w:tcW w:w="517" w:type="dxa"/>
            <w:tcBorders>
              <w:left w:val="single" w:sz="4" w:space="0" w:color="000000"/>
              <w:bottom w:val="single" w:sz="4" w:space="0" w:color="000000"/>
            </w:tcBorders>
            <w:vAlign w:val="center"/>
          </w:tcPr>
          <w:p w14:paraId="55DC8DC7" w14:textId="77777777" w:rsidR="00EE443B" w:rsidRDefault="00EE443B" w:rsidP="002A00A4">
            <w:pPr>
              <w:jc w:val="center"/>
              <w:rPr>
                <w:sz w:val="16"/>
                <w:szCs w:val="16"/>
              </w:rPr>
            </w:pPr>
          </w:p>
        </w:tc>
        <w:tc>
          <w:tcPr>
            <w:tcW w:w="518" w:type="dxa"/>
            <w:tcBorders>
              <w:left w:val="single" w:sz="4" w:space="0" w:color="000000"/>
              <w:bottom w:val="single" w:sz="4" w:space="0" w:color="000000"/>
            </w:tcBorders>
            <w:vAlign w:val="center"/>
          </w:tcPr>
          <w:p w14:paraId="0937F53F" w14:textId="77777777" w:rsidR="00EE443B" w:rsidRDefault="00EE443B" w:rsidP="002A00A4">
            <w:pPr>
              <w:jc w:val="center"/>
              <w:rPr>
                <w:sz w:val="16"/>
                <w:szCs w:val="16"/>
              </w:rPr>
            </w:pPr>
          </w:p>
        </w:tc>
        <w:tc>
          <w:tcPr>
            <w:tcW w:w="518" w:type="dxa"/>
            <w:tcBorders>
              <w:left w:val="single" w:sz="4" w:space="0" w:color="000000"/>
              <w:bottom w:val="single" w:sz="4" w:space="0" w:color="000000"/>
            </w:tcBorders>
            <w:vAlign w:val="center"/>
          </w:tcPr>
          <w:p w14:paraId="42C81F38" w14:textId="77777777" w:rsidR="00EE443B" w:rsidRDefault="00EE443B" w:rsidP="002A00A4">
            <w:pPr>
              <w:jc w:val="center"/>
              <w:rPr>
                <w:sz w:val="16"/>
                <w:szCs w:val="16"/>
              </w:rPr>
            </w:pPr>
          </w:p>
        </w:tc>
        <w:tc>
          <w:tcPr>
            <w:tcW w:w="522" w:type="dxa"/>
            <w:tcBorders>
              <w:left w:val="single" w:sz="4" w:space="0" w:color="000000"/>
              <w:bottom w:val="single" w:sz="4" w:space="0" w:color="000000"/>
            </w:tcBorders>
            <w:vAlign w:val="center"/>
          </w:tcPr>
          <w:p w14:paraId="12627D11" w14:textId="77777777" w:rsidR="00EE443B" w:rsidRDefault="00EE443B" w:rsidP="002A00A4">
            <w:pPr>
              <w:jc w:val="center"/>
              <w:rPr>
                <w:sz w:val="16"/>
                <w:szCs w:val="16"/>
              </w:rPr>
            </w:pPr>
          </w:p>
        </w:tc>
        <w:tc>
          <w:tcPr>
            <w:tcW w:w="570" w:type="dxa"/>
            <w:tcBorders>
              <w:left w:val="single" w:sz="4" w:space="0" w:color="000000"/>
              <w:bottom w:val="single" w:sz="4" w:space="0" w:color="000000"/>
            </w:tcBorders>
            <w:vAlign w:val="center"/>
          </w:tcPr>
          <w:p w14:paraId="6764A0DB" w14:textId="77777777" w:rsidR="00EE443B" w:rsidRDefault="00EE443B" w:rsidP="002A00A4">
            <w:pPr>
              <w:jc w:val="center"/>
              <w:rPr>
                <w:sz w:val="16"/>
                <w:szCs w:val="16"/>
              </w:rPr>
            </w:pPr>
          </w:p>
        </w:tc>
        <w:tc>
          <w:tcPr>
            <w:tcW w:w="573" w:type="dxa"/>
            <w:tcBorders>
              <w:left w:val="single" w:sz="4" w:space="0" w:color="000000"/>
              <w:bottom w:val="single" w:sz="4" w:space="0" w:color="000000"/>
            </w:tcBorders>
            <w:vAlign w:val="center"/>
          </w:tcPr>
          <w:p w14:paraId="1A7BEDCB" w14:textId="77777777" w:rsidR="00EE443B" w:rsidRDefault="00EE443B" w:rsidP="002A00A4">
            <w:pPr>
              <w:jc w:val="center"/>
              <w:rPr>
                <w:sz w:val="16"/>
                <w:szCs w:val="16"/>
              </w:rPr>
            </w:pPr>
          </w:p>
        </w:tc>
        <w:tc>
          <w:tcPr>
            <w:tcW w:w="573" w:type="dxa"/>
            <w:tcBorders>
              <w:left w:val="single" w:sz="4" w:space="0" w:color="000000"/>
              <w:bottom w:val="single" w:sz="4" w:space="0" w:color="000000"/>
            </w:tcBorders>
            <w:vAlign w:val="center"/>
          </w:tcPr>
          <w:p w14:paraId="1F5E3E5E" w14:textId="77777777" w:rsidR="00EE443B" w:rsidRDefault="00EE443B" w:rsidP="002A00A4">
            <w:pPr>
              <w:jc w:val="center"/>
              <w:rPr>
                <w:sz w:val="16"/>
                <w:szCs w:val="16"/>
              </w:rPr>
            </w:pPr>
          </w:p>
        </w:tc>
        <w:tc>
          <w:tcPr>
            <w:tcW w:w="567" w:type="dxa"/>
            <w:tcBorders>
              <w:left w:val="single" w:sz="4" w:space="0" w:color="000000"/>
              <w:bottom w:val="single" w:sz="4" w:space="0" w:color="000000"/>
            </w:tcBorders>
            <w:vAlign w:val="center"/>
          </w:tcPr>
          <w:p w14:paraId="7D8B69C5" w14:textId="77777777" w:rsidR="00EE443B" w:rsidRDefault="00EE443B" w:rsidP="002A00A4">
            <w:pPr>
              <w:jc w:val="center"/>
              <w:rPr>
                <w:sz w:val="16"/>
                <w:szCs w:val="16"/>
              </w:rPr>
            </w:pPr>
          </w:p>
        </w:tc>
        <w:tc>
          <w:tcPr>
            <w:tcW w:w="570" w:type="dxa"/>
            <w:tcBorders>
              <w:left w:val="single" w:sz="4" w:space="0" w:color="000000"/>
              <w:bottom w:val="single" w:sz="4" w:space="0" w:color="000000"/>
            </w:tcBorders>
            <w:vAlign w:val="center"/>
          </w:tcPr>
          <w:p w14:paraId="6865B1A9" w14:textId="77777777" w:rsidR="00EE443B" w:rsidRDefault="00EE443B" w:rsidP="002A00A4">
            <w:pPr>
              <w:jc w:val="center"/>
              <w:rPr>
                <w:sz w:val="16"/>
                <w:szCs w:val="16"/>
              </w:rPr>
            </w:pPr>
          </w:p>
        </w:tc>
        <w:tc>
          <w:tcPr>
            <w:tcW w:w="568" w:type="dxa"/>
            <w:tcBorders>
              <w:left w:val="single" w:sz="4" w:space="0" w:color="000000"/>
              <w:bottom w:val="single" w:sz="4" w:space="0" w:color="000000"/>
            </w:tcBorders>
            <w:vAlign w:val="center"/>
          </w:tcPr>
          <w:p w14:paraId="205D8D6B" w14:textId="77777777" w:rsidR="00EE443B" w:rsidRDefault="00EE443B" w:rsidP="002A00A4">
            <w:pPr>
              <w:jc w:val="center"/>
            </w:pPr>
            <w:r>
              <w:rPr>
                <w:sz w:val="16"/>
                <w:szCs w:val="16"/>
              </w:rPr>
              <w:t>100%</w:t>
            </w:r>
          </w:p>
        </w:tc>
        <w:tc>
          <w:tcPr>
            <w:tcW w:w="575" w:type="dxa"/>
            <w:tcBorders>
              <w:left w:val="single" w:sz="4" w:space="0" w:color="000000"/>
              <w:bottom w:val="single" w:sz="4" w:space="0" w:color="000000"/>
            </w:tcBorders>
            <w:vAlign w:val="center"/>
          </w:tcPr>
          <w:p w14:paraId="4007005D" w14:textId="77777777" w:rsidR="00EE443B" w:rsidRDefault="00EE443B" w:rsidP="002A00A4">
            <w:pPr>
              <w:jc w:val="center"/>
            </w:pPr>
            <w:r>
              <w:rPr>
                <w:sz w:val="16"/>
                <w:szCs w:val="16"/>
              </w:rPr>
              <w:t>100%</w:t>
            </w:r>
          </w:p>
        </w:tc>
        <w:tc>
          <w:tcPr>
            <w:tcW w:w="1853" w:type="dxa"/>
            <w:tcBorders>
              <w:left w:val="single" w:sz="4" w:space="0" w:color="000000"/>
              <w:bottom w:val="single" w:sz="4" w:space="0" w:color="000000"/>
              <w:right w:val="single" w:sz="4" w:space="0" w:color="000000"/>
            </w:tcBorders>
            <w:vAlign w:val="center"/>
          </w:tcPr>
          <w:p w14:paraId="67A5B5FE" w14:textId="77777777" w:rsidR="00EE443B" w:rsidRDefault="00EE443B" w:rsidP="002A00A4">
            <w:pPr>
              <w:widowControl w:val="0"/>
              <w:jc w:val="center"/>
              <w:rPr>
                <w:rFonts w:cs="GHEA Grapalat"/>
                <w:b/>
                <w:bCs/>
                <w:color w:val="000000"/>
                <w:sz w:val="16"/>
                <w:szCs w:val="16"/>
              </w:rPr>
            </w:pPr>
            <w:r>
              <w:rPr>
                <w:rFonts w:cs="GHEA Grapalat"/>
                <w:b/>
                <w:bCs/>
                <w:color w:val="000000"/>
                <w:sz w:val="16"/>
                <w:szCs w:val="16"/>
                <w:lang w:val="en-US" w:eastAsia="en-US" w:bidi="ar-SA"/>
              </w:rPr>
              <w:t>365000</w:t>
            </w:r>
          </w:p>
        </w:tc>
      </w:tr>
      <w:tr w:rsidR="00EE443B" w14:paraId="4731D49D" w14:textId="77777777" w:rsidTr="002A00A4">
        <w:trPr>
          <w:trHeight w:val="260"/>
        </w:trPr>
        <w:tc>
          <w:tcPr>
            <w:tcW w:w="1992" w:type="dxa"/>
            <w:tcBorders>
              <w:left w:val="single" w:sz="4" w:space="0" w:color="000000"/>
              <w:bottom w:val="single" w:sz="4" w:space="0" w:color="000000"/>
            </w:tcBorders>
            <w:vAlign w:val="center"/>
          </w:tcPr>
          <w:p w14:paraId="4F2A9C25" w14:textId="77777777" w:rsidR="00EE443B" w:rsidRDefault="00EE443B" w:rsidP="002A00A4">
            <w:pPr>
              <w:jc w:val="center"/>
              <w:rPr>
                <w:sz w:val="16"/>
                <w:szCs w:val="16"/>
              </w:rPr>
            </w:pPr>
            <w:r>
              <w:rPr>
                <w:sz w:val="16"/>
                <w:szCs w:val="16"/>
              </w:rPr>
              <w:t>3</w:t>
            </w:r>
          </w:p>
        </w:tc>
        <w:tc>
          <w:tcPr>
            <w:tcW w:w="2643" w:type="dxa"/>
            <w:tcBorders>
              <w:left w:val="single" w:sz="4" w:space="0" w:color="000000"/>
              <w:bottom w:val="single" w:sz="4" w:space="0" w:color="000000"/>
            </w:tcBorders>
            <w:vAlign w:val="center"/>
          </w:tcPr>
          <w:p w14:paraId="30B5169A" w14:textId="77777777" w:rsidR="00EE443B" w:rsidRDefault="00EE443B" w:rsidP="002A00A4">
            <w:pPr>
              <w:pStyle w:val="TableContents"/>
              <w:jc w:val="center"/>
              <w:rPr>
                <w:color w:val="000000"/>
                <w:sz w:val="16"/>
                <w:szCs w:val="16"/>
              </w:rPr>
            </w:pPr>
            <w:r>
              <w:rPr>
                <w:color w:val="000000"/>
                <w:sz w:val="16"/>
                <w:szCs w:val="16"/>
              </w:rPr>
              <w:t>30211220</w:t>
            </w:r>
          </w:p>
        </w:tc>
        <w:tc>
          <w:tcPr>
            <w:tcW w:w="2623" w:type="dxa"/>
            <w:tcBorders>
              <w:left w:val="single" w:sz="4" w:space="0" w:color="000000"/>
              <w:bottom w:val="single" w:sz="4" w:space="0" w:color="000000"/>
            </w:tcBorders>
            <w:vAlign w:val="center"/>
          </w:tcPr>
          <w:p w14:paraId="2E30DFA6" w14:textId="77777777" w:rsidR="00EE443B" w:rsidRDefault="00EE443B" w:rsidP="002A00A4">
            <w:pPr>
              <w:pStyle w:val="TableContents"/>
              <w:rPr>
                <w:color w:val="000000"/>
                <w:sz w:val="16"/>
                <w:szCs w:val="16"/>
              </w:rPr>
            </w:pPr>
            <w:proofErr w:type="spellStart"/>
            <w:r>
              <w:rPr>
                <w:color w:val="000000"/>
                <w:sz w:val="16"/>
                <w:szCs w:val="16"/>
              </w:rPr>
              <w:t>Настольные</w:t>
            </w:r>
            <w:proofErr w:type="spellEnd"/>
            <w:r>
              <w:rPr>
                <w:color w:val="000000"/>
                <w:sz w:val="16"/>
                <w:szCs w:val="16"/>
              </w:rPr>
              <w:t xml:space="preserve"> </w:t>
            </w:r>
            <w:proofErr w:type="spellStart"/>
            <w:r>
              <w:rPr>
                <w:color w:val="000000"/>
                <w:sz w:val="16"/>
                <w:szCs w:val="16"/>
              </w:rPr>
              <w:t>компьютеры</w:t>
            </w:r>
            <w:proofErr w:type="spellEnd"/>
            <w:r>
              <w:rPr>
                <w:color w:val="000000"/>
                <w:sz w:val="16"/>
                <w:szCs w:val="16"/>
              </w:rPr>
              <w:t>, /2/</w:t>
            </w:r>
          </w:p>
        </w:tc>
        <w:tc>
          <w:tcPr>
            <w:tcW w:w="518" w:type="dxa"/>
            <w:tcBorders>
              <w:left w:val="single" w:sz="4" w:space="0" w:color="000000"/>
              <w:bottom w:val="single" w:sz="4" w:space="0" w:color="000000"/>
            </w:tcBorders>
            <w:vAlign w:val="center"/>
          </w:tcPr>
          <w:p w14:paraId="2400A4A5" w14:textId="77777777" w:rsidR="00EE443B" w:rsidRDefault="00EE443B" w:rsidP="002A00A4">
            <w:pPr>
              <w:rPr>
                <w:sz w:val="16"/>
                <w:szCs w:val="16"/>
              </w:rPr>
            </w:pPr>
          </w:p>
        </w:tc>
        <w:tc>
          <w:tcPr>
            <w:tcW w:w="517" w:type="dxa"/>
            <w:tcBorders>
              <w:left w:val="single" w:sz="4" w:space="0" w:color="000000"/>
              <w:bottom w:val="single" w:sz="4" w:space="0" w:color="000000"/>
            </w:tcBorders>
            <w:vAlign w:val="center"/>
          </w:tcPr>
          <w:p w14:paraId="47B91067" w14:textId="77777777" w:rsidR="00EE443B" w:rsidRDefault="00EE443B" w:rsidP="002A00A4">
            <w:pPr>
              <w:jc w:val="center"/>
              <w:rPr>
                <w:sz w:val="16"/>
                <w:szCs w:val="16"/>
              </w:rPr>
            </w:pPr>
          </w:p>
        </w:tc>
        <w:tc>
          <w:tcPr>
            <w:tcW w:w="518" w:type="dxa"/>
            <w:tcBorders>
              <w:left w:val="single" w:sz="4" w:space="0" w:color="000000"/>
              <w:bottom w:val="single" w:sz="4" w:space="0" w:color="000000"/>
            </w:tcBorders>
            <w:vAlign w:val="center"/>
          </w:tcPr>
          <w:p w14:paraId="21B71DAE" w14:textId="77777777" w:rsidR="00EE443B" w:rsidRDefault="00EE443B" w:rsidP="002A00A4">
            <w:pPr>
              <w:jc w:val="center"/>
              <w:rPr>
                <w:sz w:val="16"/>
                <w:szCs w:val="16"/>
              </w:rPr>
            </w:pPr>
          </w:p>
        </w:tc>
        <w:tc>
          <w:tcPr>
            <w:tcW w:w="518" w:type="dxa"/>
            <w:tcBorders>
              <w:left w:val="single" w:sz="4" w:space="0" w:color="000000"/>
              <w:bottom w:val="single" w:sz="4" w:space="0" w:color="000000"/>
            </w:tcBorders>
            <w:vAlign w:val="center"/>
          </w:tcPr>
          <w:p w14:paraId="08FA6306" w14:textId="77777777" w:rsidR="00EE443B" w:rsidRDefault="00EE443B" w:rsidP="002A00A4">
            <w:pPr>
              <w:jc w:val="center"/>
              <w:rPr>
                <w:sz w:val="16"/>
                <w:szCs w:val="16"/>
              </w:rPr>
            </w:pPr>
          </w:p>
        </w:tc>
        <w:tc>
          <w:tcPr>
            <w:tcW w:w="522" w:type="dxa"/>
            <w:tcBorders>
              <w:left w:val="single" w:sz="4" w:space="0" w:color="000000"/>
              <w:bottom w:val="single" w:sz="4" w:space="0" w:color="000000"/>
            </w:tcBorders>
            <w:vAlign w:val="center"/>
          </w:tcPr>
          <w:p w14:paraId="08B5833F" w14:textId="77777777" w:rsidR="00EE443B" w:rsidRDefault="00EE443B" w:rsidP="002A00A4">
            <w:pPr>
              <w:jc w:val="center"/>
              <w:rPr>
                <w:sz w:val="16"/>
                <w:szCs w:val="16"/>
              </w:rPr>
            </w:pPr>
          </w:p>
        </w:tc>
        <w:tc>
          <w:tcPr>
            <w:tcW w:w="570" w:type="dxa"/>
            <w:tcBorders>
              <w:left w:val="single" w:sz="4" w:space="0" w:color="000000"/>
              <w:bottom w:val="single" w:sz="4" w:space="0" w:color="000000"/>
            </w:tcBorders>
            <w:vAlign w:val="center"/>
          </w:tcPr>
          <w:p w14:paraId="3678C5DA" w14:textId="77777777" w:rsidR="00EE443B" w:rsidRDefault="00EE443B" w:rsidP="002A00A4">
            <w:pPr>
              <w:jc w:val="center"/>
              <w:rPr>
                <w:sz w:val="16"/>
                <w:szCs w:val="16"/>
              </w:rPr>
            </w:pPr>
          </w:p>
        </w:tc>
        <w:tc>
          <w:tcPr>
            <w:tcW w:w="573" w:type="dxa"/>
            <w:tcBorders>
              <w:left w:val="single" w:sz="4" w:space="0" w:color="000000"/>
              <w:bottom w:val="single" w:sz="4" w:space="0" w:color="000000"/>
            </w:tcBorders>
            <w:vAlign w:val="center"/>
          </w:tcPr>
          <w:p w14:paraId="524B1E5A" w14:textId="77777777" w:rsidR="00EE443B" w:rsidRDefault="00EE443B" w:rsidP="002A00A4">
            <w:pPr>
              <w:jc w:val="center"/>
              <w:rPr>
                <w:sz w:val="16"/>
                <w:szCs w:val="16"/>
              </w:rPr>
            </w:pPr>
          </w:p>
        </w:tc>
        <w:tc>
          <w:tcPr>
            <w:tcW w:w="573" w:type="dxa"/>
            <w:tcBorders>
              <w:left w:val="single" w:sz="4" w:space="0" w:color="000000"/>
              <w:bottom w:val="single" w:sz="4" w:space="0" w:color="000000"/>
            </w:tcBorders>
            <w:vAlign w:val="center"/>
          </w:tcPr>
          <w:p w14:paraId="26D83A97" w14:textId="77777777" w:rsidR="00EE443B" w:rsidRDefault="00EE443B" w:rsidP="002A00A4">
            <w:pPr>
              <w:jc w:val="center"/>
              <w:rPr>
                <w:sz w:val="16"/>
                <w:szCs w:val="16"/>
              </w:rPr>
            </w:pPr>
          </w:p>
        </w:tc>
        <w:tc>
          <w:tcPr>
            <w:tcW w:w="567" w:type="dxa"/>
            <w:tcBorders>
              <w:left w:val="single" w:sz="4" w:space="0" w:color="000000"/>
              <w:bottom w:val="single" w:sz="4" w:space="0" w:color="000000"/>
            </w:tcBorders>
            <w:vAlign w:val="center"/>
          </w:tcPr>
          <w:p w14:paraId="504C68CE" w14:textId="77777777" w:rsidR="00EE443B" w:rsidRDefault="00EE443B" w:rsidP="002A00A4">
            <w:pPr>
              <w:jc w:val="center"/>
              <w:rPr>
                <w:sz w:val="16"/>
                <w:szCs w:val="16"/>
              </w:rPr>
            </w:pPr>
          </w:p>
        </w:tc>
        <w:tc>
          <w:tcPr>
            <w:tcW w:w="570" w:type="dxa"/>
            <w:tcBorders>
              <w:left w:val="single" w:sz="4" w:space="0" w:color="000000"/>
              <w:bottom w:val="single" w:sz="4" w:space="0" w:color="000000"/>
            </w:tcBorders>
            <w:vAlign w:val="center"/>
          </w:tcPr>
          <w:p w14:paraId="1E5D7849" w14:textId="77777777" w:rsidR="00EE443B" w:rsidRDefault="00EE443B" w:rsidP="002A00A4">
            <w:pPr>
              <w:jc w:val="center"/>
              <w:rPr>
                <w:sz w:val="16"/>
                <w:szCs w:val="16"/>
              </w:rPr>
            </w:pPr>
          </w:p>
        </w:tc>
        <w:tc>
          <w:tcPr>
            <w:tcW w:w="568" w:type="dxa"/>
            <w:tcBorders>
              <w:left w:val="single" w:sz="4" w:space="0" w:color="000000"/>
              <w:bottom w:val="single" w:sz="4" w:space="0" w:color="000000"/>
            </w:tcBorders>
            <w:vAlign w:val="center"/>
          </w:tcPr>
          <w:p w14:paraId="02DC4D02" w14:textId="77777777" w:rsidR="00EE443B" w:rsidRDefault="00EE443B" w:rsidP="002A00A4">
            <w:pPr>
              <w:jc w:val="center"/>
            </w:pPr>
            <w:r>
              <w:rPr>
                <w:sz w:val="16"/>
                <w:szCs w:val="16"/>
              </w:rPr>
              <w:t>100%</w:t>
            </w:r>
          </w:p>
        </w:tc>
        <w:tc>
          <w:tcPr>
            <w:tcW w:w="575" w:type="dxa"/>
            <w:tcBorders>
              <w:left w:val="single" w:sz="4" w:space="0" w:color="000000"/>
              <w:bottom w:val="single" w:sz="4" w:space="0" w:color="000000"/>
            </w:tcBorders>
            <w:vAlign w:val="center"/>
          </w:tcPr>
          <w:p w14:paraId="5882F9F3" w14:textId="77777777" w:rsidR="00EE443B" w:rsidRDefault="00EE443B" w:rsidP="002A00A4">
            <w:pPr>
              <w:jc w:val="center"/>
            </w:pPr>
            <w:r>
              <w:rPr>
                <w:sz w:val="16"/>
                <w:szCs w:val="16"/>
              </w:rPr>
              <w:t>100%</w:t>
            </w:r>
          </w:p>
        </w:tc>
        <w:tc>
          <w:tcPr>
            <w:tcW w:w="1853" w:type="dxa"/>
            <w:tcBorders>
              <w:left w:val="single" w:sz="4" w:space="0" w:color="000000"/>
              <w:bottom w:val="single" w:sz="4" w:space="0" w:color="000000"/>
              <w:right w:val="single" w:sz="4" w:space="0" w:color="000000"/>
            </w:tcBorders>
            <w:vAlign w:val="center"/>
          </w:tcPr>
          <w:p w14:paraId="33BBD046" w14:textId="77777777" w:rsidR="00EE443B" w:rsidRDefault="00EE443B" w:rsidP="002A00A4">
            <w:pPr>
              <w:widowControl w:val="0"/>
              <w:jc w:val="center"/>
              <w:rPr>
                <w:rFonts w:cs="GHEA Grapalat"/>
                <w:b/>
                <w:bCs/>
                <w:color w:val="000000"/>
                <w:sz w:val="16"/>
                <w:szCs w:val="16"/>
              </w:rPr>
            </w:pPr>
            <w:r>
              <w:rPr>
                <w:rFonts w:cs="GHEA Grapalat"/>
                <w:b/>
                <w:bCs/>
                <w:color w:val="000000"/>
                <w:sz w:val="16"/>
                <w:szCs w:val="16"/>
                <w:lang w:val="en-US" w:eastAsia="en-US" w:bidi="ar-SA"/>
              </w:rPr>
              <w:t>580000</w:t>
            </w:r>
          </w:p>
        </w:tc>
      </w:tr>
      <w:tr w:rsidR="00EE443B" w14:paraId="666FD0C2" w14:textId="77777777" w:rsidTr="002A00A4">
        <w:trPr>
          <w:trHeight w:val="260"/>
        </w:trPr>
        <w:tc>
          <w:tcPr>
            <w:tcW w:w="1992" w:type="dxa"/>
            <w:tcBorders>
              <w:left w:val="single" w:sz="4" w:space="0" w:color="000000"/>
              <w:bottom w:val="single" w:sz="4" w:space="0" w:color="000000"/>
            </w:tcBorders>
            <w:vAlign w:val="center"/>
          </w:tcPr>
          <w:p w14:paraId="5DB653F0" w14:textId="77777777" w:rsidR="00EE443B" w:rsidRDefault="00EE443B" w:rsidP="002A00A4">
            <w:pPr>
              <w:jc w:val="center"/>
              <w:rPr>
                <w:sz w:val="16"/>
                <w:szCs w:val="16"/>
              </w:rPr>
            </w:pPr>
            <w:r>
              <w:rPr>
                <w:sz w:val="16"/>
                <w:szCs w:val="16"/>
              </w:rPr>
              <w:t>4</w:t>
            </w:r>
          </w:p>
        </w:tc>
        <w:tc>
          <w:tcPr>
            <w:tcW w:w="2643" w:type="dxa"/>
            <w:tcBorders>
              <w:left w:val="single" w:sz="4" w:space="0" w:color="000000"/>
              <w:bottom w:val="single" w:sz="4" w:space="0" w:color="000000"/>
            </w:tcBorders>
            <w:vAlign w:val="center"/>
          </w:tcPr>
          <w:p w14:paraId="36BF1446" w14:textId="77777777" w:rsidR="00EE443B" w:rsidRDefault="00EE443B" w:rsidP="002A00A4">
            <w:pPr>
              <w:pStyle w:val="TableContents"/>
              <w:jc w:val="center"/>
              <w:rPr>
                <w:color w:val="000000"/>
                <w:sz w:val="16"/>
                <w:szCs w:val="16"/>
              </w:rPr>
            </w:pPr>
            <w:r>
              <w:rPr>
                <w:color w:val="000000"/>
                <w:sz w:val="16"/>
                <w:szCs w:val="16"/>
              </w:rPr>
              <w:t>30237110</w:t>
            </w:r>
          </w:p>
        </w:tc>
        <w:tc>
          <w:tcPr>
            <w:tcW w:w="2623" w:type="dxa"/>
            <w:tcBorders>
              <w:left w:val="single" w:sz="4" w:space="0" w:color="000000"/>
              <w:bottom w:val="single" w:sz="4" w:space="0" w:color="000000"/>
            </w:tcBorders>
            <w:vAlign w:val="center"/>
          </w:tcPr>
          <w:p w14:paraId="5B79A575" w14:textId="77777777" w:rsidR="00EE443B" w:rsidRDefault="00EE443B" w:rsidP="002A00A4">
            <w:pPr>
              <w:pStyle w:val="TableContents"/>
              <w:rPr>
                <w:color w:val="000000"/>
                <w:sz w:val="16"/>
                <w:szCs w:val="16"/>
              </w:rPr>
            </w:pPr>
            <w:proofErr w:type="spellStart"/>
            <w:r>
              <w:rPr>
                <w:color w:val="000000"/>
                <w:sz w:val="16"/>
                <w:szCs w:val="16"/>
              </w:rPr>
              <w:t>Сетевые</w:t>
            </w:r>
            <w:proofErr w:type="spellEnd"/>
            <w:r>
              <w:rPr>
                <w:color w:val="000000"/>
                <w:sz w:val="16"/>
                <w:szCs w:val="16"/>
              </w:rPr>
              <w:t xml:space="preserve"> </w:t>
            </w:r>
            <w:proofErr w:type="spellStart"/>
            <w:r>
              <w:rPr>
                <w:color w:val="000000"/>
                <w:sz w:val="16"/>
                <w:szCs w:val="16"/>
              </w:rPr>
              <w:t>интерфейсы</w:t>
            </w:r>
            <w:proofErr w:type="spellEnd"/>
            <w:r>
              <w:rPr>
                <w:color w:val="000000"/>
                <w:sz w:val="16"/>
                <w:szCs w:val="16"/>
              </w:rPr>
              <w:t>, /1/</w:t>
            </w:r>
          </w:p>
        </w:tc>
        <w:tc>
          <w:tcPr>
            <w:tcW w:w="518" w:type="dxa"/>
            <w:tcBorders>
              <w:left w:val="single" w:sz="4" w:space="0" w:color="000000"/>
              <w:bottom w:val="single" w:sz="4" w:space="0" w:color="000000"/>
            </w:tcBorders>
            <w:vAlign w:val="center"/>
          </w:tcPr>
          <w:p w14:paraId="64CD6626" w14:textId="77777777" w:rsidR="00EE443B" w:rsidRDefault="00EE443B" w:rsidP="002A00A4">
            <w:pPr>
              <w:rPr>
                <w:sz w:val="16"/>
                <w:szCs w:val="16"/>
              </w:rPr>
            </w:pPr>
          </w:p>
        </w:tc>
        <w:tc>
          <w:tcPr>
            <w:tcW w:w="517" w:type="dxa"/>
            <w:tcBorders>
              <w:left w:val="single" w:sz="4" w:space="0" w:color="000000"/>
              <w:bottom w:val="single" w:sz="4" w:space="0" w:color="000000"/>
            </w:tcBorders>
            <w:vAlign w:val="center"/>
          </w:tcPr>
          <w:p w14:paraId="36D4A82E" w14:textId="77777777" w:rsidR="00EE443B" w:rsidRDefault="00EE443B" w:rsidP="002A00A4">
            <w:pPr>
              <w:jc w:val="center"/>
              <w:rPr>
                <w:sz w:val="16"/>
                <w:szCs w:val="16"/>
              </w:rPr>
            </w:pPr>
          </w:p>
        </w:tc>
        <w:tc>
          <w:tcPr>
            <w:tcW w:w="518" w:type="dxa"/>
            <w:tcBorders>
              <w:left w:val="single" w:sz="4" w:space="0" w:color="000000"/>
              <w:bottom w:val="single" w:sz="4" w:space="0" w:color="000000"/>
            </w:tcBorders>
            <w:vAlign w:val="center"/>
          </w:tcPr>
          <w:p w14:paraId="1744C787" w14:textId="77777777" w:rsidR="00EE443B" w:rsidRDefault="00EE443B" w:rsidP="002A00A4">
            <w:pPr>
              <w:jc w:val="center"/>
              <w:rPr>
                <w:sz w:val="16"/>
                <w:szCs w:val="16"/>
              </w:rPr>
            </w:pPr>
          </w:p>
        </w:tc>
        <w:tc>
          <w:tcPr>
            <w:tcW w:w="518" w:type="dxa"/>
            <w:tcBorders>
              <w:left w:val="single" w:sz="4" w:space="0" w:color="000000"/>
              <w:bottom w:val="single" w:sz="4" w:space="0" w:color="000000"/>
            </w:tcBorders>
            <w:vAlign w:val="center"/>
          </w:tcPr>
          <w:p w14:paraId="44A73F37" w14:textId="77777777" w:rsidR="00EE443B" w:rsidRDefault="00EE443B" w:rsidP="002A00A4">
            <w:pPr>
              <w:jc w:val="center"/>
              <w:rPr>
                <w:sz w:val="16"/>
                <w:szCs w:val="16"/>
              </w:rPr>
            </w:pPr>
          </w:p>
        </w:tc>
        <w:tc>
          <w:tcPr>
            <w:tcW w:w="522" w:type="dxa"/>
            <w:tcBorders>
              <w:left w:val="single" w:sz="4" w:space="0" w:color="000000"/>
              <w:bottom w:val="single" w:sz="4" w:space="0" w:color="000000"/>
            </w:tcBorders>
            <w:vAlign w:val="center"/>
          </w:tcPr>
          <w:p w14:paraId="5F30EB28" w14:textId="77777777" w:rsidR="00EE443B" w:rsidRDefault="00EE443B" w:rsidP="002A00A4">
            <w:pPr>
              <w:jc w:val="center"/>
              <w:rPr>
                <w:sz w:val="16"/>
                <w:szCs w:val="16"/>
              </w:rPr>
            </w:pPr>
          </w:p>
        </w:tc>
        <w:tc>
          <w:tcPr>
            <w:tcW w:w="570" w:type="dxa"/>
            <w:tcBorders>
              <w:left w:val="single" w:sz="4" w:space="0" w:color="000000"/>
              <w:bottom w:val="single" w:sz="4" w:space="0" w:color="000000"/>
            </w:tcBorders>
            <w:vAlign w:val="center"/>
          </w:tcPr>
          <w:p w14:paraId="72BA56FD" w14:textId="77777777" w:rsidR="00EE443B" w:rsidRDefault="00EE443B" w:rsidP="002A00A4">
            <w:pPr>
              <w:jc w:val="center"/>
              <w:rPr>
                <w:sz w:val="16"/>
                <w:szCs w:val="16"/>
              </w:rPr>
            </w:pPr>
          </w:p>
        </w:tc>
        <w:tc>
          <w:tcPr>
            <w:tcW w:w="573" w:type="dxa"/>
            <w:tcBorders>
              <w:left w:val="single" w:sz="4" w:space="0" w:color="000000"/>
              <w:bottom w:val="single" w:sz="4" w:space="0" w:color="000000"/>
            </w:tcBorders>
            <w:vAlign w:val="center"/>
          </w:tcPr>
          <w:p w14:paraId="71A8129B" w14:textId="77777777" w:rsidR="00EE443B" w:rsidRDefault="00EE443B" w:rsidP="002A00A4">
            <w:pPr>
              <w:jc w:val="center"/>
              <w:rPr>
                <w:sz w:val="16"/>
                <w:szCs w:val="16"/>
              </w:rPr>
            </w:pPr>
          </w:p>
        </w:tc>
        <w:tc>
          <w:tcPr>
            <w:tcW w:w="573" w:type="dxa"/>
            <w:tcBorders>
              <w:left w:val="single" w:sz="4" w:space="0" w:color="000000"/>
              <w:bottom w:val="single" w:sz="4" w:space="0" w:color="000000"/>
            </w:tcBorders>
            <w:vAlign w:val="center"/>
          </w:tcPr>
          <w:p w14:paraId="57DEB753" w14:textId="77777777" w:rsidR="00EE443B" w:rsidRDefault="00EE443B" w:rsidP="002A00A4">
            <w:pPr>
              <w:jc w:val="center"/>
              <w:rPr>
                <w:sz w:val="16"/>
                <w:szCs w:val="16"/>
              </w:rPr>
            </w:pPr>
          </w:p>
        </w:tc>
        <w:tc>
          <w:tcPr>
            <w:tcW w:w="567" w:type="dxa"/>
            <w:tcBorders>
              <w:left w:val="single" w:sz="4" w:space="0" w:color="000000"/>
              <w:bottom w:val="single" w:sz="4" w:space="0" w:color="000000"/>
            </w:tcBorders>
            <w:vAlign w:val="center"/>
          </w:tcPr>
          <w:p w14:paraId="162BBE1A" w14:textId="77777777" w:rsidR="00EE443B" w:rsidRDefault="00EE443B" w:rsidP="002A00A4">
            <w:pPr>
              <w:jc w:val="center"/>
              <w:rPr>
                <w:sz w:val="16"/>
                <w:szCs w:val="16"/>
              </w:rPr>
            </w:pPr>
          </w:p>
        </w:tc>
        <w:tc>
          <w:tcPr>
            <w:tcW w:w="570" w:type="dxa"/>
            <w:tcBorders>
              <w:left w:val="single" w:sz="4" w:space="0" w:color="000000"/>
              <w:bottom w:val="single" w:sz="4" w:space="0" w:color="000000"/>
            </w:tcBorders>
            <w:vAlign w:val="center"/>
          </w:tcPr>
          <w:p w14:paraId="2728A1D8" w14:textId="77777777" w:rsidR="00EE443B" w:rsidRDefault="00EE443B" w:rsidP="002A00A4">
            <w:pPr>
              <w:jc w:val="center"/>
              <w:rPr>
                <w:sz w:val="16"/>
                <w:szCs w:val="16"/>
              </w:rPr>
            </w:pPr>
          </w:p>
        </w:tc>
        <w:tc>
          <w:tcPr>
            <w:tcW w:w="568" w:type="dxa"/>
            <w:tcBorders>
              <w:left w:val="single" w:sz="4" w:space="0" w:color="000000"/>
              <w:bottom w:val="single" w:sz="4" w:space="0" w:color="000000"/>
            </w:tcBorders>
            <w:vAlign w:val="center"/>
          </w:tcPr>
          <w:p w14:paraId="5CD5B05C" w14:textId="77777777" w:rsidR="00EE443B" w:rsidRDefault="00EE443B" w:rsidP="002A00A4">
            <w:pPr>
              <w:jc w:val="center"/>
            </w:pPr>
            <w:r>
              <w:rPr>
                <w:sz w:val="16"/>
                <w:szCs w:val="16"/>
              </w:rPr>
              <w:t>100%</w:t>
            </w:r>
          </w:p>
        </w:tc>
        <w:tc>
          <w:tcPr>
            <w:tcW w:w="575" w:type="dxa"/>
            <w:tcBorders>
              <w:left w:val="single" w:sz="4" w:space="0" w:color="000000"/>
              <w:bottom w:val="single" w:sz="4" w:space="0" w:color="000000"/>
            </w:tcBorders>
            <w:vAlign w:val="center"/>
          </w:tcPr>
          <w:p w14:paraId="0CDBB1E9" w14:textId="77777777" w:rsidR="00EE443B" w:rsidRDefault="00EE443B" w:rsidP="002A00A4">
            <w:pPr>
              <w:jc w:val="center"/>
            </w:pPr>
            <w:r>
              <w:rPr>
                <w:sz w:val="16"/>
                <w:szCs w:val="16"/>
              </w:rPr>
              <w:t>100%</w:t>
            </w:r>
          </w:p>
        </w:tc>
        <w:tc>
          <w:tcPr>
            <w:tcW w:w="1853" w:type="dxa"/>
            <w:tcBorders>
              <w:left w:val="single" w:sz="4" w:space="0" w:color="000000"/>
              <w:bottom w:val="single" w:sz="4" w:space="0" w:color="000000"/>
              <w:right w:val="single" w:sz="4" w:space="0" w:color="000000"/>
            </w:tcBorders>
            <w:vAlign w:val="center"/>
          </w:tcPr>
          <w:p w14:paraId="6344EE1E" w14:textId="77777777" w:rsidR="00EE443B" w:rsidRDefault="00EE443B" w:rsidP="002A00A4">
            <w:pPr>
              <w:widowControl w:val="0"/>
              <w:jc w:val="center"/>
              <w:rPr>
                <w:b/>
                <w:bCs/>
                <w:sz w:val="16"/>
                <w:szCs w:val="16"/>
              </w:rPr>
            </w:pPr>
            <w:r>
              <w:rPr>
                <w:b/>
                <w:bCs/>
                <w:sz w:val="16"/>
                <w:szCs w:val="16"/>
              </w:rPr>
              <w:t>10000</w:t>
            </w:r>
          </w:p>
        </w:tc>
      </w:tr>
      <w:tr w:rsidR="00EE443B" w14:paraId="6F55BDFF" w14:textId="77777777" w:rsidTr="002A00A4">
        <w:trPr>
          <w:trHeight w:val="260"/>
        </w:trPr>
        <w:tc>
          <w:tcPr>
            <w:tcW w:w="1992" w:type="dxa"/>
            <w:tcBorders>
              <w:left w:val="single" w:sz="4" w:space="0" w:color="000000"/>
              <w:bottom w:val="single" w:sz="4" w:space="0" w:color="000000"/>
            </w:tcBorders>
            <w:vAlign w:val="center"/>
          </w:tcPr>
          <w:p w14:paraId="6AA896D7" w14:textId="77777777" w:rsidR="00EE443B" w:rsidRDefault="00EE443B" w:rsidP="002A00A4">
            <w:pPr>
              <w:jc w:val="center"/>
              <w:rPr>
                <w:sz w:val="16"/>
                <w:szCs w:val="16"/>
              </w:rPr>
            </w:pPr>
            <w:r>
              <w:rPr>
                <w:sz w:val="16"/>
                <w:szCs w:val="16"/>
              </w:rPr>
              <w:t>5</w:t>
            </w:r>
          </w:p>
        </w:tc>
        <w:tc>
          <w:tcPr>
            <w:tcW w:w="2643" w:type="dxa"/>
            <w:tcBorders>
              <w:left w:val="single" w:sz="4" w:space="0" w:color="000000"/>
              <w:bottom w:val="single" w:sz="4" w:space="0" w:color="000000"/>
            </w:tcBorders>
            <w:vAlign w:val="center"/>
          </w:tcPr>
          <w:p w14:paraId="60AF9351" w14:textId="77777777" w:rsidR="00EE443B" w:rsidRDefault="00EE443B" w:rsidP="002A00A4">
            <w:pPr>
              <w:pStyle w:val="TableContents"/>
              <w:jc w:val="center"/>
              <w:rPr>
                <w:color w:val="000000"/>
                <w:sz w:val="16"/>
                <w:szCs w:val="16"/>
              </w:rPr>
            </w:pPr>
            <w:r>
              <w:rPr>
                <w:color w:val="000000"/>
                <w:sz w:val="16"/>
                <w:szCs w:val="16"/>
              </w:rPr>
              <w:t>30237460</w:t>
            </w:r>
          </w:p>
        </w:tc>
        <w:tc>
          <w:tcPr>
            <w:tcW w:w="2623" w:type="dxa"/>
            <w:tcBorders>
              <w:left w:val="single" w:sz="4" w:space="0" w:color="000000"/>
              <w:bottom w:val="single" w:sz="4" w:space="0" w:color="000000"/>
            </w:tcBorders>
            <w:vAlign w:val="center"/>
          </w:tcPr>
          <w:p w14:paraId="4AB362C4" w14:textId="77777777" w:rsidR="00EE443B" w:rsidRDefault="00EE443B" w:rsidP="002A00A4">
            <w:pPr>
              <w:pStyle w:val="TableContents"/>
              <w:rPr>
                <w:color w:val="000000"/>
                <w:sz w:val="16"/>
                <w:szCs w:val="16"/>
              </w:rPr>
            </w:pPr>
            <w:proofErr w:type="spellStart"/>
            <w:r>
              <w:rPr>
                <w:color w:val="000000"/>
                <w:sz w:val="16"/>
                <w:szCs w:val="16"/>
              </w:rPr>
              <w:t>Компьютерные</w:t>
            </w:r>
            <w:proofErr w:type="spellEnd"/>
            <w:r>
              <w:rPr>
                <w:color w:val="000000"/>
                <w:sz w:val="16"/>
                <w:szCs w:val="16"/>
              </w:rPr>
              <w:t xml:space="preserve"> </w:t>
            </w:r>
            <w:proofErr w:type="spellStart"/>
            <w:r>
              <w:rPr>
                <w:color w:val="000000"/>
                <w:sz w:val="16"/>
                <w:szCs w:val="16"/>
              </w:rPr>
              <w:t>клавиатуры</w:t>
            </w:r>
            <w:proofErr w:type="spellEnd"/>
          </w:p>
        </w:tc>
        <w:tc>
          <w:tcPr>
            <w:tcW w:w="518" w:type="dxa"/>
            <w:tcBorders>
              <w:left w:val="single" w:sz="4" w:space="0" w:color="000000"/>
              <w:bottom w:val="single" w:sz="4" w:space="0" w:color="000000"/>
            </w:tcBorders>
            <w:vAlign w:val="center"/>
          </w:tcPr>
          <w:p w14:paraId="5EE0D8F6" w14:textId="77777777" w:rsidR="00EE443B" w:rsidRDefault="00EE443B" w:rsidP="002A00A4">
            <w:pPr>
              <w:rPr>
                <w:sz w:val="16"/>
                <w:szCs w:val="16"/>
              </w:rPr>
            </w:pPr>
          </w:p>
        </w:tc>
        <w:tc>
          <w:tcPr>
            <w:tcW w:w="517" w:type="dxa"/>
            <w:tcBorders>
              <w:left w:val="single" w:sz="4" w:space="0" w:color="000000"/>
              <w:bottom w:val="single" w:sz="4" w:space="0" w:color="000000"/>
            </w:tcBorders>
            <w:vAlign w:val="center"/>
          </w:tcPr>
          <w:p w14:paraId="72F03473" w14:textId="77777777" w:rsidR="00EE443B" w:rsidRDefault="00EE443B" w:rsidP="002A00A4">
            <w:pPr>
              <w:jc w:val="center"/>
              <w:rPr>
                <w:sz w:val="16"/>
                <w:szCs w:val="16"/>
              </w:rPr>
            </w:pPr>
          </w:p>
        </w:tc>
        <w:tc>
          <w:tcPr>
            <w:tcW w:w="518" w:type="dxa"/>
            <w:tcBorders>
              <w:left w:val="single" w:sz="4" w:space="0" w:color="000000"/>
              <w:bottom w:val="single" w:sz="4" w:space="0" w:color="000000"/>
            </w:tcBorders>
            <w:vAlign w:val="center"/>
          </w:tcPr>
          <w:p w14:paraId="04190CE0" w14:textId="77777777" w:rsidR="00EE443B" w:rsidRDefault="00EE443B" w:rsidP="002A00A4">
            <w:pPr>
              <w:jc w:val="center"/>
              <w:rPr>
                <w:sz w:val="16"/>
                <w:szCs w:val="16"/>
              </w:rPr>
            </w:pPr>
          </w:p>
        </w:tc>
        <w:tc>
          <w:tcPr>
            <w:tcW w:w="518" w:type="dxa"/>
            <w:tcBorders>
              <w:left w:val="single" w:sz="4" w:space="0" w:color="000000"/>
              <w:bottom w:val="single" w:sz="4" w:space="0" w:color="000000"/>
            </w:tcBorders>
            <w:vAlign w:val="center"/>
          </w:tcPr>
          <w:p w14:paraId="500FB2D5" w14:textId="77777777" w:rsidR="00EE443B" w:rsidRDefault="00EE443B" w:rsidP="002A00A4">
            <w:pPr>
              <w:jc w:val="center"/>
              <w:rPr>
                <w:sz w:val="16"/>
                <w:szCs w:val="16"/>
              </w:rPr>
            </w:pPr>
          </w:p>
        </w:tc>
        <w:tc>
          <w:tcPr>
            <w:tcW w:w="522" w:type="dxa"/>
            <w:tcBorders>
              <w:left w:val="single" w:sz="4" w:space="0" w:color="000000"/>
              <w:bottom w:val="single" w:sz="4" w:space="0" w:color="000000"/>
            </w:tcBorders>
            <w:vAlign w:val="center"/>
          </w:tcPr>
          <w:p w14:paraId="054C7DD5" w14:textId="77777777" w:rsidR="00EE443B" w:rsidRDefault="00EE443B" w:rsidP="002A00A4">
            <w:pPr>
              <w:jc w:val="center"/>
              <w:rPr>
                <w:sz w:val="16"/>
                <w:szCs w:val="16"/>
              </w:rPr>
            </w:pPr>
          </w:p>
        </w:tc>
        <w:tc>
          <w:tcPr>
            <w:tcW w:w="570" w:type="dxa"/>
            <w:tcBorders>
              <w:left w:val="single" w:sz="4" w:space="0" w:color="000000"/>
              <w:bottom w:val="single" w:sz="4" w:space="0" w:color="000000"/>
            </w:tcBorders>
            <w:vAlign w:val="center"/>
          </w:tcPr>
          <w:p w14:paraId="62840FCC" w14:textId="77777777" w:rsidR="00EE443B" w:rsidRDefault="00EE443B" w:rsidP="002A00A4">
            <w:pPr>
              <w:jc w:val="center"/>
              <w:rPr>
                <w:sz w:val="16"/>
                <w:szCs w:val="16"/>
              </w:rPr>
            </w:pPr>
          </w:p>
        </w:tc>
        <w:tc>
          <w:tcPr>
            <w:tcW w:w="573" w:type="dxa"/>
            <w:tcBorders>
              <w:left w:val="single" w:sz="4" w:space="0" w:color="000000"/>
              <w:bottom w:val="single" w:sz="4" w:space="0" w:color="000000"/>
            </w:tcBorders>
            <w:vAlign w:val="center"/>
          </w:tcPr>
          <w:p w14:paraId="7F5EE085" w14:textId="77777777" w:rsidR="00EE443B" w:rsidRDefault="00EE443B" w:rsidP="002A00A4">
            <w:pPr>
              <w:jc w:val="center"/>
              <w:rPr>
                <w:sz w:val="16"/>
                <w:szCs w:val="16"/>
              </w:rPr>
            </w:pPr>
          </w:p>
        </w:tc>
        <w:tc>
          <w:tcPr>
            <w:tcW w:w="573" w:type="dxa"/>
            <w:tcBorders>
              <w:left w:val="single" w:sz="4" w:space="0" w:color="000000"/>
              <w:bottom w:val="single" w:sz="4" w:space="0" w:color="000000"/>
            </w:tcBorders>
            <w:vAlign w:val="center"/>
          </w:tcPr>
          <w:p w14:paraId="75D83F3B" w14:textId="77777777" w:rsidR="00EE443B" w:rsidRDefault="00EE443B" w:rsidP="002A00A4">
            <w:pPr>
              <w:jc w:val="center"/>
              <w:rPr>
                <w:sz w:val="16"/>
                <w:szCs w:val="16"/>
              </w:rPr>
            </w:pPr>
          </w:p>
        </w:tc>
        <w:tc>
          <w:tcPr>
            <w:tcW w:w="567" w:type="dxa"/>
            <w:tcBorders>
              <w:left w:val="single" w:sz="4" w:space="0" w:color="000000"/>
              <w:bottom w:val="single" w:sz="4" w:space="0" w:color="000000"/>
            </w:tcBorders>
            <w:vAlign w:val="center"/>
          </w:tcPr>
          <w:p w14:paraId="03FEB073" w14:textId="77777777" w:rsidR="00EE443B" w:rsidRDefault="00EE443B" w:rsidP="002A00A4">
            <w:pPr>
              <w:jc w:val="center"/>
              <w:rPr>
                <w:sz w:val="16"/>
                <w:szCs w:val="16"/>
              </w:rPr>
            </w:pPr>
          </w:p>
        </w:tc>
        <w:tc>
          <w:tcPr>
            <w:tcW w:w="570" w:type="dxa"/>
            <w:tcBorders>
              <w:left w:val="single" w:sz="4" w:space="0" w:color="000000"/>
              <w:bottom w:val="single" w:sz="4" w:space="0" w:color="000000"/>
            </w:tcBorders>
            <w:vAlign w:val="center"/>
          </w:tcPr>
          <w:p w14:paraId="5CC3E28C" w14:textId="77777777" w:rsidR="00EE443B" w:rsidRDefault="00EE443B" w:rsidP="002A00A4">
            <w:pPr>
              <w:jc w:val="center"/>
              <w:rPr>
                <w:sz w:val="16"/>
                <w:szCs w:val="16"/>
              </w:rPr>
            </w:pPr>
          </w:p>
        </w:tc>
        <w:tc>
          <w:tcPr>
            <w:tcW w:w="568" w:type="dxa"/>
            <w:tcBorders>
              <w:left w:val="single" w:sz="4" w:space="0" w:color="000000"/>
              <w:bottom w:val="single" w:sz="4" w:space="0" w:color="000000"/>
            </w:tcBorders>
            <w:vAlign w:val="center"/>
          </w:tcPr>
          <w:p w14:paraId="61D70C98" w14:textId="77777777" w:rsidR="00EE443B" w:rsidRDefault="00EE443B" w:rsidP="002A00A4">
            <w:pPr>
              <w:jc w:val="center"/>
            </w:pPr>
            <w:r>
              <w:rPr>
                <w:sz w:val="16"/>
                <w:szCs w:val="16"/>
              </w:rPr>
              <w:t>100%</w:t>
            </w:r>
          </w:p>
        </w:tc>
        <w:tc>
          <w:tcPr>
            <w:tcW w:w="575" w:type="dxa"/>
            <w:tcBorders>
              <w:left w:val="single" w:sz="4" w:space="0" w:color="000000"/>
              <w:bottom w:val="single" w:sz="4" w:space="0" w:color="000000"/>
            </w:tcBorders>
            <w:vAlign w:val="center"/>
          </w:tcPr>
          <w:p w14:paraId="120B071A" w14:textId="77777777" w:rsidR="00EE443B" w:rsidRDefault="00EE443B" w:rsidP="002A00A4">
            <w:pPr>
              <w:jc w:val="center"/>
            </w:pPr>
            <w:r>
              <w:rPr>
                <w:sz w:val="16"/>
                <w:szCs w:val="16"/>
              </w:rPr>
              <w:t>100%</w:t>
            </w:r>
          </w:p>
        </w:tc>
        <w:tc>
          <w:tcPr>
            <w:tcW w:w="1853" w:type="dxa"/>
            <w:tcBorders>
              <w:left w:val="single" w:sz="4" w:space="0" w:color="000000"/>
              <w:bottom w:val="single" w:sz="4" w:space="0" w:color="000000"/>
              <w:right w:val="single" w:sz="4" w:space="0" w:color="000000"/>
            </w:tcBorders>
            <w:vAlign w:val="center"/>
          </w:tcPr>
          <w:p w14:paraId="4C1C28CA" w14:textId="77777777" w:rsidR="00EE443B" w:rsidRDefault="00EE443B" w:rsidP="002A00A4">
            <w:pPr>
              <w:widowControl w:val="0"/>
              <w:jc w:val="center"/>
              <w:rPr>
                <w:b/>
                <w:bCs/>
                <w:sz w:val="16"/>
                <w:szCs w:val="16"/>
              </w:rPr>
            </w:pPr>
            <w:r>
              <w:rPr>
                <w:b/>
                <w:bCs/>
                <w:sz w:val="16"/>
                <w:szCs w:val="16"/>
              </w:rPr>
              <w:t>15000</w:t>
            </w:r>
          </w:p>
        </w:tc>
      </w:tr>
      <w:tr w:rsidR="00EE443B" w14:paraId="5C6613C7" w14:textId="77777777" w:rsidTr="002A00A4">
        <w:trPr>
          <w:trHeight w:val="260"/>
        </w:trPr>
        <w:tc>
          <w:tcPr>
            <w:tcW w:w="1992" w:type="dxa"/>
            <w:tcBorders>
              <w:left w:val="single" w:sz="4" w:space="0" w:color="000000"/>
              <w:bottom w:val="single" w:sz="4" w:space="0" w:color="000000"/>
            </w:tcBorders>
            <w:vAlign w:val="center"/>
          </w:tcPr>
          <w:p w14:paraId="4766E010" w14:textId="77777777" w:rsidR="00EE443B" w:rsidRDefault="00EE443B" w:rsidP="002A00A4">
            <w:pPr>
              <w:jc w:val="center"/>
              <w:rPr>
                <w:sz w:val="16"/>
                <w:szCs w:val="16"/>
              </w:rPr>
            </w:pPr>
            <w:r>
              <w:rPr>
                <w:sz w:val="16"/>
                <w:szCs w:val="16"/>
              </w:rPr>
              <w:t>6</w:t>
            </w:r>
          </w:p>
        </w:tc>
        <w:tc>
          <w:tcPr>
            <w:tcW w:w="2643" w:type="dxa"/>
            <w:tcBorders>
              <w:left w:val="single" w:sz="4" w:space="0" w:color="000000"/>
              <w:bottom w:val="single" w:sz="4" w:space="0" w:color="000000"/>
            </w:tcBorders>
            <w:vAlign w:val="center"/>
          </w:tcPr>
          <w:p w14:paraId="50AEAC8A" w14:textId="77777777" w:rsidR="00EE443B" w:rsidRDefault="00EE443B" w:rsidP="002A00A4">
            <w:pPr>
              <w:pStyle w:val="TableContents"/>
              <w:jc w:val="center"/>
              <w:rPr>
                <w:color w:val="000000"/>
                <w:sz w:val="16"/>
                <w:szCs w:val="16"/>
              </w:rPr>
            </w:pPr>
            <w:r>
              <w:rPr>
                <w:color w:val="000000"/>
                <w:sz w:val="16"/>
                <w:szCs w:val="16"/>
              </w:rPr>
              <w:t>30237490</w:t>
            </w:r>
          </w:p>
        </w:tc>
        <w:tc>
          <w:tcPr>
            <w:tcW w:w="2623" w:type="dxa"/>
            <w:tcBorders>
              <w:left w:val="single" w:sz="4" w:space="0" w:color="000000"/>
              <w:bottom w:val="single" w:sz="4" w:space="0" w:color="000000"/>
            </w:tcBorders>
            <w:vAlign w:val="center"/>
          </w:tcPr>
          <w:p w14:paraId="581E0518" w14:textId="77777777" w:rsidR="00EE443B" w:rsidRDefault="00EE443B" w:rsidP="002A00A4">
            <w:pPr>
              <w:pStyle w:val="TableContents"/>
              <w:rPr>
                <w:color w:val="000000"/>
                <w:sz w:val="16"/>
                <w:szCs w:val="16"/>
              </w:rPr>
            </w:pPr>
            <w:proofErr w:type="spellStart"/>
            <w:r>
              <w:rPr>
                <w:color w:val="000000"/>
                <w:sz w:val="16"/>
                <w:szCs w:val="16"/>
              </w:rPr>
              <w:t>Компьютерный</w:t>
            </w:r>
            <w:proofErr w:type="spellEnd"/>
            <w:r>
              <w:rPr>
                <w:color w:val="000000"/>
                <w:sz w:val="16"/>
                <w:szCs w:val="16"/>
              </w:rPr>
              <w:t xml:space="preserve"> </w:t>
            </w:r>
            <w:proofErr w:type="spellStart"/>
            <w:r>
              <w:rPr>
                <w:color w:val="000000"/>
                <w:sz w:val="16"/>
                <w:szCs w:val="16"/>
              </w:rPr>
              <w:t>монитор</w:t>
            </w:r>
            <w:proofErr w:type="spellEnd"/>
            <w:r>
              <w:rPr>
                <w:color w:val="000000"/>
                <w:sz w:val="16"/>
                <w:szCs w:val="16"/>
              </w:rPr>
              <w:t>, /1/</w:t>
            </w:r>
          </w:p>
        </w:tc>
        <w:tc>
          <w:tcPr>
            <w:tcW w:w="518" w:type="dxa"/>
            <w:tcBorders>
              <w:left w:val="single" w:sz="4" w:space="0" w:color="000000"/>
              <w:bottom w:val="single" w:sz="4" w:space="0" w:color="000000"/>
            </w:tcBorders>
            <w:vAlign w:val="center"/>
          </w:tcPr>
          <w:p w14:paraId="12B65731" w14:textId="77777777" w:rsidR="00EE443B" w:rsidRDefault="00EE443B" w:rsidP="002A00A4">
            <w:pPr>
              <w:rPr>
                <w:sz w:val="16"/>
                <w:szCs w:val="16"/>
              </w:rPr>
            </w:pPr>
          </w:p>
        </w:tc>
        <w:tc>
          <w:tcPr>
            <w:tcW w:w="517" w:type="dxa"/>
            <w:tcBorders>
              <w:left w:val="single" w:sz="4" w:space="0" w:color="000000"/>
              <w:bottom w:val="single" w:sz="4" w:space="0" w:color="000000"/>
            </w:tcBorders>
            <w:vAlign w:val="center"/>
          </w:tcPr>
          <w:p w14:paraId="783BB4BC" w14:textId="77777777" w:rsidR="00EE443B" w:rsidRDefault="00EE443B" w:rsidP="002A00A4">
            <w:pPr>
              <w:jc w:val="center"/>
              <w:rPr>
                <w:sz w:val="16"/>
                <w:szCs w:val="16"/>
              </w:rPr>
            </w:pPr>
          </w:p>
        </w:tc>
        <w:tc>
          <w:tcPr>
            <w:tcW w:w="518" w:type="dxa"/>
            <w:tcBorders>
              <w:left w:val="single" w:sz="4" w:space="0" w:color="000000"/>
              <w:bottom w:val="single" w:sz="4" w:space="0" w:color="000000"/>
            </w:tcBorders>
            <w:vAlign w:val="center"/>
          </w:tcPr>
          <w:p w14:paraId="25918A82" w14:textId="77777777" w:rsidR="00EE443B" w:rsidRDefault="00EE443B" w:rsidP="002A00A4">
            <w:pPr>
              <w:jc w:val="center"/>
              <w:rPr>
                <w:sz w:val="16"/>
                <w:szCs w:val="16"/>
              </w:rPr>
            </w:pPr>
          </w:p>
        </w:tc>
        <w:tc>
          <w:tcPr>
            <w:tcW w:w="518" w:type="dxa"/>
            <w:tcBorders>
              <w:left w:val="single" w:sz="4" w:space="0" w:color="000000"/>
              <w:bottom w:val="single" w:sz="4" w:space="0" w:color="000000"/>
            </w:tcBorders>
            <w:vAlign w:val="center"/>
          </w:tcPr>
          <w:p w14:paraId="5B7B5A97" w14:textId="77777777" w:rsidR="00EE443B" w:rsidRDefault="00EE443B" w:rsidP="002A00A4">
            <w:pPr>
              <w:jc w:val="center"/>
              <w:rPr>
                <w:sz w:val="16"/>
                <w:szCs w:val="16"/>
              </w:rPr>
            </w:pPr>
          </w:p>
        </w:tc>
        <w:tc>
          <w:tcPr>
            <w:tcW w:w="522" w:type="dxa"/>
            <w:tcBorders>
              <w:left w:val="single" w:sz="4" w:space="0" w:color="000000"/>
              <w:bottom w:val="single" w:sz="4" w:space="0" w:color="000000"/>
            </w:tcBorders>
            <w:vAlign w:val="center"/>
          </w:tcPr>
          <w:p w14:paraId="264F49FE" w14:textId="77777777" w:rsidR="00EE443B" w:rsidRDefault="00EE443B" w:rsidP="002A00A4">
            <w:pPr>
              <w:jc w:val="center"/>
              <w:rPr>
                <w:sz w:val="16"/>
                <w:szCs w:val="16"/>
              </w:rPr>
            </w:pPr>
          </w:p>
        </w:tc>
        <w:tc>
          <w:tcPr>
            <w:tcW w:w="570" w:type="dxa"/>
            <w:tcBorders>
              <w:left w:val="single" w:sz="4" w:space="0" w:color="000000"/>
              <w:bottom w:val="single" w:sz="4" w:space="0" w:color="000000"/>
            </w:tcBorders>
            <w:vAlign w:val="center"/>
          </w:tcPr>
          <w:p w14:paraId="4AD667C5" w14:textId="77777777" w:rsidR="00EE443B" w:rsidRDefault="00EE443B" w:rsidP="002A00A4">
            <w:pPr>
              <w:jc w:val="center"/>
              <w:rPr>
                <w:sz w:val="16"/>
                <w:szCs w:val="16"/>
              </w:rPr>
            </w:pPr>
          </w:p>
        </w:tc>
        <w:tc>
          <w:tcPr>
            <w:tcW w:w="573" w:type="dxa"/>
            <w:tcBorders>
              <w:left w:val="single" w:sz="4" w:space="0" w:color="000000"/>
              <w:bottom w:val="single" w:sz="4" w:space="0" w:color="000000"/>
            </w:tcBorders>
            <w:vAlign w:val="center"/>
          </w:tcPr>
          <w:p w14:paraId="1E57C9E2" w14:textId="77777777" w:rsidR="00EE443B" w:rsidRDefault="00EE443B" w:rsidP="002A00A4">
            <w:pPr>
              <w:jc w:val="center"/>
              <w:rPr>
                <w:sz w:val="16"/>
                <w:szCs w:val="16"/>
              </w:rPr>
            </w:pPr>
          </w:p>
        </w:tc>
        <w:tc>
          <w:tcPr>
            <w:tcW w:w="573" w:type="dxa"/>
            <w:tcBorders>
              <w:left w:val="single" w:sz="4" w:space="0" w:color="000000"/>
              <w:bottom w:val="single" w:sz="4" w:space="0" w:color="000000"/>
            </w:tcBorders>
            <w:vAlign w:val="center"/>
          </w:tcPr>
          <w:p w14:paraId="28E8AA5C" w14:textId="77777777" w:rsidR="00EE443B" w:rsidRDefault="00EE443B" w:rsidP="002A00A4">
            <w:pPr>
              <w:jc w:val="center"/>
              <w:rPr>
                <w:sz w:val="16"/>
                <w:szCs w:val="16"/>
              </w:rPr>
            </w:pPr>
          </w:p>
        </w:tc>
        <w:tc>
          <w:tcPr>
            <w:tcW w:w="567" w:type="dxa"/>
            <w:tcBorders>
              <w:left w:val="single" w:sz="4" w:space="0" w:color="000000"/>
              <w:bottom w:val="single" w:sz="4" w:space="0" w:color="000000"/>
            </w:tcBorders>
            <w:vAlign w:val="center"/>
          </w:tcPr>
          <w:p w14:paraId="00DC5B4D" w14:textId="77777777" w:rsidR="00EE443B" w:rsidRDefault="00EE443B" w:rsidP="002A00A4">
            <w:pPr>
              <w:jc w:val="center"/>
              <w:rPr>
                <w:sz w:val="16"/>
                <w:szCs w:val="16"/>
              </w:rPr>
            </w:pPr>
          </w:p>
        </w:tc>
        <w:tc>
          <w:tcPr>
            <w:tcW w:w="570" w:type="dxa"/>
            <w:tcBorders>
              <w:left w:val="single" w:sz="4" w:space="0" w:color="000000"/>
              <w:bottom w:val="single" w:sz="4" w:space="0" w:color="000000"/>
            </w:tcBorders>
            <w:vAlign w:val="center"/>
          </w:tcPr>
          <w:p w14:paraId="20A73E37" w14:textId="77777777" w:rsidR="00EE443B" w:rsidRDefault="00EE443B" w:rsidP="002A00A4">
            <w:pPr>
              <w:jc w:val="center"/>
              <w:rPr>
                <w:sz w:val="16"/>
                <w:szCs w:val="16"/>
              </w:rPr>
            </w:pPr>
          </w:p>
        </w:tc>
        <w:tc>
          <w:tcPr>
            <w:tcW w:w="568" w:type="dxa"/>
            <w:tcBorders>
              <w:left w:val="single" w:sz="4" w:space="0" w:color="000000"/>
              <w:bottom w:val="single" w:sz="4" w:space="0" w:color="000000"/>
            </w:tcBorders>
            <w:vAlign w:val="center"/>
          </w:tcPr>
          <w:p w14:paraId="4B0A8206" w14:textId="77777777" w:rsidR="00EE443B" w:rsidRDefault="00EE443B" w:rsidP="002A00A4">
            <w:pPr>
              <w:jc w:val="center"/>
            </w:pPr>
            <w:r>
              <w:rPr>
                <w:sz w:val="16"/>
                <w:szCs w:val="16"/>
              </w:rPr>
              <w:t>100%</w:t>
            </w:r>
          </w:p>
        </w:tc>
        <w:tc>
          <w:tcPr>
            <w:tcW w:w="575" w:type="dxa"/>
            <w:tcBorders>
              <w:left w:val="single" w:sz="4" w:space="0" w:color="000000"/>
              <w:bottom w:val="single" w:sz="4" w:space="0" w:color="000000"/>
            </w:tcBorders>
            <w:vAlign w:val="center"/>
          </w:tcPr>
          <w:p w14:paraId="6D2AEE71" w14:textId="77777777" w:rsidR="00EE443B" w:rsidRDefault="00EE443B" w:rsidP="002A00A4">
            <w:pPr>
              <w:jc w:val="center"/>
            </w:pPr>
            <w:r>
              <w:rPr>
                <w:sz w:val="16"/>
                <w:szCs w:val="16"/>
              </w:rPr>
              <w:t>100%</w:t>
            </w:r>
          </w:p>
        </w:tc>
        <w:tc>
          <w:tcPr>
            <w:tcW w:w="1853" w:type="dxa"/>
            <w:tcBorders>
              <w:left w:val="single" w:sz="4" w:space="0" w:color="000000"/>
              <w:bottom w:val="single" w:sz="4" w:space="0" w:color="000000"/>
              <w:right w:val="single" w:sz="4" w:space="0" w:color="000000"/>
            </w:tcBorders>
            <w:vAlign w:val="center"/>
          </w:tcPr>
          <w:p w14:paraId="230A4782" w14:textId="77777777" w:rsidR="00EE443B" w:rsidRDefault="00EE443B" w:rsidP="002A00A4">
            <w:pPr>
              <w:widowControl w:val="0"/>
              <w:jc w:val="center"/>
              <w:rPr>
                <w:rFonts w:cs="GHEA Grapalat"/>
                <w:b/>
                <w:bCs/>
                <w:color w:val="000000"/>
                <w:sz w:val="16"/>
                <w:szCs w:val="16"/>
              </w:rPr>
            </w:pPr>
            <w:r>
              <w:rPr>
                <w:rFonts w:cs="GHEA Grapalat"/>
                <w:b/>
                <w:bCs/>
                <w:color w:val="000000"/>
                <w:sz w:val="16"/>
                <w:szCs w:val="16"/>
                <w:lang w:val="en-US" w:eastAsia="en-US" w:bidi="ar-SA"/>
              </w:rPr>
              <w:t>110000</w:t>
            </w:r>
          </w:p>
        </w:tc>
      </w:tr>
      <w:tr w:rsidR="00EE443B" w14:paraId="3675E4B1" w14:textId="77777777" w:rsidTr="002A00A4">
        <w:trPr>
          <w:trHeight w:val="260"/>
        </w:trPr>
        <w:tc>
          <w:tcPr>
            <w:tcW w:w="1992" w:type="dxa"/>
            <w:tcBorders>
              <w:left w:val="single" w:sz="4" w:space="0" w:color="000000"/>
              <w:bottom w:val="single" w:sz="4" w:space="0" w:color="000000"/>
            </w:tcBorders>
            <w:vAlign w:val="center"/>
          </w:tcPr>
          <w:p w14:paraId="5311930E" w14:textId="77777777" w:rsidR="00EE443B" w:rsidRDefault="00EE443B" w:rsidP="002A00A4">
            <w:pPr>
              <w:jc w:val="center"/>
              <w:rPr>
                <w:sz w:val="16"/>
                <w:szCs w:val="16"/>
              </w:rPr>
            </w:pPr>
            <w:r>
              <w:rPr>
                <w:sz w:val="16"/>
                <w:szCs w:val="16"/>
              </w:rPr>
              <w:t>7</w:t>
            </w:r>
          </w:p>
        </w:tc>
        <w:tc>
          <w:tcPr>
            <w:tcW w:w="2643" w:type="dxa"/>
            <w:tcBorders>
              <w:left w:val="single" w:sz="4" w:space="0" w:color="000000"/>
              <w:bottom w:val="single" w:sz="4" w:space="0" w:color="000000"/>
            </w:tcBorders>
            <w:vAlign w:val="center"/>
          </w:tcPr>
          <w:p w14:paraId="64437127" w14:textId="77777777" w:rsidR="00EE443B" w:rsidRDefault="00EE443B" w:rsidP="002A00A4">
            <w:pPr>
              <w:pStyle w:val="TableContents"/>
              <w:jc w:val="center"/>
              <w:rPr>
                <w:color w:val="000000"/>
                <w:sz w:val="16"/>
                <w:szCs w:val="16"/>
              </w:rPr>
            </w:pPr>
            <w:r>
              <w:rPr>
                <w:color w:val="000000"/>
                <w:sz w:val="16"/>
                <w:szCs w:val="16"/>
              </w:rPr>
              <w:t>30239170</w:t>
            </w:r>
          </w:p>
        </w:tc>
        <w:tc>
          <w:tcPr>
            <w:tcW w:w="2623" w:type="dxa"/>
            <w:tcBorders>
              <w:left w:val="single" w:sz="4" w:space="0" w:color="000000"/>
              <w:bottom w:val="single" w:sz="4" w:space="0" w:color="000000"/>
            </w:tcBorders>
            <w:vAlign w:val="center"/>
          </w:tcPr>
          <w:p w14:paraId="0A58C2AF" w14:textId="77777777" w:rsidR="00EE443B" w:rsidRDefault="00EE443B" w:rsidP="002A00A4">
            <w:pPr>
              <w:pStyle w:val="TableContents"/>
              <w:rPr>
                <w:color w:val="000000"/>
                <w:sz w:val="16"/>
                <w:szCs w:val="16"/>
              </w:rPr>
            </w:pPr>
            <w:proofErr w:type="spellStart"/>
            <w:r>
              <w:rPr>
                <w:color w:val="000000"/>
                <w:sz w:val="16"/>
                <w:szCs w:val="16"/>
              </w:rPr>
              <w:t>Многофункциональное</w:t>
            </w:r>
            <w:proofErr w:type="spellEnd"/>
            <w:r>
              <w:rPr>
                <w:color w:val="000000"/>
                <w:sz w:val="16"/>
                <w:szCs w:val="16"/>
              </w:rPr>
              <w:t xml:space="preserve"> </w:t>
            </w:r>
            <w:proofErr w:type="spellStart"/>
            <w:r>
              <w:rPr>
                <w:color w:val="000000"/>
                <w:sz w:val="16"/>
                <w:szCs w:val="16"/>
              </w:rPr>
              <w:t>устройство</w:t>
            </w:r>
            <w:proofErr w:type="spellEnd"/>
            <w:r>
              <w:rPr>
                <w:color w:val="000000"/>
                <w:sz w:val="16"/>
                <w:szCs w:val="16"/>
              </w:rPr>
              <w:t xml:space="preserve">: </w:t>
            </w:r>
            <w:proofErr w:type="spellStart"/>
            <w:r>
              <w:rPr>
                <w:color w:val="000000"/>
                <w:sz w:val="16"/>
                <w:szCs w:val="16"/>
              </w:rPr>
              <w:t>лазерное</w:t>
            </w:r>
            <w:proofErr w:type="spellEnd"/>
          </w:p>
        </w:tc>
        <w:tc>
          <w:tcPr>
            <w:tcW w:w="518" w:type="dxa"/>
            <w:tcBorders>
              <w:left w:val="single" w:sz="4" w:space="0" w:color="000000"/>
              <w:bottom w:val="single" w:sz="4" w:space="0" w:color="000000"/>
            </w:tcBorders>
            <w:vAlign w:val="center"/>
          </w:tcPr>
          <w:p w14:paraId="0A315B11" w14:textId="77777777" w:rsidR="00EE443B" w:rsidRDefault="00EE443B" w:rsidP="002A00A4">
            <w:pPr>
              <w:rPr>
                <w:sz w:val="16"/>
                <w:szCs w:val="16"/>
              </w:rPr>
            </w:pPr>
          </w:p>
        </w:tc>
        <w:tc>
          <w:tcPr>
            <w:tcW w:w="517" w:type="dxa"/>
            <w:tcBorders>
              <w:left w:val="single" w:sz="4" w:space="0" w:color="000000"/>
              <w:bottom w:val="single" w:sz="4" w:space="0" w:color="000000"/>
            </w:tcBorders>
            <w:vAlign w:val="center"/>
          </w:tcPr>
          <w:p w14:paraId="227F4417" w14:textId="77777777" w:rsidR="00EE443B" w:rsidRDefault="00EE443B" w:rsidP="002A00A4">
            <w:pPr>
              <w:jc w:val="center"/>
              <w:rPr>
                <w:sz w:val="16"/>
                <w:szCs w:val="16"/>
              </w:rPr>
            </w:pPr>
          </w:p>
        </w:tc>
        <w:tc>
          <w:tcPr>
            <w:tcW w:w="518" w:type="dxa"/>
            <w:tcBorders>
              <w:left w:val="single" w:sz="4" w:space="0" w:color="000000"/>
              <w:bottom w:val="single" w:sz="4" w:space="0" w:color="000000"/>
            </w:tcBorders>
            <w:vAlign w:val="center"/>
          </w:tcPr>
          <w:p w14:paraId="0763E094" w14:textId="77777777" w:rsidR="00EE443B" w:rsidRDefault="00EE443B" w:rsidP="002A00A4">
            <w:pPr>
              <w:jc w:val="center"/>
              <w:rPr>
                <w:sz w:val="16"/>
                <w:szCs w:val="16"/>
              </w:rPr>
            </w:pPr>
          </w:p>
        </w:tc>
        <w:tc>
          <w:tcPr>
            <w:tcW w:w="518" w:type="dxa"/>
            <w:tcBorders>
              <w:left w:val="single" w:sz="4" w:space="0" w:color="000000"/>
              <w:bottom w:val="single" w:sz="4" w:space="0" w:color="000000"/>
            </w:tcBorders>
            <w:vAlign w:val="center"/>
          </w:tcPr>
          <w:p w14:paraId="1DAB466A" w14:textId="77777777" w:rsidR="00EE443B" w:rsidRDefault="00EE443B" w:rsidP="002A00A4">
            <w:pPr>
              <w:jc w:val="center"/>
              <w:rPr>
                <w:sz w:val="16"/>
                <w:szCs w:val="16"/>
              </w:rPr>
            </w:pPr>
          </w:p>
        </w:tc>
        <w:tc>
          <w:tcPr>
            <w:tcW w:w="522" w:type="dxa"/>
            <w:tcBorders>
              <w:left w:val="single" w:sz="4" w:space="0" w:color="000000"/>
              <w:bottom w:val="single" w:sz="4" w:space="0" w:color="000000"/>
            </w:tcBorders>
            <w:vAlign w:val="center"/>
          </w:tcPr>
          <w:p w14:paraId="4EB91045" w14:textId="77777777" w:rsidR="00EE443B" w:rsidRDefault="00EE443B" w:rsidP="002A00A4">
            <w:pPr>
              <w:jc w:val="center"/>
              <w:rPr>
                <w:sz w:val="16"/>
                <w:szCs w:val="16"/>
              </w:rPr>
            </w:pPr>
          </w:p>
        </w:tc>
        <w:tc>
          <w:tcPr>
            <w:tcW w:w="570" w:type="dxa"/>
            <w:tcBorders>
              <w:left w:val="single" w:sz="4" w:space="0" w:color="000000"/>
              <w:bottom w:val="single" w:sz="4" w:space="0" w:color="000000"/>
            </w:tcBorders>
            <w:vAlign w:val="center"/>
          </w:tcPr>
          <w:p w14:paraId="2CB21703" w14:textId="77777777" w:rsidR="00EE443B" w:rsidRDefault="00EE443B" w:rsidP="002A00A4">
            <w:pPr>
              <w:jc w:val="center"/>
              <w:rPr>
                <w:sz w:val="16"/>
                <w:szCs w:val="16"/>
              </w:rPr>
            </w:pPr>
          </w:p>
        </w:tc>
        <w:tc>
          <w:tcPr>
            <w:tcW w:w="573" w:type="dxa"/>
            <w:tcBorders>
              <w:left w:val="single" w:sz="4" w:space="0" w:color="000000"/>
              <w:bottom w:val="single" w:sz="4" w:space="0" w:color="000000"/>
            </w:tcBorders>
            <w:vAlign w:val="center"/>
          </w:tcPr>
          <w:p w14:paraId="47298FCD" w14:textId="77777777" w:rsidR="00EE443B" w:rsidRDefault="00EE443B" w:rsidP="002A00A4">
            <w:pPr>
              <w:jc w:val="center"/>
              <w:rPr>
                <w:sz w:val="16"/>
                <w:szCs w:val="16"/>
              </w:rPr>
            </w:pPr>
          </w:p>
        </w:tc>
        <w:tc>
          <w:tcPr>
            <w:tcW w:w="573" w:type="dxa"/>
            <w:tcBorders>
              <w:left w:val="single" w:sz="4" w:space="0" w:color="000000"/>
              <w:bottom w:val="single" w:sz="4" w:space="0" w:color="000000"/>
            </w:tcBorders>
            <w:vAlign w:val="center"/>
          </w:tcPr>
          <w:p w14:paraId="207E90C7" w14:textId="77777777" w:rsidR="00EE443B" w:rsidRDefault="00EE443B" w:rsidP="002A00A4">
            <w:pPr>
              <w:jc w:val="center"/>
              <w:rPr>
                <w:sz w:val="16"/>
                <w:szCs w:val="16"/>
              </w:rPr>
            </w:pPr>
          </w:p>
        </w:tc>
        <w:tc>
          <w:tcPr>
            <w:tcW w:w="567" w:type="dxa"/>
            <w:tcBorders>
              <w:left w:val="single" w:sz="4" w:space="0" w:color="000000"/>
              <w:bottom w:val="single" w:sz="4" w:space="0" w:color="000000"/>
            </w:tcBorders>
            <w:vAlign w:val="center"/>
          </w:tcPr>
          <w:p w14:paraId="3284EBF3" w14:textId="77777777" w:rsidR="00EE443B" w:rsidRDefault="00EE443B" w:rsidP="002A00A4">
            <w:pPr>
              <w:jc w:val="center"/>
              <w:rPr>
                <w:sz w:val="16"/>
                <w:szCs w:val="16"/>
              </w:rPr>
            </w:pPr>
          </w:p>
        </w:tc>
        <w:tc>
          <w:tcPr>
            <w:tcW w:w="570" w:type="dxa"/>
            <w:tcBorders>
              <w:left w:val="single" w:sz="4" w:space="0" w:color="000000"/>
              <w:bottom w:val="single" w:sz="4" w:space="0" w:color="000000"/>
            </w:tcBorders>
            <w:vAlign w:val="center"/>
          </w:tcPr>
          <w:p w14:paraId="305C91F6" w14:textId="77777777" w:rsidR="00EE443B" w:rsidRDefault="00EE443B" w:rsidP="002A00A4">
            <w:pPr>
              <w:jc w:val="center"/>
              <w:rPr>
                <w:sz w:val="16"/>
                <w:szCs w:val="16"/>
              </w:rPr>
            </w:pPr>
          </w:p>
        </w:tc>
        <w:tc>
          <w:tcPr>
            <w:tcW w:w="568" w:type="dxa"/>
            <w:tcBorders>
              <w:left w:val="single" w:sz="4" w:space="0" w:color="000000"/>
              <w:bottom w:val="single" w:sz="4" w:space="0" w:color="000000"/>
            </w:tcBorders>
            <w:vAlign w:val="center"/>
          </w:tcPr>
          <w:p w14:paraId="6A58452F" w14:textId="77777777" w:rsidR="00EE443B" w:rsidRDefault="00EE443B" w:rsidP="002A00A4">
            <w:pPr>
              <w:jc w:val="center"/>
            </w:pPr>
            <w:r>
              <w:rPr>
                <w:sz w:val="16"/>
                <w:szCs w:val="16"/>
              </w:rPr>
              <w:t>100%</w:t>
            </w:r>
          </w:p>
        </w:tc>
        <w:tc>
          <w:tcPr>
            <w:tcW w:w="575" w:type="dxa"/>
            <w:tcBorders>
              <w:left w:val="single" w:sz="4" w:space="0" w:color="000000"/>
              <w:bottom w:val="single" w:sz="4" w:space="0" w:color="000000"/>
            </w:tcBorders>
            <w:vAlign w:val="center"/>
          </w:tcPr>
          <w:p w14:paraId="57630C77" w14:textId="77777777" w:rsidR="00EE443B" w:rsidRDefault="00EE443B" w:rsidP="002A00A4">
            <w:pPr>
              <w:jc w:val="center"/>
            </w:pPr>
            <w:r>
              <w:rPr>
                <w:sz w:val="16"/>
                <w:szCs w:val="16"/>
              </w:rPr>
              <w:t>100%</w:t>
            </w:r>
          </w:p>
        </w:tc>
        <w:tc>
          <w:tcPr>
            <w:tcW w:w="1853" w:type="dxa"/>
            <w:tcBorders>
              <w:left w:val="single" w:sz="4" w:space="0" w:color="000000"/>
              <w:bottom w:val="single" w:sz="4" w:space="0" w:color="000000"/>
              <w:right w:val="single" w:sz="4" w:space="0" w:color="000000"/>
            </w:tcBorders>
            <w:vAlign w:val="center"/>
          </w:tcPr>
          <w:p w14:paraId="0DE21CC2" w14:textId="77777777" w:rsidR="00EE443B" w:rsidRDefault="00EE443B" w:rsidP="002A00A4">
            <w:pPr>
              <w:widowControl w:val="0"/>
              <w:jc w:val="center"/>
              <w:rPr>
                <w:b/>
                <w:bCs/>
                <w:sz w:val="16"/>
                <w:szCs w:val="16"/>
              </w:rPr>
            </w:pPr>
            <w:r>
              <w:rPr>
                <w:b/>
                <w:bCs/>
                <w:sz w:val="16"/>
                <w:szCs w:val="16"/>
              </w:rPr>
              <w:t>150000</w:t>
            </w:r>
          </w:p>
        </w:tc>
      </w:tr>
      <w:tr w:rsidR="00EE443B" w14:paraId="0CC7AC41" w14:textId="77777777" w:rsidTr="002A00A4">
        <w:trPr>
          <w:trHeight w:val="260"/>
        </w:trPr>
        <w:tc>
          <w:tcPr>
            <w:tcW w:w="1992" w:type="dxa"/>
            <w:tcBorders>
              <w:left w:val="single" w:sz="4" w:space="0" w:color="000000"/>
              <w:bottom w:val="single" w:sz="4" w:space="0" w:color="000000"/>
            </w:tcBorders>
            <w:vAlign w:val="center"/>
          </w:tcPr>
          <w:p w14:paraId="63D32634" w14:textId="77777777" w:rsidR="00EE443B" w:rsidRDefault="00EE443B" w:rsidP="002A00A4">
            <w:pPr>
              <w:jc w:val="center"/>
              <w:rPr>
                <w:sz w:val="16"/>
                <w:szCs w:val="16"/>
              </w:rPr>
            </w:pPr>
            <w:r>
              <w:rPr>
                <w:sz w:val="16"/>
                <w:szCs w:val="16"/>
              </w:rPr>
              <w:t>8</w:t>
            </w:r>
          </w:p>
        </w:tc>
        <w:tc>
          <w:tcPr>
            <w:tcW w:w="2643" w:type="dxa"/>
            <w:tcBorders>
              <w:left w:val="single" w:sz="4" w:space="0" w:color="000000"/>
              <w:bottom w:val="single" w:sz="4" w:space="0" w:color="000000"/>
            </w:tcBorders>
            <w:vAlign w:val="center"/>
          </w:tcPr>
          <w:p w14:paraId="366D72CE" w14:textId="77777777" w:rsidR="00EE443B" w:rsidRDefault="00EE443B" w:rsidP="002A00A4">
            <w:pPr>
              <w:pStyle w:val="TableContents"/>
              <w:jc w:val="center"/>
              <w:rPr>
                <w:color w:val="000000"/>
                <w:sz w:val="16"/>
                <w:szCs w:val="16"/>
              </w:rPr>
            </w:pPr>
            <w:r>
              <w:rPr>
                <w:color w:val="000000"/>
                <w:sz w:val="16"/>
                <w:szCs w:val="16"/>
              </w:rPr>
              <w:t>30232231</w:t>
            </w:r>
          </w:p>
        </w:tc>
        <w:tc>
          <w:tcPr>
            <w:tcW w:w="2623" w:type="dxa"/>
            <w:tcBorders>
              <w:left w:val="single" w:sz="4" w:space="0" w:color="000000"/>
              <w:bottom w:val="single" w:sz="4" w:space="0" w:color="000000"/>
            </w:tcBorders>
            <w:vAlign w:val="center"/>
          </w:tcPr>
          <w:p w14:paraId="1FDA217A" w14:textId="77777777" w:rsidR="00EE443B" w:rsidRDefault="00EE443B" w:rsidP="002A00A4">
            <w:pPr>
              <w:pStyle w:val="TableContents"/>
              <w:rPr>
                <w:color w:val="000000"/>
                <w:sz w:val="16"/>
                <w:szCs w:val="16"/>
              </w:rPr>
            </w:pPr>
            <w:proofErr w:type="spellStart"/>
            <w:r>
              <w:rPr>
                <w:color w:val="000000"/>
                <w:sz w:val="16"/>
                <w:szCs w:val="16"/>
              </w:rPr>
              <w:t>Жесткий</w:t>
            </w:r>
            <w:proofErr w:type="spellEnd"/>
            <w:r>
              <w:rPr>
                <w:color w:val="000000"/>
                <w:sz w:val="16"/>
                <w:szCs w:val="16"/>
              </w:rPr>
              <w:t xml:space="preserve"> </w:t>
            </w:r>
            <w:proofErr w:type="spellStart"/>
            <w:r>
              <w:rPr>
                <w:color w:val="000000"/>
                <w:sz w:val="16"/>
                <w:szCs w:val="16"/>
              </w:rPr>
              <w:t>диск</w:t>
            </w:r>
            <w:proofErr w:type="spellEnd"/>
            <w:r>
              <w:rPr>
                <w:color w:val="000000"/>
                <w:sz w:val="16"/>
                <w:szCs w:val="16"/>
              </w:rPr>
              <w:t xml:space="preserve"> </w:t>
            </w:r>
            <w:proofErr w:type="spellStart"/>
            <w:r>
              <w:rPr>
                <w:color w:val="000000"/>
                <w:sz w:val="16"/>
                <w:szCs w:val="16"/>
              </w:rPr>
              <w:t>компьютера</w:t>
            </w:r>
            <w:proofErr w:type="spellEnd"/>
          </w:p>
        </w:tc>
        <w:tc>
          <w:tcPr>
            <w:tcW w:w="518" w:type="dxa"/>
            <w:tcBorders>
              <w:left w:val="single" w:sz="4" w:space="0" w:color="000000"/>
              <w:bottom w:val="single" w:sz="4" w:space="0" w:color="000000"/>
            </w:tcBorders>
            <w:vAlign w:val="center"/>
          </w:tcPr>
          <w:p w14:paraId="0E431A98" w14:textId="77777777" w:rsidR="00EE443B" w:rsidRDefault="00EE443B" w:rsidP="002A00A4">
            <w:pPr>
              <w:rPr>
                <w:sz w:val="16"/>
                <w:szCs w:val="16"/>
              </w:rPr>
            </w:pPr>
          </w:p>
        </w:tc>
        <w:tc>
          <w:tcPr>
            <w:tcW w:w="517" w:type="dxa"/>
            <w:tcBorders>
              <w:left w:val="single" w:sz="4" w:space="0" w:color="000000"/>
              <w:bottom w:val="single" w:sz="4" w:space="0" w:color="000000"/>
            </w:tcBorders>
            <w:vAlign w:val="center"/>
          </w:tcPr>
          <w:p w14:paraId="3F5FE175" w14:textId="77777777" w:rsidR="00EE443B" w:rsidRDefault="00EE443B" w:rsidP="002A00A4">
            <w:pPr>
              <w:jc w:val="center"/>
              <w:rPr>
                <w:sz w:val="16"/>
                <w:szCs w:val="16"/>
              </w:rPr>
            </w:pPr>
          </w:p>
        </w:tc>
        <w:tc>
          <w:tcPr>
            <w:tcW w:w="518" w:type="dxa"/>
            <w:tcBorders>
              <w:left w:val="single" w:sz="4" w:space="0" w:color="000000"/>
              <w:bottom w:val="single" w:sz="4" w:space="0" w:color="000000"/>
            </w:tcBorders>
            <w:vAlign w:val="center"/>
          </w:tcPr>
          <w:p w14:paraId="5C590DBC" w14:textId="77777777" w:rsidR="00EE443B" w:rsidRDefault="00EE443B" w:rsidP="002A00A4">
            <w:pPr>
              <w:jc w:val="center"/>
              <w:rPr>
                <w:sz w:val="16"/>
                <w:szCs w:val="16"/>
              </w:rPr>
            </w:pPr>
          </w:p>
        </w:tc>
        <w:tc>
          <w:tcPr>
            <w:tcW w:w="518" w:type="dxa"/>
            <w:tcBorders>
              <w:left w:val="single" w:sz="4" w:space="0" w:color="000000"/>
              <w:bottom w:val="single" w:sz="4" w:space="0" w:color="000000"/>
            </w:tcBorders>
            <w:vAlign w:val="center"/>
          </w:tcPr>
          <w:p w14:paraId="5F70C308" w14:textId="77777777" w:rsidR="00EE443B" w:rsidRDefault="00EE443B" w:rsidP="002A00A4">
            <w:pPr>
              <w:jc w:val="center"/>
              <w:rPr>
                <w:sz w:val="16"/>
                <w:szCs w:val="16"/>
              </w:rPr>
            </w:pPr>
          </w:p>
        </w:tc>
        <w:tc>
          <w:tcPr>
            <w:tcW w:w="522" w:type="dxa"/>
            <w:tcBorders>
              <w:left w:val="single" w:sz="4" w:space="0" w:color="000000"/>
              <w:bottom w:val="single" w:sz="4" w:space="0" w:color="000000"/>
            </w:tcBorders>
            <w:vAlign w:val="center"/>
          </w:tcPr>
          <w:p w14:paraId="03F6ECAA" w14:textId="77777777" w:rsidR="00EE443B" w:rsidRDefault="00EE443B" w:rsidP="002A00A4">
            <w:pPr>
              <w:jc w:val="center"/>
              <w:rPr>
                <w:sz w:val="16"/>
                <w:szCs w:val="16"/>
              </w:rPr>
            </w:pPr>
          </w:p>
        </w:tc>
        <w:tc>
          <w:tcPr>
            <w:tcW w:w="570" w:type="dxa"/>
            <w:tcBorders>
              <w:left w:val="single" w:sz="4" w:space="0" w:color="000000"/>
              <w:bottom w:val="single" w:sz="4" w:space="0" w:color="000000"/>
            </w:tcBorders>
            <w:vAlign w:val="center"/>
          </w:tcPr>
          <w:p w14:paraId="32E1F8AB" w14:textId="77777777" w:rsidR="00EE443B" w:rsidRDefault="00EE443B" w:rsidP="002A00A4">
            <w:pPr>
              <w:jc w:val="center"/>
              <w:rPr>
                <w:sz w:val="16"/>
                <w:szCs w:val="16"/>
              </w:rPr>
            </w:pPr>
          </w:p>
        </w:tc>
        <w:tc>
          <w:tcPr>
            <w:tcW w:w="573" w:type="dxa"/>
            <w:tcBorders>
              <w:left w:val="single" w:sz="4" w:space="0" w:color="000000"/>
              <w:bottom w:val="single" w:sz="4" w:space="0" w:color="000000"/>
            </w:tcBorders>
            <w:vAlign w:val="center"/>
          </w:tcPr>
          <w:p w14:paraId="220D99D4" w14:textId="77777777" w:rsidR="00EE443B" w:rsidRDefault="00EE443B" w:rsidP="002A00A4">
            <w:pPr>
              <w:jc w:val="center"/>
              <w:rPr>
                <w:sz w:val="16"/>
                <w:szCs w:val="16"/>
              </w:rPr>
            </w:pPr>
          </w:p>
        </w:tc>
        <w:tc>
          <w:tcPr>
            <w:tcW w:w="573" w:type="dxa"/>
            <w:tcBorders>
              <w:left w:val="single" w:sz="4" w:space="0" w:color="000000"/>
              <w:bottom w:val="single" w:sz="4" w:space="0" w:color="000000"/>
            </w:tcBorders>
            <w:vAlign w:val="center"/>
          </w:tcPr>
          <w:p w14:paraId="7ED32E75" w14:textId="77777777" w:rsidR="00EE443B" w:rsidRDefault="00EE443B" w:rsidP="002A00A4">
            <w:pPr>
              <w:jc w:val="center"/>
              <w:rPr>
                <w:sz w:val="16"/>
                <w:szCs w:val="16"/>
              </w:rPr>
            </w:pPr>
          </w:p>
        </w:tc>
        <w:tc>
          <w:tcPr>
            <w:tcW w:w="567" w:type="dxa"/>
            <w:tcBorders>
              <w:left w:val="single" w:sz="4" w:space="0" w:color="000000"/>
              <w:bottom w:val="single" w:sz="4" w:space="0" w:color="000000"/>
            </w:tcBorders>
            <w:vAlign w:val="center"/>
          </w:tcPr>
          <w:p w14:paraId="06AA338C" w14:textId="77777777" w:rsidR="00EE443B" w:rsidRDefault="00EE443B" w:rsidP="002A00A4">
            <w:pPr>
              <w:jc w:val="center"/>
              <w:rPr>
                <w:sz w:val="16"/>
                <w:szCs w:val="16"/>
              </w:rPr>
            </w:pPr>
          </w:p>
        </w:tc>
        <w:tc>
          <w:tcPr>
            <w:tcW w:w="570" w:type="dxa"/>
            <w:tcBorders>
              <w:left w:val="single" w:sz="4" w:space="0" w:color="000000"/>
              <w:bottom w:val="single" w:sz="4" w:space="0" w:color="000000"/>
            </w:tcBorders>
            <w:vAlign w:val="center"/>
          </w:tcPr>
          <w:p w14:paraId="4A882AD8" w14:textId="77777777" w:rsidR="00EE443B" w:rsidRDefault="00EE443B" w:rsidP="002A00A4">
            <w:pPr>
              <w:jc w:val="center"/>
              <w:rPr>
                <w:sz w:val="16"/>
                <w:szCs w:val="16"/>
              </w:rPr>
            </w:pPr>
          </w:p>
        </w:tc>
        <w:tc>
          <w:tcPr>
            <w:tcW w:w="568" w:type="dxa"/>
            <w:tcBorders>
              <w:left w:val="single" w:sz="4" w:space="0" w:color="000000"/>
              <w:bottom w:val="single" w:sz="4" w:space="0" w:color="000000"/>
            </w:tcBorders>
            <w:vAlign w:val="center"/>
          </w:tcPr>
          <w:p w14:paraId="64E08805" w14:textId="77777777" w:rsidR="00EE443B" w:rsidRDefault="00EE443B" w:rsidP="002A00A4">
            <w:pPr>
              <w:jc w:val="center"/>
            </w:pPr>
            <w:r>
              <w:rPr>
                <w:sz w:val="16"/>
                <w:szCs w:val="16"/>
              </w:rPr>
              <w:t>100%</w:t>
            </w:r>
          </w:p>
        </w:tc>
        <w:tc>
          <w:tcPr>
            <w:tcW w:w="575" w:type="dxa"/>
            <w:tcBorders>
              <w:left w:val="single" w:sz="4" w:space="0" w:color="000000"/>
              <w:bottom w:val="single" w:sz="4" w:space="0" w:color="000000"/>
            </w:tcBorders>
            <w:vAlign w:val="center"/>
          </w:tcPr>
          <w:p w14:paraId="14CF02B5" w14:textId="77777777" w:rsidR="00EE443B" w:rsidRDefault="00EE443B" w:rsidP="002A00A4">
            <w:pPr>
              <w:jc w:val="center"/>
            </w:pPr>
            <w:r>
              <w:rPr>
                <w:sz w:val="16"/>
                <w:szCs w:val="16"/>
              </w:rPr>
              <w:t>100%</w:t>
            </w:r>
          </w:p>
        </w:tc>
        <w:tc>
          <w:tcPr>
            <w:tcW w:w="1853" w:type="dxa"/>
            <w:tcBorders>
              <w:left w:val="single" w:sz="4" w:space="0" w:color="000000"/>
              <w:bottom w:val="single" w:sz="4" w:space="0" w:color="000000"/>
              <w:right w:val="single" w:sz="4" w:space="0" w:color="000000"/>
            </w:tcBorders>
            <w:vAlign w:val="center"/>
          </w:tcPr>
          <w:p w14:paraId="64A799E4" w14:textId="77777777" w:rsidR="00EE443B" w:rsidRDefault="00EE443B" w:rsidP="002A00A4">
            <w:pPr>
              <w:widowControl w:val="0"/>
              <w:jc w:val="center"/>
              <w:rPr>
                <w:rFonts w:cs="GHEA Grapalat"/>
                <w:b/>
                <w:bCs/>
                <w:color w:val="000000"/>
                <w:sz w:val="16"/>
                <w:szCs w:val="16"/>
              </w:rPr>
            </w:pPr>
            <w:r>
              <w:rPr>
                <w:rFonts w:cs="GHEA Grapalat"/>
                <w:b/>
                <w:bCs/>
                <w:color w:val="000000"/>
                <w:sz w:val="16"/>
                <w:szCs w:val="16"/>
                <w:lang w:val="en-US" w:eastAsia="en-US" w:bidi="ar-SA"/>
              </w:rPr>
              <w:t>52000</w:t>
            </w:r>
          </w:p>
        </w:tc>
      </w:tr>
      <w:tr w:rsidR="00EE443B" w14:paraId="1486011F" w14:textId="77777777" w:rsidTr="002A00A4">
        <w:trPr>
          <w:trHeight w:val="230"/>
        </w:trPr>
        <w:tc>
          <w:tcPr>
            <w:tcW w:w="1992" w:type="dxa"/>
            <w:tcBorders>
              <w:left w:val="single" w:sz="4" w:space="0" w:color="000000"/>
              <w:bottom w:val="single" w:sz="4" w:space="0" w:color="000000"/>
            </w:tcBorders>
            <w:vAlign w:val="center"/>
          </w:tcPr>
          <w:p w14:paraId="6327E6B8" w14:textId="77777777" w:rsidR="00EE443B" w:rsidRDefault="00EE443B" w:rsidP="002A00A4">
            <w:pPr>
              <w:jc w:val="center"/>
              <w:rPr>
                <w:sz w:val="16"/>
                <w:szCs w:val="16"/>
              </w:rPr>
            </w:pPr>
            <w:r>
              <w:rPr>
                <w:sz w:val="16"/>
                <w:szCs w:val="16"/>
              </w:rPr>
              <w:t>9</w:t>
            </w:r>
          </w:p>
        </w:tc>
        <w:tc>
          <w:tcPr>
            <w:tcW w:w="2643" w:type="dxa"/>
            <w:tcBorders>
              <w:left w:val="single" w:sz="4" w:space="0" w:color="000000"/>
              <w:bottom w:val="single" w:sz="4" w:space="0" w:color="000000"/>
            </w:tcBorders>
            <w:vAlign w:val="center"/>
          </w:tcPr>
          <w:p w14:paraId="0CCB0806" w14:textId="77777777" w:rsidR="00EE443B" w:rsidRDefault="00EE443B" w:rsidP="002A00A4">
            <w:pPr>
              <w:pStyle w:val="TableContents"/>
              <w:jc w:val="center"/>
              <w:rPr>
                <w:color w:val="000000"/>
                <w:sz w:val="16"/>
                <w:szCs w:val="16"/>
              </w:rPr>
            </w:pPr>
            <w:r>
              <w:rPr>
                <w:color w:val="000000"/>
                <w:sz w:val="16"/>
                <w:szCs w:val="16"/>
              </w:rPr>
              <w:t>30237110</w:t>
            </w:r>
          </w:p>
        </w:tc>
        <w:tc>
          <w:tcPr>
            <w:tcW w:w="2623" w:type="dxa"/>
            <w:tcBorders>
              <w:left w:val="single" w:sz="4" w:space="0" w:color="000000"/>
              <w:bottom w:val="single" w:sz="4" w:space="0" w:color="000000"/>
            </w:tcBorders>
            <w:vAlign w:val="center"/>
          </w:tcPr>
          <w:p w14:paraId="63FF8639" w14:textId="77777777" w:rsidR="00EE443B" w:rsidRDefault="00EE443B" w:rsidP="002A00A4">
            <w:pPr>
              <w:pStyle w:val="TableContents"/>
              <w:rPr>
                <w:color w:val="000000"/>
                <w:sz w:val="16"/>
                <w:szCs w:val="16"/>
              </w:rPr>
            </w:pPr>
            <w:proofErr w:type="spellStart"/>
            <w:r>
              <w:rPr>
                <w:color w:val="000000"/>
                <w:sz w:val="16"/>
                <w:szCs w:val="16"/>
              </w:rPr>
              <w:t>Сетевые</w:t>
            </w:r>
            <w:proofErr w:type="spellEnd"/>
            <w:r>
              <w:rPr>
                <w:color w:val="000000"/>
                <w:sz w:val="16"/>
                <w:szCs w:val="16"/>
              </w:rPr>
              <w:t xml:space="preserve"> </w:t>
            </w:r>
            <w:proofErr w:type="spellStart"/>
            <w:r>
              <w:rPr>
                <w:color w:val="000000"/>
                <w:sz w:val="16"/>
                <w:szCs w:val="16"/>
              </w:rPr>
              <w:t>интерфейсы</w:t>
            </w:r>
            <w:proofErr w:type="spellEnd"/>
            <w:r>
              <w:rPr>
                <w:color w:val="000000"/>
                <w:sz w:val="16"/>
                <w:szCs w:val="16"/>
              </w:rPr>
              <w:t>, /2/</w:t>
            </w:r>
          </w:p>
        </w:tc>
        <w:tc>
          <w:tcPr>
            <w:tcW w:w="518" w:type="dxa"/>
            <w:tcBorders>
              <w:left w:val="single" w:sz="4" w:space="0" w:color="000000"/>
              <w:bottom w:val="single" w:sz="4" w:space="0" w:color="000000"/>
            </w:tcBorders>
            <w:vAlign w:val="center"/>
          </w:tcPr>
          <w:p w14:paraId="5CCD33D0" w14:textId="77777777" w:rsidR="00EE443B" w:rsidRDefault="00EE443B" w:rsidP="002A00A4">
            <w:pPr>
              <w:rPr>
                <w:sz w:val="16"/>
                <w:szCs w:val="16"/>
              </w:rPr>
            </w:pPr>
          </w:p>
        </w:tc>
        <w:tc>
          <w:tcPr>
            <w:tcW w:w="517" w:type="dxa"/>
            <w:tcBorders>
              <w:left w:val="single" w:sz="4" w:space="0" w:color="000000"/>
              <w:bottom w:val="single" w:sz="4" w:space="0" w:color="000000"/>
            </w:tcBorders>
            <w:vAlign w:val="center"/>
          </w:tcPr>
          <w:p w14:paraId="47499D1C" w14:textId="77777777" w:rsidR="00EE443B" w:rsidRDefault="00EE443B" w:rsidP="002A00A4">
            <w:pPr>
              <w:jc w:val="center"/>
              <w:rPr>
                <w:sz w:val="16"/>
                <w:szCs w:val="16"/>
              </w:rPr>
            </w:pPr>
          </w:p>
        </w:tc>
        <w:tc>
          <w:tcPr>
            <w:tcW w:w="518" w:type="dxa"/>
            <w:tcBorders>
              <w:left w:val="single" w:sz="4" w:space="0" w:color="000000"/>
              <w:bottom w:val="single" w:sz="4" w:space="0" w:color="000000"/>
            </w:tcBorders>
            <w:vAlign w:val="center"/>
          </w:tcPr>
          <w:p w14:paraId="6E1D203F" w14:textId="77777777" w:rsidR="00EE443B" w:rsidRDefault="00EE443B" w:rsidP="002A00A4">
            <w:pPr>
              <w:jc w:val="center"/>
              <w:rPr>
                <w:sz w:val="16"/>
                <w:szCs w:val="16"/>
              </w:rPr>
            </w:pPr>
          </w:p>
        </w:tc>
        <w:tc>
          <w:tcPr>
            <w:tcW w:w="518" w:type="dxa"/>
            <w:tcBorders>
              <w:left w:val="single" w:sz="4" w:space="0" w:color="000000"/>
              <w:bottom w:val="single" w:sz="4" w:space="0" w:color="000000"/>
            </w:tcBorders>
            <w:vAlign w:val="center"/>
          </w:tcPr>
          <w:p w14:paraId="6E6B125C" w14:textId="77777777" w:rsidR="00EE443B" w:rsidRDefault="00EE443B" w:rsidP="002A00A4">
            <w:pPr>
              <w:jc w:val="center"/>
              <w:rPr>
                <w:sz w:val="16"/>
                <w:szCs w:val="16"/>
              </w:rPr>
            </w:pPr>
          </w:p>
        </w:tc>
        <w:tc>
          <w:tcPr>
            <w:tcW w:w="522" w:type="dxa"/>
            <w:tcBorders>
              <w:left w:val="single" w:sz="4" w:space="0" w:color="000000"/>
              <w:bottom w:val="single" w:sz="4" w:space="0" w:color="000000"/>
            </w:tcBorders>
            <w:vAlign w:val="center"/>
          </w:tcPr>
          <w:p w14:paraId="1CAC4ED5" w14:textId="77777777" w:rsidR="00EE443B" w:rsidRDefault="00EE443B" w:rsidP="002A00A4">
            <w:pPr>
              <w:jc w:val="center"/>
              <w:rPr>
                <w:sz w:val="16"/>
                <w:szCs w:val="16"/>
              </w:rPr>
            </w:pPr>
          </w:p>
        </w:tc>
        <w:tc>
          <w:tcPr>
            <w:tcW w:w="570" w:type="dxa"/>
            <w:tcBorders>
              <w:left w:val="single" w:sz="4" w:space="0" w:color="000000"/>
              <w:bottom w:val="single" w:sz="4" w:space="0" w:color="000000"/>
            </w:tcBorders>
            <w:vAlign w:val="center"/>
          </w:tcPr>
          <w:p w14:paraId="1958FB27" w14:textId="77777777" w:rsidR="00EE443B" w:rsidRDefault="00EE443B" w:rsidP="002A00A4">
            <w:pPr>
              <w:jc w:val="center"/>
              <w:rPr>
                <w:sz w:val="16"/>
                <w:szCs w:val="16"/>
              </w:rPr>
            </w:pPr>
          </w:p>
        </w:tc>
        <w:tc>
          <w:tcPr>
            <w:tcW w:w="573" w:type="dxa"/>
            <w:tcBorders>
              <w:left w:val="single" w:sz="4" w:space="0" w:color="000000"/>
              <w:bottom w:val="single" w:sz="4" w:space="0" w:color="000000"/>
            </w:tcBorders>
            <w:vAlign w:val="center"/>
          </w:tcPr>
          <w:p w14:paraId="05A7BC5F" w14:textId="77777777" w:rsidR="00EE443B" w:rsidRDefault="00EE443B" w:rsidP="002A00A4">
            <w:pPr>
              <w:jc w:val="center"/>
              <w:rPr>
                <w:sz w:val="16"/>
                <w:szCs w:val="16"/>
              </w:rPr>
            </w:pPr>
          </w:p>
        </w:tc>
        <w:tc>
          <w:tcPr>
            <w:tcW w:w="573" w:type="dxa"/>
            <w:tcBorders>
              <w:left w:val="single" w:sz="4" w:space="0" w:color="000000"/>
              <w:bottom w:val="single" w:sz="4" w:space="0" w:color="000000"/>
            </w:tcBorders>
            <w:vAlign w:val="center"/>
          </w:tcPr>
          <w:p w14:paraId="0EF23AA4" w14:textId="77777777" w:rsidR="00EE443B" w:rsidRDefault="00EE443B" w:rsidP="002A00A4">
            <w:pPr>
              <w:jc w:val="center"/>
              <w:rPr>
                <w:sz w:val="16"/>
                <w:szCs w:val="16"/>
              </w:rPr>
            </w:pPr>
          </w:p>
        </w:tc>
        <w:tc>
          <w:tcPr>
            <w:tcW w:w="567" w:type="dxa"/>
            <w:tcBorders>
              <w:left w:val="single" w:sz="4" w:space="0" w:color="000000"/>
              <w:bottom w:val="single" w:sz="4" w:space="0" w:color="000000"/>
            </w:tcBorders>
            <w:vAlign w:val="center"/>
          </w:tcPr>
          <w:p w14:paraId="7DC06CE8" w14:textId="77777777" w:rsidR="00EE443B" w:rsidRDefault="00EE443B" w:rsidP="002A00A4">
            <w:pPr>
              <w:jc w:val="center"/>
              <w:rPr>
                <w:sz w:val="16"/>
                <w:szCs w:val="16"/>
              </w:rPr>
            </w:pPr>
          </w:p>
        </w:tc>
        <w:tc>
          <w:tcPr>
            <w:tcW w:w="570" w:type="dxa"/>
            <w:tcBorders>
              <w:left w:val="single" w:sz="4" w:space="0" w:color="000000"/>
              <w:bottom w:val="single" w:sz="4" w:space="0" w:color="000000"/>
            </w:tcBorders>
            <w:vAlign w:val="center"/>
          </w:tcPr>
          <w:p w14:paraId="5A1EFD7C" w14:textId="77777777" w:rsidR="00EE443B" w:rsidRDefault="00EE443B" w:rsidP="002A00A4">
            <w:pPr>
              <w:jc w:val="center"/>
              <w:rPr>
                <w:sz w:val="16"/>
                <w:szCs w:val="16"/>
              </w:rPr>
            </w:pPr>
          </w:p>
        </w:tc>
        <w:tc>
          <w:tcPr>
            <w:tcW w:w="568" w:type="dxa"/>
            <w:tcBorders>
              <w:left w:val="single" w:sz="4" w:space="0" w:color="000000"/>
              <w:bottom w:val="single" w:sz="4" w:space="0" w:color="000000"/>
            </w:tcBorders>
            <w:vAlign w:val="center"/>
          </w:tcPr>
          <w:p w14:paraId="71EF6BF7" w14:textId="77777777" w:rsidR="00EE443B" w:rsidRDefault="00EE443B" w:rsidP="002A00A4">
            <w:pPr>
              <w:jc w:val="center"/>
            </w:pPr>
            <w:r>
              <w:rPr>
                <w:sz w:val="16"/>
                <w:szCs w:val="16"/>
              </w:rPr>
              <w:t>100%</w:t>
            </w:r>
          </w:p>
        </w:tc>
        <w:tc>
          <w:tcPr>
            <w:tcW w:w="575" w:type="dxa"/>
            <w:tcBorders>
              <w:left w:val="single" w:sz="4" w:space="0" w:color="000000"/>
              <w:bottom w:val="single" w:sz="4" w:space="0" w:color="000000"/>
            </w:tcBorders>
            <w:vAlign w:val="center"/>
          </w:tcPr>
          <w:p w14:paraId="090DCE7B" w14:textId="77777777" w:rsidR="00EE443B" w:rsidRDefault="00EE443B" w:rsidP="002A00A4">
            <w:pPr>
              <w:jc w:val="center"/>
            </w:pPr>
            <w:r>
              <w:rPr>
                <w:sz w:val="16"/>
                <w:szCs w:val="16"/>
              </w:rPr>
              <w:t>100%</w:t>
            </w:r>
          </w:p>
        </w:tc>
        <w:tc>
          <w:tcPr>
            <w:tcW w:w="1853" w:type="dxa"/>
            <w:tcBorders>
              <w:left w:val="single" w:sz="4" w:space="0" w:color="000000"/>
              <w:bottom w:val="single" w:sz="4" w:space="0" w:color="000000"/>
              <w:right w:val="single" w:sz="4" w:space="0" w:color="000000"/>
            </w:tcBorders>
            <w:vAlign w:val="center"/>
          </w:tcPr>
          <w:p w14:paraId="71B6FFF3" w14:textId="77777777" w:rsidR="00EE443B" w:rsidRDefault="00EE443B" w:rsidP="002A00A4">
            <w:pPr>
              <w:widowControl w:val="0"/>
              <w:jc w:val="center"/>
              <w:rPr>
                <w:b/>
                <w:bCs/>
                <w:sz w:val="16"/>
                <w:szCs w:val="16"/>
              </w:rPr>
            </w:pPr>
            <w:r>
              <w:rPr>
                <w:b/>
                <w:bCs/>
                <w:sz w:val="16"/>
                <w:szCs w:val="16"/>
              </w:rPr>
              <w:t>450000</w:t>
            </w:r>
          </w:p>
        </w:tc>
      </w:tr>
    </w:tbl>
    <w:p w14:paraId="46BAD01B" w14:textId="77777777" w:rsidR="00071D1C" w:rsidRPr="009B67E9" w:rsidRDefault="00071D1C" w:rsidP="00CF2E67">
      <w:pPr>
        <w:widowControl w:val="0"/>
        <w:jc w:val="right"/>
        <w:rPr>
          <w:rFonts w:ascii="GHEA Mariam" w:hAnsi="GHEA Mariam"/>
          <w:sz w:val="20"/>
          <w:szCs w:val="20"/>
        </w:rPr>
      </w:pPr>
      <w:r w:rsidRPr="009B67E9">
        <w:rPr>
          <w:rFonts w:ascii="GHEA Mariam" w:hAnsi="GHEA Mariam"/>
          <w:sz w:val="20"/>
          <w:szCs w:val="20"/>
        </w:rPr>
        <w:t>Драмов РА</w:t>
      </w:r>
    </w:p>
    <w:p w14:paraId="2C709052" w14:textId="77777777" w:rsidR="00071D1C" w:rsidRPr="009B67E9" w:rsidRDefault="00071D1C" w:rsidP="00CF2E67">
      <w:pPr>
        <w:widowControl w:val="0"/>
        <w:rPr>
          <w:rFonts w:ascii="GHEA Mariam" w:hAnsi="GHEA Mariam"/>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9B67E9" w14:paraId="74BFB9B5" w14:textId="77777777" w:rsidTr="00E22E51">
        <w:trPr>
          <w:jc w:val="center"/>
        </w:trPr>
        <w:tc>
          <w:tcPr>
            <w:tcW w:w="4536" w:type="dxa"/>
          </w:tcPr>
          <w:p w14:paraId="755D5C8C" w14:textId="77777777" w:rsidR="00071D1C" w:rsidRPr="009B67E9" w:rsidRDefault="00071D1C" w:rsidP="00CF2E67">
            <w:pPr>
              <w:widowControl w:val="0"/>
              <w:jc w:val="center"/>
              <w:rPr>
                <w:rFonts w:ascii="GHEA Mariam" w:hAnsi="GHEA Mariam" w:cs="Sylfaen"/>
                <w:b/>
                <w:bCs/>
                <w:sz w:val="20"/>
                <w:szCs w:val="20"/>
              </w:rPr>
            </w:pPr>
            <w:r w:rsidRPr="009B67E9">
              <w:rPr>
                <w:rFonts w:ascii="GHEA Mariam" w:hAnsi="GHEA Mariam"/>
                <w:b/>
                <w:sz w:val="20"/>
                <w:szCs w:val="20"/>
              </w:rPr>
              <w:t>ПОКУПАТЕЛЬ</w:t>
            </w:r>
          </w:p>
          <w:p w14:paraId="19B460FF" w14:textId="77777777" w:rsidR="00071D1C" w:rsidRPr="009B67E9" w:rsidRDefault="00AB4EAB" w:rsidP="00CF2E67">
            <w:pPr>
              <w:widowControl w:val="0"/>
              <w:jc w:val="center"/>
              <w:rPr>
                <w:rFonts w:ascii="GHEA Mariam" w:hAnsi="GHEA Mariam"/>
                <w:sz w:val="20"/>
                <w:szCs w:val="20"/>
                <w:lang w:val="en-US"/>
              </w:rPr>
            </w:pPr>
            <w:r w:rsidRPr="009B67E9">
              <w:rPr>
                <w:rFonts w:ascii="GHEA Mariam" w:hAnsi="GHEA Mariam"/>
                <w:sz w:val="20"/>
                <w:szCs w:val="20"/>
                <w:lang w:val="en-US"/>
              </w:rPr>
              <w:t>______________________</w:t>
            </w:r>
          </w:p>
          <w:p w14:paraId="37F9CD1C" w14:textId="77777777" w:rsidR="00071D1C" w:rsidRPr="009B67E9" w:rsidRDefault="00071D1C" w:rsidP="00CF2E67">
            <w:pPr>
              <w:widowControl w:val="0"/>
              <w:jc w:val="center"/>
              <w:rPr>
                <w:rFonts w:ascii="GHEA Mariam" w:hAnsi="GHEA Mariam"/>
                <w:sz w:val="20"/>
                <w:szCs w:val="20"/>
              </w:rPr>
            </w:pPr>
            <w:r w:rsidRPr="009B67E9">
              <w:rPr>
                <w:rFonts w:ascii="GHEA Mariam" w:hAnsi="GHEA Mariam"/>
                <w:sz w:val="20"/>
                <w:szCs w:val="20"/>
              </w:rPr>
              <w:t>/подпись/</w:t>
            </w:r>
          </w:p>
          <w:p w14:paraId="053E870A" w14:textId="77777777" w:rsidR="00071D1C" w:rsidRPr="009B67E9" w:rsidRDefault="00071D1C" w:rsidP="00CF2E67">
            <w:pPr>
              <w:widowControl w:val="0"/>
              <w:jc w:val="center"/>
              <w:rPr>
                <w:rFonts w:ascii="GHEA Mariam" w:hAnsi="GHEA Mariam"/>
                <w:sz w:val="20"/>
                <w:szCs w:val="20"/>
              </w:rPr>
            </w:pPr>
            <w:r w:rsidRPr="009B67E9">
              <w:rPr>
                <w:rFonts w:ascii="GHEA Mariam" w:hAnsi="GHEA Mariam"/>
                <w:sz w:val="20"/>
                <w:szCs w:val="20"/>
              </w:rPr>
              <w:t>М. П.</w:t>
            </w:r>
          </w:p>
        </w:tc>
        <w:tc>
          <w:tcPr>
            <w:tcW w:w="760" w:type="dxa"/>
          </w:tcPr>
          <w:p w14:paraId="4ACF3245" w14:textId="77777777" w:rsidR="00071D1C" w:rsidRPr="009B67E9" w:rsidRDefault="00071D1C" w:rsidP="00CF2E67">
            <w:pPr>
              <w:widowControl w:val="0"/>
              <w:jc w:val="center"/>
              <w:rPr>
                <w:rFonts w:ascii="GHEA Mariam" w:hAnsi="GHEA Mariam"/>
                <w:sz w:val="20"/>
                <w:szCs w:val="20"/>
              </w:rPr>
            </w:pPr>
          </w:p>
        </w:tc>
        <w:tc>
          <w:tcPr>
            <w:tcW w:w="4343" w:type="dxa"/>
          </w:tcPr>
          <w:p w14:paraId="09C85E48" w14:textId="77777777" w:rsidR="00071D1C" w:rsidRPr="009B67E9" w:rsidRDefault="00071D1C" w:rsidP="00CF2E67">
            <w:pPr>
              <w:widowControl w:val="0"/>
              <w:jc w:val="center"/>
              <w:rPr>
                <w:rFonts w:ascii="GHEA Mariam" w:hAnsi="GHEA Mariam" w:cs="Sylfaen"/>
                <w:b/>
                <w:bCs/>
                <w:sz w:val="20"/>
                <w:szCs w:val="20"/>
              </w:rPr>
            </w:pPr>
            <w:r w:rsidRPr="009B67E9">
              <w:rPr>
                <w:rFonts w:ascii="GHEA Mariam" w:hAnsi="GHEA Mariam"/>
                <w:b/>
                <w:sz w:val="20"/>
                <w:szCs w:val="20"/>
              </w:rPr>
              <w:t>ПРОДАВЕЦ</w:t>
            </w:r>
          </w:p>
          <w:p w14:paraId="66D5A222" w14:textId="77777777" w:rsidR="00071D1C" w:rsidRPr="009B67E9" w:rsidRDefault="00AB4EAB" w:rsidP="00CF2E67">
            <w:pPr>
              <w:widowControl w:val="0"/>
              <w:jc w:val="center"/>
              <w:rPr>
                <w:rFonts w:ascii="GHEA Mariam" w:hAnsi="GHEA Mariam"/>
                <w:sz w:val="20"/>
                <w:szCs w:val="20"/>
                <w:lang w:val="en-US"/>
              </w:rPr>
            </w:pPr>
            <w:r w:rsidRPr="009B67E9">
              <w:rPr>
                <w:rFonts w:ascii="GHEA Mariam" w:hAnsi="GHEA Mariam"/>
                <w:sz w:val="20"/>
                <w:szCs w:val="20"/>
                <w:lang w:val="en-US"/>
              </w:rPr>
              <w:t>______________________</w:t>
            </w:r>
          </w:p>
          <w:p w14:paraId="2CB9D21D" w14:textId="77777777" w:rsidR="00071D1C" w:rsidRPr="009B67E9" w:rsidRDefault="00071D1C" w:rsidP="00CF2E67">
            <w:pPr>
              <w:widowControl w:val="0"/>
              <w:jc w:val="center"/>
              <w:rPr>
                <w:rFonts w:ascii="GHEA Mariam" w:hAnsi="GHEA Mariam"/>
                <w:sz w:val="20"/>
                <w:szCs w:val="20"/>
              </w:rPr>
            </w:pPr>
            <w:r w:rsidRPr="009B67E9">
              <w:rPr>
                <w:rFonts w:ascii="GHEA Mariam" w:hAnsi="GHEA Mariam"/>
                <w:sz w:val="20"/>
                <w:szCs w:val="20"/>
              </w:rPr>
              <w:t>/подпись/</w:t>
            </w:r>
          </w:p>
          <w:p w14:paraId="6FBE5B41" w14:textId="77777777" w:rsidR="00071D1C" w:rsidRPr="009B67E9" w:rsidRDefault="00071D1C" w:rsidP="00CF2E67">
            <w:pPr>
              <w:widowControl w:val="0"/>
              <w:jc w:val="center"/>
              <w:rPr>
                <w:rFonts w:ascii="GHEA Mariam" w:hAnsi="GHEA Mariam"/>
                <w:sz w:val="20"/>
                <w:szCs w:val="20"/>
              </w:rPr>
            </w:pPr>
            <w:r w:rsidRPr="009B67E9">
              <w:rPr>
                <w:rFonts w:ascii="GHEA Mariam" w:hAnsi="GHEA Mariam"/>
                <w:sz w:val="20"/>
                <w:szCs w:val="20"/>
              </w:rPr>
              <w:t>М. П.</w:t>
            </w:r>
          </w:p>
        </w:tc>
      </w:tr>
    </w:tbl>
    <w:p w14:paraId="7A444093" w14:textId="77777777" w:rsidR="00071D1C" w:rsidRPr="009B67E9" w:rsidRDefault="00071D1C" w:rsidP="00CF2E67">
      <w:pPr>
        <w:widowControl w:val="0"/>
        <w:rPr>
          <w:rFonts w:ascii="GHEA Mariam" w:hAnsi="GHEA Mariam"/>
          <w:sz w:val="20"/>
          <w:szCs w:val="20"/>
        </w:rPr>
        <w:sectPr w:rsidR="00071D1C" w:rsidRPr="009B67E9" w:rsidSect="00EE443B">
          <w:footnotePr>
            <w:pos w:val="beneathText"/>
          </w:footnotePr>
          <w:pgSz w:w="16838" w:h="11906" w:orient="landscape" w:code="9"/>
          <w:pgMar w:top="851" w:right="1418" w:bottom="1418" w:left="1418" w:header="561" w:footer="561" w:gutter="0"/>
          <w:cols w:space="720"/>
        </w:sectPr>
      </w:pPr>
    </w:p>
    <w:p w14:paraId="276E2FEE" w14:textId="77777777" w:rsidR="00071D1C" w:rsidRPr="009B67E9" w:rsidRDefault="00071D1C" w:rsidP="00CF2E67">
      <w:pPr>
        <w:widowControl w:val="0"/>
        <w:jc w:val="right"/>
        <w:rPr>
          <w:rFonts w:ascii="GHEA Mariam" w:hAnsi="GHEA Mariam"/>
          <w:i/>
          <w:sz w:val="20"/>
          <w:szCs w:val="20"/>
        </w:rPr>
      </w:pPr>
      <w:r w:rsidRPr="009B67E9">
        <w:rPr>
          <w:rFonts w:ascii="GHEA Mariam" w:hAnsi="GHEA Mariam"/>
          <w:i/>
          <w:sz w:val="20"/>
          <w:szCs w:val="20"/>
        </w:rPr>
        <w:lastRenderedPageBreak/>
        <w:t>Приложение № 3</w:t>
      </w:r>
    </w:p>
    <w:p w14:paraId="49317FEC" w14:textId="77777777" w:rsidR="00071D1C" w:rsidRPr="009B67E9" w:rsidRDefault="00071D1C" w:rsidP="00CF2E67">
      <w:pPr>
        <w:widowControl w:val="0"/>
        <w:jc w:val="right"/>
        <w:rPr>
          <w:rFonts w:ascii="GHEA Mariam" w:hAnsi="GHEA Mariam"/>
          <w:i/>
          <w:sz w:val="20"/>
          <w:szCs w:val="20"/>
        </w:rPr>
      </w:pPr>
      <w:r w:rsidRPr="009B67E9">
        <w:rPr>
          <w:rFonts w:ascii="GHEA Mariam" w:hAnsi="GHEA Mariam"/>
          <w:i/>
          <w:sz w:val="20"/>
          <w:szCs w:val="20"/>
        </w:rPr>
        <w:t xml:space="preserve">к Договору под кодом </w:t>
      </w:r>
      <w:r w:rsidR="00E67FD5" w:rsidRPr="009B67E9">
        <w:rPr>
          <w:rFonts w:ascii="GHEA Mariam" w:hAnsi="GHEA Mariam"/>
          <w:i/>
          <w:sz w:val="20"/>
          <w:szCs w:val="20"/>
        </w:rPr>
        <w:br/>
      </w:r>
      <w:r w:rsidRPr="009B67E9">
        <w:rPr>
          <w:rFonts w:ascii="GHEA Mariam" w:hAnsi="GHEA Mariam"/>
          <w:i/>
          <w:sz w:val="20"/>
          <w:szCs w:val="20"/>
        </w:rPr>
        <w:t xml:space="preserve">заключенному </w:t>
      </w:r>
      <w:r w:rsidR="006132ED" w:rsidRPr="009B67E9">
        <w:rPr>
          <w:rFonts w:ascii="GHEA Mariam" w:hAnsi="GHEA Mariam"/>
          <w:i/>
          <w:sz w:val="20"/>
          <w:szCs w:val="20"/>
        </w:rPr>
        <w:t>"</w:t>
      </w:r>
      <w:r w:rsidR="00D52566" w:rsidRPr="009B67E9">
        <w:rPr>
          <w:rFonts w:ascii="GHEA Mariam" w:hAnsi="GHEA Mariam"/>
          <w:i/>
          <w:sz w:val="20"/>
          <w:szCs w:val="20"/>
        </w:rPr>
        <w:tab/>
      </w:r>
      <w:r w:rsidR="006132ED" w:rsidRPr="009B67E9">
        <w:rPr>
          <w:rFonts w:ascii="GHEA Mariam" w:hAnsi="GHEA Mariam"/>
          <w:i/>
          <w:sz w:val="20"/>
          <w:szCs w:val="20"/>
        </w:rPr>
        <w:t>"</w:t>
      </w:r>
      <w:r w:rsidR="00D52566" w:rsidRPr="009B67E9">
        <w:rPr>
          <w:rFonts w:ascii="GHEA Mariam" w:hAnsi="GHEA Mariam"/>
          <w:i/>
          <w:sz w:val="20"/>
          <w:szCs w:val="20"/>
        </w:rPr>
        <w:tab/>
      </w:r>
      <w:r w:rsidRPr="009B67E9">
        <w:rPr>
          <w:rFonts w:ascii="GHEA Mariam" w:hAnsi="GHEA Mariam"/>
          <w:i/>
          <w:sz w:val="20"/>
          <w:szCs w:val="20"/>
        </w:rPr>
        <w:t>20</w:t>
      </w:r>
      <w:r w:rsidR="00D52566" w:rsidRPr="009B67E9">
        <w:rPr>
          <w:rFonts w:ascii="GHEA Mariam" w:hAnsi="GHEA Mariam"/>
          <w:i/>
          <w:sz w:val="20"/>
          <w:szCs w:val="20"/>
        </w:rPr>
        <w:tab/>
      </w:r>
      <w:r w:rsidRPr="009B67E9">
        <w:rPr>
          <w:rFonts w:ascii="GHEA Mariam" w:hAnsi="GHEA Mariam"/>
          <w:i/>
          <w:sz w:val="20"/>
          <w:szCs w:val="20"/>
        </w:rPr>
        <w:t>г.</w:t>
      </w:r>
    </w:p>
    <w:p w14:paraId="0B055EFF" w14:textId="77777777" w:rsidR="00071D1C" w:rsidRPr="009B67E9" w:rsidRDefault="00071D1C" w:rsidP="00CF2E67">
      <w:pPr>
        <w:widowControl w:val="0"/>
        <w:ind w:left="-142" w:firstLine="142"/>
        <w:jc w:val="center"/>
        <w:rPr>
          <w:rFonts w:ascii="GHEA Mariam" w:hAnsi="GHEA Mariam"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727"/>
        <w:gridCol w:w="5023"/>
      </w:tblGrid>
      <w:tr w:rsidR="00B138F3" w:rsidRPr="009B67E9" w14:paraId="3A9101F4" w14:textId="77777777" w:rsidTr="007A2020">
        <w:trPr>
          <w:tblCellSpacing w:w="7" w:type="dxa"/>
          <w:jc w:val="center"/>
        </w:trPr>
        <w:tc>
          <w:tcPr>
            <w:tcW w:w="0" w:type="auto"/>
            <w:vAlign w:val="center"/>
          </w:tcPr>
          <w:p w14:paraId="681A2371" w14:textId="77777777" w:rsidR="0038400D" w:rsidRPr="009B67E9" w:rsidRDefault="00EB713D" w:rsidP="00CF2E67">
            <w:pPr>
              <w:widowControl w:val="0"/>
              <w:jc w:val="center"/>
              <w:rPr>
                <w:rFonts w:ascii="GHEA Mariam" w:hAnsi="GHEA Mariam"/>
                <w:iCs/>
                <w:sz w:val="20"/>
                <w:szCs w:val="20"/>
              </w:rPr>
            </w:pPr>
            <w:r w:rsidRPr="009B67E9">
              <w:rPr>
                <w:rFonts w:ascii="GHEA Mariam" w:hAnsi="GHEA Mariam"/>
                <w:sz w:val="20"/>
                <w:szCs w:val="20"/>
              </w:rPr>
              <w:t xml:space="preserve">Сторона договора </w:t>
            </w:r>
          </w:p>
          <w:p w14:paraId="4DCE98D7" w14:textId="77777777" w:rsidR="0038400D" w:rsidRPr="009B67E9" w:rsidRDefault="0038400D" w:rsidP="00CF2E67">
            <w:pPr>
              <w:widowControl w:val="0"/>
              <w:jc w:val="center"/>
              <w:rPr>
                <w:rFonts w:ascii="GHEA Mariam" w:hAnsi="GHEA Mariam"/>
                <w:iCs/>
                <w:sz w:val="20"/>
                <w:szCs w:val="20"/>
              </w:rPr>
            </w:pPr>
            <w:r w:rsidRPr="009B67E9">
              <w:rPr>
                <w:rFonts w:ascii="GHEA Mariam" w:hAnsi="GHEA Mariam"/>
                <w:sz w:val="20"/>
                <w:szCs w:val="20"/>
              </w:rPr>
              <w:t>______________________</w:t>
            </w:r>
            <w:r w:rsidR="00E67FD5" w:rsidRPr="009B67E9">
              <w:rPr>
                <w:rFonts w:ascii="GHEA Mariam" w:hAnsi="GHEA Mariam"/>
                <w:sz w:val="20"/>
                <w:szCs w:val="20"/>
              </w:rPr>
              <w:t>___</w:t>
            </w:r>
            <w:r w:rsidRPr="009B67E9">
              <w:rPr>
                <w:rFonts w:ascii="GHEA Mariam" w:hAnsi="GHEA Mariam"/>
                <w:sz w:val="20"/>
                <w:szCs w:val="20"/>
              </w:rPr>
              <w:t>_</w:t>
            </w:r>
            <w:r w:rsidR="00E67FD5" w:rsidRPr="009B67E9">
              <w:rPr>
                <w:rFonts w:ascii="GHEA Mariam" w:hAnsi="GHEA Mariam"/>
                <w:sz w:val="20"/>
                <w:szCs w:val="20"/>
              </w:rPr>
              <w:t>_</w:t>
            </w:r>
            <w:r w:rsidRPr="009B67E9">
              <w:rPr>
                <w:rFonts w:ascii="GHEA Mariam" w:hAnsi="GHEA Mariam"/>
                <w:sz w:val="20"/>
                <w:szCs w:val="20"/>
              </w:rPr>
              <w:t>____</w:t>
            </w:r>
          </w:p>
          <w:p w14:paraId="09CA5470" w14:textId="77777777" w:rsidR="0038400D" w:rsidRPr="009B67E9" w:rsidRDefault="0038400D" w:rsidP="00CF2E67">
            <w:pPr>
              <w:widowControl w:val="0"/>
              <w:jc w:val="center"/>
              <w:rPr>
                <w:rFonts w:ascii="GHEA Mariam" w:hAnsi="GHEA Mariam"/>
                <w:iCs/>
                <w:sz w:val="20"/>
                <w:szCs w:val="20"/>
              </w:rPr>
            </w:pPr>
            <w:r w:rsidRPr="009B67E9">
              <w:rPr>
                <w:rFonts w:ascii="GHEA Mariam" w:hAnsi="GHEA Mariam"/>
                <w:sz w:val="20"/>
                <w:szCs w:val="20"/>
              </w:rPr>
              <w:t>_______________</w:t>
            </w:r>
            <w:r w:rsidR="00E67FD5" w:rsidRPr="009B67E9">
              <w:rPr>
                <w:rFonts w:ascii="GHEA Mariam" w:hAnsi="GHEA Mariam"/>
                <w:sz w:val="20"/>
                <w:szCs w:val="20"/>
              </w:rPr>
              <w:t>__</w:t>
            </w:r>
            <w:r w:rsidRPr="009B67E9">
              <w:rPr>
                <w:rFonts w:ascii="GHEA Mariam" w:hAnsi="GHEA Mariam"/>
                <w:sz w:val="20"/>
                <w:szCs w:val="20"/>
              </w:rPr>
              <w:t>_______</w:t>
            </w:r>
            <w:r w:rsidR="00E67FD5" w:rsidRPr="009B67E9">
              <w:rPr>
                <w:rFonts w:ascii="GHEA Mariam" w:hAnsi="GHEA Mariam"/>
                <w:sz w:val="20"/>
                <w:szCs w:val="20"/>
              </w:rPr>
              <w:t>_</w:t>
            </w:r>
            <w:r w:rsidRPr="009B67E9">
              <w:rPr>
                <w:rFonts w:ascii="GHEA Mariam" w:hAnsi="GHEA Mariam"/>
                <w:sz w:val="20"/>
                <w:szCs w:val="20"/>
              </w:rPr>
              <w:t>___</w:t>
            </w:r>
            <w:r w:rsidR="00E67FD5" w:rsidRPr="009B67E9">
              <w:rPr>
                <w:rFonts w:ascii="GHEA Mariam" w:hAnsi="GHEA Mariam"/>
                <w:sz w:val="20"/>
                <w:szCs w:val="20"/>
              </w:rPr>
              <w:t>_</w:t>
            </w:r>
            <w:r w:rsidRPr="009B67E9">
              <w:rPr>
                <w:rFonts w:ascii="GHEA Mariam" w:hAnsi="GHEA Mariam"/>
                <w:sz w:val="20"/>
                <w:szCs w:val="20"/>
              </w:rPr>
              <w:t>__</w:t>
            </w:r>
          </w:p>
          <w:p w14:paraId="3216087B" w14:textId="77777777" w:rsidR="0038400D" w:rsidRPr="009B67E9" w:rsidRDefault="0038400D" w:rsidP="00CF2E67">
            <w:pPr>
              <w:widowControl w:val="0"/>
              <w:jc w:val="center"/>
              <w:rPr>
                <w:rFonts w:ascii="GHEA Mariam" w:hAnsi="GHEA Mariam"/>
                <w:iCs/>
                <w:sz w:val="20"/>
                <w:szCs w:val="20"/>
              </w:rPr>
            </w:pPr>
            <w:r w:rsidRPr="009B67E9">
              <w:rPr>
                <w:rFonts w:ascii="GHEA Mariam" w:hAnsi="GHEA Mariam"/>
                <w:sz w:val="20"/>
                <w:szCs w:val="20"/>
              </w:rPr>
              <w:t>место нахождения ____________</w:t>
            </w:r>
            <w:r w:rsidR="00E67FD5" w:rsidRPr="009B67E9">
              <w:rPr>
                <w:rFonts w:ascii="GHEA Mariam" w:hAnsi="GHEA Mariam"/>
                <w:sz w:val="20"/>
                <w:szCs w:val="20"/>
              </w:rPr>
              <w:t>_</w:t>
            </w:r>
            <w:r w:rsidRPr="009B67E9">
              <w:rPr>
                <w:rFonts w:ascii="GHEA Mariam" w:hAnsi="GHEA Mariam"/>
                <w:sz w:val="20"/>
                <w:szCs w:val="20"/>
              </w:rPr>
              <w:t>__</w:t>
            </w:r>
          </w:p>
          <w:p w14:paraId="12502E94" w14:textId="77777777" w:rsidR="0038400D" w:rsidRPr="009B67E9" w:rsidRDefault="00E67FD5" w:rsidP="00CF2E67">
            <w:pPr>
              <w:widowControl w:val="0"/>
              <w:jc w:val="center"/>
              <w:rPr>
                <w:rFonts w:ascii="GHEA Mariam" w:hAnsi="GHEA Mariam"/>
                <w:iCs/>
                <w:sz w:val="20"/>
                <w:szCs w:val="20"/>
              </w:rPr>
            </w:pPr>
            <w:r w:rsidRPr="009B67E9">
              <w:rPr>
                <w:rFonts w:ascii="GHEA Mariam" w:hAnsi="GHEA Mariam"/>
                <w:sz w:val="20"/>
                <w:szCs w:val="20"/>
              </w:rPr>
              <w:t>Р/С____________________________</w:t>
            </w:r>
          </w:p>
          <w:p w14:paraId="291799B7" w14:textId="77777777" w:rsidR="0038400D" w:rsidRPr="009B67E9" w:rsidRDefault="0038400D" w:rsidP="00CF2E67">
            <w:pPr>
              <w:widowControl w:val="0"/>
              <w:jc w:val="center"/>
              <w:rPr>
                <w:rFonts w:ascii="GHEA Mariam" w:hAnsi="GHEA Mariam"/>
                <w:iCs/>
                <w:sz w:val="20"/>
                <w:szCs w:val="20"/>
              </w:rPr>
            </w:pPr>
            <w:r w:rsidRPr="009B67E9">
              <w:rPr>
                <w:rFonts w:ascii="GHEA Mariam" w:hAnsi="GHEA Mariam"/>
                <w:sz w:val="20"/>
                <w:szCs w:val="20"/>
              </w:rPr>
              <w:t>УНН______________________</w:t>
            </w:r>
            <w:r w:rsidR="00E67FD5" w:rsidRPr="009B67E9">
              <w:rPr>
                <w:rFonts w:ascii="GHEA Mariam" w:hAnsi="GHEA Mariam"/>
                <w:sz w:val="20"/>
                <w:szCs w:val="20"/>
              </w:rPr>
              <w:t>____</w:t>
            </w:r>
            <w:r w:rsidRPr="009B67E9">
              <w:rPr>
                <w:rFonts w:ascii="GHEA Mariam" w:hAnsi="GHEA Mariam"/>
                <w:sz w:val="20"/>
                <w:szCs w:val="20"/>
              </w:rPr>
              <w:t>_</w:t>
            </w:r>
          </w:p>
        </w:tc>
        <w:tc>
          <w:tcPr>
            <w:tcW w:w="0" w:type="auto"/>
            <w:vAlign w:val="center"/>
          </w:tcPr>
          <w:p w14:paraId="0970D2EE" w14:textId="77777777" w:rsidR="0038400D" w:rsidRPr="009B67E9" w:rsidRDefault="00E67FD5" w:rsidP="00CF2E67">
            <w:pPr>
              <w:widowControl w:val="0"/>
              <w:jc w:val="center"/>
              <w:rPr>
                <w:rFonts w:ascii="GHEA Mariam" w:hAnsi="GHEA Mariam"/>
                <w:iCs/>
                <w:sz w:val="20"/>
                <w:szCs w:val="20"/>
              </w:rPr>
            </w:pPr>
            <w:r w:rsidRPr="009B67E9">
              <w:rPr>
                <w:rFonts w:ascii="GHEA Mariam" w:hAnsi="GHEA Mariam"/>
                <w:sz w:val="20"/>
                <w:szCs w:val="20"/>
              </w:rPr>
              <w:t xml:space="preserve">Заказчик </w:t>
            </w:r>
          </w:p>
          <w:p w14:paraId="4858B8F2" w14:textId="77777777" w:rsidR="0038400D" w:rsidRPr="009B67E9" w:rsidRDefault="0038400D" w:rsidP="00CF2E67">
            <w:pPr>
              <w:widowControl w:val="0"/>
              <w:jc w:val="center"/>
              <w:rPr>
                <w:rFonts w:ascii="GHEA Mariam" w:hAnsi="GHEA Mariam"/>
                <w:iCs/>
                <w:sz w:val="20"/>
                <w:szCs w:val="20"/>
              </w:rPr>
            </w:pPr>
            <w:r w:rsidRPr="009B67E9">
              <w:rPr>
                <w:rFonts w:ascii="GHEA Mariam" w:hAnsi="GHEA Mariam"/>
                <w:sz w:val="20"/>
                <w:szCs w:val="20"/>
              </w:rPr>
              <w:t>_____________________</w:t>
            </w:r>
            <w:r w:rsidR="00E67FD5" w:rsidRPr="009B67E9">
              <w:rPr>
                <w:rFonts w:ascii="GHEA Mariam" w:hAnsi="GHEA Mariam"/>
                <w:sz w:val="20"/>
                <w:szCs w:val="20"/>
              </w:rPr>
              <w:t>_____</w:t>
            </w:r>
            <w:r w:rsidRPr="009B67E9">
              <w:rPr>
                <w:rFonts w:ascii="GHEA Mariam" w:hAnsi="GHEA Mariam"/>
                <w:sz w:val="20"/>
                <w:szCs w:val="20"/>
              </w:rPr>
              <w:t>________</w:t>
            </w:r>
          </w:p>
          <w:p w14:paraId="0EBBF681" w14:textId="77777777" w:rsidR="0038400D" w:rsidRPr="009B67E9" w:rsidRDefault="0038400D" w:rsidP="00CF2E67">
            <w:pPr>
              <w:widowControl w:val="0"/>
              <w:jc w:val="center"/>
              <w:rPr>
                <w:rFonts w:ascii="GHEA Mariam" w:hAnsi="GHEA Mariam"/>
                <w:iCs/>
                <w:sz w:val="20"/>
                <w:szCs w:val="20"/>
              </w:rPr>
            </w:pPr>
            <w:r w:rsidRPr="009B67E9">
              <w:rPr>
                <w:rFonts w:ascii="GHEA Mariam" w:hAnsi="GHEA Mariam"/>
                <w:sz w:val="20"/>
                <w:szCs w:val="20"/>
              </w:rPr>
              <w:t>_____________________</w:t>
            </w:r>
            <w:r w:rsidR="00E67FD5" w:rsidRPr="009B67E9">
              <w:rPr>
                <w:rFonts w:ascii="GHEA Mariam" w:hAnsi="GHEA Mariam"/>
                <w:sz w:val="20"/>
                <w:szCs w:val="20"/>
              </w:rPr>
              <w:t>_____</w:t>
            </w:r>
            <w:r w:rsidRPr="009B67E9">
              <w:rPr>
                <w:rFonts w:ascii="GHEA Mariam" w:hAnsi="GHEA Mariam"/>
                <w:sz w:val="20"/>
                <w:szCs w:val="20"/>
              </w:rPr>
              <w:t>________</w:t>
            </w:r>
          </w:p>
          <w:p w14:paraId="5BEC7D7E" w14:textId="77777777" w:rsidR="0038400D" w:rsidRPr="009B67E9" w:rsidRDefault="00E67FD5" w:rsidP="00CF2E67">
            <w:pPr>
              <w:widowControl w:val="0"/>
              <w:jc w:val="center"/>
              <w:rPr>
                <w:rFonts w:ascii="GHEA Mariam" w:hAnsi="GHEA Mariam"/>
                <w:iCs/>
                <w:sz w:val="20"/>
                <w:szCs w:val="20"/>
              </w:rPr>
            </w:pPr>
            <w:r w:rsidRPr="009B67E9">
              <w:rPr>
                <w:rFonts w:ascii="GHEA Mariam" w:hAnsi="GHEA Mariam"/>
                <w:sz w:val="20"/>
                <w:szCs w:val="20"/>
              </w:rPr>
              <w:t xml:space="preserve">место нахождения </w:t>
            </w:r>
            <w:r w:rsidR="0038400D" w:rsidRPr="009B67E9">
              <w:rPr>
                <w:rFonts w:ascii="GHEA Mariam" w:hAnsi="GHEA Mariam"/>
                <w:sz w:val="20"/>
                <w:szCs w:val="20"/>
              </w:rPr>
              <w:t>_________________</w:t>
            </w:r>
          </w:p>
          <w:p w14:paraId="1A972151" w14:textId="77777777" w:rsidR="0038400D" w:rsidRPr="009B67E9" w:rsidRDefault="0038400D" w:rsidP="00CF2E67">
            <w:pPr>
              <w:widowControl w:val="0"/>
              <w:jc w:val="center"/>
              <w:rPr>
                <w:rFonts w:ascii="GHEA Mariam" w:hAnsi="GHEA Mariam"/>
                <w:iCs/>
                <w:sz w:val="20"/>
                <w:szCs w:val="20"/>
              </w:rPr>
            </w:pPr>
            <w:r w:rsidRPr="009B67E9">
              <w:rPr>
                <w:rFonts w:ascii="GHEA Mariam" w:hAnsi="GHEA Mariam"/>
                <w:sz w:val="20"/>
                <w:szCs w:val="20"/>
              </w:rPr>
              <w:t>Р/С________________________</w:t>
            </w:r>
            <w:r w:rsidR="00E67FD5" w:rsidRPr="009B67E9">
              <w:rPr>
                <w:rFonts w:ascii="GHEA Mariam" w:hAnsi="GHEA Mariam"/>
                <w:sz w:val="20"/>
                <w:szCs w:val="20"/>
              </w:rPr>
              <w:t>___</w:t>
            </w:r>
            <w:r w:rsidRPr="009B67E9">
              <w:rPr>
                <w:rFonts w:ascii="GHEA Mariam" w:hAnsi="GHEA Mariam"/>
                <w:sz w:val="20"/>
                <w:szCs w:val="20"/>
              </w:rPr>
              <w:t>____</w:t>
            </w:r>
          </w:p>
          <w:p w14:paraId="32E5F266" w14:textId="77777777" w:rsidR="0038400D" w:rsidRPr="009B67E9" w:rsidRDefault="0038400D" w:rsidP="00CF2E67">
            <w:pPr>
              <w:widowControl w:val="0"/>
              <w:jc w:val="center"/>
              <w:rPr>
                <w:rFonts w:ascii="GHEA Mariam" w:hAnsi="GHEA Mariam"/>
                <w:iCs/>
                <w:sz w:val="20"/>
                <w:szCs w:val="20"/>
              </w:rPr>
            </w:pPr>
            <w:r w:rsidRPr="009B67E9">
              <w:rPr>
                <w:rFonts w:ascii="GHEA Mariam" w:hAnsi="GHEA Mariam"/>
                <w:sz w:val="20"/>
                <w:szCs w:val="20"/>
              </w:rPr>
              <w:t>УНН______________________</w:t>
            </w:r>
            <w:r w:rsidR="00E67FD5" w:rsidRPr="009B67E9">
              <w:rPr>
                <w:rFonts w:ascii="GHEA Mariam" w:hAnsi="GHEA Mariam"/>
                <w:sz w:val="20"/>
                <w:szCs w:val="20"/>
              </w:rPr>
              <w:t>___</w:t>
            </w:r>
            <w:r w:rsidRPr="009B67E9">
              <w:rPr>
                <w:rFonts w:ascii="GHEA Mariam" w:hAnsi="GHEA Mariam"/>
                <w:sz w:val="20"/>
                <w:szCs w:val="20"/>
              </w:rPr>
              <w:t>_____</w:t>
            </w:r>
          </w:p>
        </w:tc>
      </w:tr>
    </w:tbl>
    <w:p w14:paraId="6804D1BE" w14:textId="77777777" w:rsidR="0038400D" w:rsidRPr="009B67E9" w:rsidRDefault="0038400D" w:rsidP="00CF2E67">
      <w:pPr>
        <w:widowControl w:val="0"/>
        <w:ind w:firstLine="375"/>
        <w:rPr>
          <w:rFonts w:ascii="GHEA Mariam" w:hAnsi="GHEA Mariam"/>
          <w:iCs/>
          <w:sz w:val="20"/>
          <w:szCs w:val="20"/>
        </w:rPr>
      </w:pPr>
    </w:p>
    <w:p w14:paraId="1BEF59A4" w14:textId="77777777" w:rsidR="0038400D" w:rsidRPr="009B67E9" w:rsidRDefault="0038400D" w:rsidP="00CF2E67">
      <w:pPr>
        <w:widowControl w:val="0"/>
        <w:ind w:left="567" w:right="467"/>
        <w:jc w:val="center"/>
        <w:rPr>
          <w:rFonts w:ascii="GHEA Mariam" w:hAnsi="GHEA Mariam"/>
          <w:iCs/>
          <w:sz w:val="20"/>
          <w:szCs w:val="20"/>
        </w:rPr>
      </w:pPr>
      <w:r w:rsidRPr="009B67E9">
        <w:rPr>
          <w:rFonts w:ascii="GHEA Mariam" w:hAnsi="GHEA Mariam"/>
          <w:b/>
          <w:sz w:val="20"/>
          <w:szCs w:val="20"/>
        </w:rPr>
        <w:t>АКТ №</w:t>
      </w:r>
    </w:p>
    <w:p w14:paraId="484EA678" w14:textId="77777777" w:rsidR="0038400D" w:rsidRPr="009B67E9" w:rsidRDefault="0038400D" w:rsidP="00CF2E67">
      <w:pPr>
        <w:widowControl w:val="0"/>
        <w:ind w:left="567" w:right="467"/>
        <w:jc w:val="center"/>
        <w:rPr>
          <w:rFonts w:ascii="GHEA Mariam" w:hAnsi="GHEA Mariam"/>
          <w:b/>
          <w:bCs/>
          <w:iCs/>
          <w:sz w:val="20"/>
          <w:szCs w:val="20"/>
        </w:rPr>
      </w:pPr>
      <w:r w:rsidRPr="009B67E9">
        <w:rPr>
          <w:rFonts w:ascii="GHEA Mariam" w:hAnsi="GHEA Mariam"/>
          <w:b/>
          <w:sz w:val="20"/>
          <w:szCs w:val="20"/>
        </w:rPr>
        <w:t xml:space="preserve">ПРИЕМА-ПЕРЕДАЧИ РЕЗУЛЬТАТОВ </w:t>
      </w:r>
      <w:r w:rsidR="00AB4EAB" w:rsidRPr="009B67E9">
        <w:rPr>
          <w:rFonts w:ascii="GHEA Mariam" w:hAnsi="GHEA Mariam"/>
          <w:b/>
          <w:sz w:val="20"/>
          <w:szCs w:val="20"/>
        </w:rPr>
        <w:br/>
      </w:r>
      <w:r w:rsidRPr="009B67E9">
        <w:rPr>
          <w:rFonts w:ascii="GHEA Mariam" w:hAnsi="GHEA Mariam"/>
          <w:b/>
          <w:sz w:val="20"/>
          <w:szCs w:val="20"/>
        </w:rPr>
        <w:t>ИСПОЛНЕНИЯ ДОГОВОРАИЛИ ЕГО ЧАСТИ</w:t>
      </w:r>
    </w:p>
    <w:p w14:paraId="0C5524C9" w14:textId="77777777" w:rsidR="0038400D" w:rsidRPr="009B67E9" w:rsidRDefault="0038400D" w:rsidP="00CF2E67">
      <w:pPr>
        <w:pStyle w:val="a3"/>
        <w:widowControl w:val="0"/>
        <w:spacing w:line="240" w:lineRule="auto"/>
        <w:ind w:firstLine="0"/>
        <w:jc w:val="center"/>
        <w:rPr>
          <w:rFonts w:ascii="GHEA Mariam" w:hAnsi="GHEA Mariam"/>
          <w:b/>
          <w:bCs/>
          <w:iCs/>
        </w:rPr>
      </w:pPr>
    </w:p>
    <w:p w14:paraId="3970E8AB" w14:textId="77777777" w:rsidR="0038400D" w:rsidRPr="009B67E9" w:rsidRDefault="0038400D" w:rsidP="00CF2E67">
      <w:pPr>
        <w:pStyle w:val="a3"/>
        <w:widowControl w:val="0"/>
        <w:tabs>
          <w:tab w:val="left" w:pos="1134"/>
          <w:tab w:val="left" w:pos="1843"/>
        </w:tabs>
        <w:spacing w:line="240" w:lineRule="auto"/>
        <w:ind w:firstLine="540"/>
        <w:rPr>
          <w:rFonts w:ascii="GHEA Mariam" w:hAnsi="GHEA Mariam"/>
          <w:iCs/>
        </w:rPr>
      </w:pPr>
      <w:r w:rsidRPr="009B67E9">
        <w:rPr>
          <w:rFonts w:ascii="GHEA Mariam" w:hAnsi="GHEA Mariam"/>
        </w:rPr>
        <w:t>"</w:t>
      </w:r>
      <w:r w:rsidR="00D52566" w:rsidRPr="009B67E9">
        <w:rPr>
          <w:rFonts w:ascii="GHEA Mariam" w:hAnsi="GHEA Mariam"/>
        </w:rPr>
        <w:tab/>
      </w:r>
      <w:r w:rsidRPr="009B67E9">
        <w:rPr>
          <w:rFonts w:ascii="GHEA Mariam" w:hAnsi="GHEA Mariam"/>
        </w:rPr>
        <w:t>" "</w:t>
      </w:r>
      <w:r w:rsidR="00D52566" w:rsidRPr="009B67E9">
        <w:rPr>
          <w:rFonts w:ascii="GHEA Mariam" w:hAnsi="GHEA Mariam"/>
        </w:rPr>
        <w:tab/>
      </w:r>
      <w:r w:rsidRPr="009B67E9">
        <w:rPr>
          <w:rFonts w:ascii="GHEA Mariam" w:hAnsi="GHEA Mariam"/>
        </w:rPr>
        <w:t>"</w:t>
      </w:r>
      <w:r w:rsidR="00AA7117" w:rsidRPr="009B67E9">
        <w:rPr>
          <w:rFonts w:ascii="GHEA Mariam" w:hAnsi="GHEA Mariam"/>
        </w:rPr>
        <w:t xml:space="preserve"> </w:t>
      </w:r>
      <w:r w:rsidRPr="009B67E9">
        <w:rPr>
          <w:rFonts w:ascii="GHEA Mariam" w:hAnsi="GHEA Mariam"/>
        </w:rPr>
        <w:t>20</w:t>
      </w:r>
      <w:r w:rsidR="00D52566" w:rsidRPr="009B67E9">
        <w:rPr>
          <w:rFonts w:ascii="GHEA Mariam" w:hAnsi="GHEA Mariam"/>
        </w:rPr>
        <w:tab/>
      </w:r>
      <w:r w:rsidRPr="009B67E9">
        <w:rPr>
          <w:rFonts w:ascii="GHEA Mariam" w:hAnsi="GHEA Mariam"/>
        </w:rPr>
        <w:t>г.</w:t>
      </w:r>
    </w:p>
    <w:p w14:paraId="3B9AC40F" w14:textId="77777777" w:rsidR="0038400D" w:rsidRPr="009B67E9" w:rsidRDefault="0038400D" w:rsidP="00CF2E67">
      <w:pPr>
        <w:pStyle w:val="af4"/>
        <w:widowControl w:val="0"/>
        <w:spacing w:before="0" w:beforeAutospacing="0" w:after="0" w:afterAutospacing="0"/>
        <w:rPr>
          <w:rFonts w:ascii="GHEA Mariam" w:hAnsi="GHEA Mariam"/>
          <w:sz w:val="20"/>
          <w:szCs w:val="20"/>
        </w:rPr>
      </w:pPr>
      <w:r w:rsidRPr="009B67E9">
        <w:rPr>
          <w:rFonts w:ascii="GHEA Mariam" w:hAnsi="GHEA Mariam"/>
          <w:sz w:val="20"/>
          <w:szCs w:val="20"/>
        </w:rPr>
        <w:t>Наименование договора (далее — Договор)</w:t>
      </w:r>
      <w:r w:rsidR="00F71F29" w:rsidRPr="009B67E9">
        <w:rPr>
          <w:rFonts w:ascii="GHEA Mariam" w:hAnsi="GHEA Mariam"/>
          <w:sz w:val="20"/>
          <w:szCs w:val="20"/>
        </w:rPr>
        <w:t xml:space="preserve"> </w:t>
      </w:r>
      <w:r w:rsidR="00196F14" w:rsidRPr="009B67E9">
        <w:rPr>
          <w:rFonts w:ascii="GHEA Mariam" w:hAnsi="GHEA Mariam"/>
          <w:sz w:val="20"/>
          <w:szCs w:val="20"/>
        </w:rPr>
        <w:t>_</w:t>
      </w:r>
      <w:r w:rsidR="00F71F29" w:rsidRPr="009B67E9">
        <w:rPr>
          <w:rFonts w:ascii="GHEA Mariam" w:hAnsi="GHEA Mariam"/>
          <w:sz w:val="20"/>
          <w:szCs w:val="20"/>
        </w:rPr>
        <w:t>_______</w:t>
      </w:r>
      <w:r w:rsidR="00196F14" w:rsidRPr="009B67E9">
        <w:rPr>
          <w:rFonts w:ascii="GHEA Mariam" w:hAnsi="GHEA Mariam"/>
          <w:sz w:val="20"/>
          <w:szCs w:val="20"/>
        </w:rPr>
        <w:t>_</w:t>
      </w:r>
      <w:r w:rsidR="00F71F29" w:rsidRPr="009B67E9">
        <w:rPr>
          <w:rFonts w:ascii="GHEA Mariam" w:hAnsi="GHEA Mariam"/>
          <w:sz w:val="20"/>
          <w:szCs w:val="20"/>
        </w:rPr>
        <w:t>__</w:t>
      </w:r>
      <w:r w:rsidR="00196F14" w:rsidRPr="009B67E9">
        <w:rPr>
          <w:rFonts w:ascii="GHEA Mariam" w:hAnsi="GHEA Mariam"/>
          <w:sz w:val="20"/>
          <w:szCs w:val="20"/>
        </w:rPr>
        <w:t>_____</w:t>
      </w:r>
      <w:r w:rsidRPr="009B67E9">
        <w:rPr>
          <w:rFonts w:ascii="GHEA Mariam" w:hAnsi="GHEA Mariam"/>
          <w:sz w:val="20"/>
          <w:szCs w:val="20"/>
        </w:rPr>
        <w:t>__________________</w:t>
      </w:r>
    </w:p>
    <w:p w14:paraId="3B60486B" w14:textId="77777777" w:rsidR="0038400D" w:rsidRPr="009B67E9" w:rsidRDefault="0038400D" w:rsidP="00CF2E67">
      <w:pPr>
        <w:pStyle w:val="af4"/>
        <w:widowControl w:val="0"/>
        <w:spacing w:before="0" w:beforeAutospacing="0" w:after="0" w:afterAutospacing="0"/>
        <w:rPr>
          <w:rFonts w:ascii="GHEA Mariam" w:hAnsi="GHEA Mariam"/>
          <w:sz w:val="20"/>
          <w:szCs w:val="20"/>
        </w:rPr>
      </w:pPr>
      <w:r w:rsidRPr="009B67E9">
        <w:rPr>
          <w:rFonts w:ascii="GHEA Mariam" w:hAnsi="GHEA Mariam"/>
          <w:sz w:val="20"/>
          <w:szCs w:val="20"/>
        </w:rPr>
        <w:t>Дата заключения Договора "___</w:t>
      </w:r>
      <w:r w:rsidR="00196F14" w:rsidRPr="009B67E9">
        <w:rPr>
          <w:rFonts w:ascii="GHEA Mariam" w:hAnsi="GHEA Mariam"/>
          <w:sz w:val="20"/>
          <w:szCs w:val="20"/>
        </w:rPr>
        <w:t>___</w:t>
      </w:r>
      <w:r w:rsidR="00F71F29" w:rsidRPr="009B67E9">
        <w:rPr>
          <w:rFonts w:ascii="GHEA Mariam" w:hAnsi="GHEA Mariam"/>
          <w:sz w:val="20"/>
          <w:szCs w:val="20"/>
        </w:rPr>
        <w:t>___</w:t>
      </w:r>
      <w:r w:rsidRPr="009B67E9">
        <w:rPr>
          <w:rFonts w:ascii="GHEA Mariam" w:hAnsi="GHEA Mariam"/>
          <w:sz w:val="20"/>
          <w:szCs w:val="20"/>
        </w:rPr>
        <w:t>_" "______</w:t>
      </w:r>
      <w:r w:rsidR="00196F14" w:rsidRPr="009B67E9">
        <w:rPr>
          <w:rFonts w:ascii="GHEA Mariam" w:hAnsi="GHEA Mariam"/>
          <w:sz w:val="20"/>
          <w:szCs w:val="20"/>
        </w:rPr>
        <w:t>_______</w:t>
      </w:r>
      <w:r w:rsidRPr="009B67E9">
        <w:rPr>
          <w:rFonts w:ascii="GHEA Mariam" w:hAnsi="GHEA Mariam"/>
          <w:sz w:val="20"/>
          <w:szCs w:val="20"/>
        </w:rPr>
        <w:t xml:space="preserve">__________" 20 </w:t>
      </w:r>
      <w:r w:rsidR="00196F14" w:rsidRPr="009B67E9">
        <w:rPr>
          <w:rFonts w:ascii="GHEA Mariam" w:hAnsi="GHEA Mariam"/>
          <w:sz w:val="20"/>
          <w:szCs w:val="20"/>
        </w:rPr>
        <w:t>___</w:t>
      </w:r>
      <w:r w:rsidR="00F71F29" w:rsidRPr="009B67E9">
        <w:rPr>
          <w:rFonts w:ascii="GHEA Mariam" w:hAnsi="GHEA Mariam"/>
          <w:sz w:val="20"/>
          <w:szCs w:val="20"/>
        </w:rPr>
        <w:t>___</w:t>
      </w:r>
      <w:r w:rsidRPr="009B67E9">
        <w:rPr>
          <w:rFonts w:ascii="GHEA Mariam" w:hAnsi="GHEA Mariam"/>
          <w:sz w:val="20"/>
          <w:szCs w:val="20"/>
        </w:rPr>
        <w:t xml:space="preserve"> г.</w:t>
      </w:r>
    </w:p>
    <w:p w14:paraId="77C709F5" w14:textId="77777777" w:rsidR="0038400D" w:rsidRPr="009B67E9" w:rsidRDefault="0038400D" w:rsidP="00CF2E67">
      <w:pPr>
        <w:pStyle w:val="af4"/>
        <w:widowControl w:val="0"/>
        <w:spacing w:before="0" w:beforeAutospacing="0" w:after="0" w:afterAutospacing="0"/>
        <w:rPr>
          <w:rFonts w:ascii="GHEA Mariam" w:hAnsi="GHEA Mariam"/>
          <w:sz w:val="20"/>
          <w:szCs w:val="20"/>
        </w:rPr>
      </w:pPr>
      <w:r w:rsidRPr="009B67E9">
        <w:rPr>
          <w:rFonts w:ascii="GHEA Mariam" w:hAnsi="GHEA Mariam"/>
          <w:sz w:val="20"/>
          <w:szCs w:val="20"/>
        </w:rPr>
        <w:t>Номер Договора ____</w:t>
      </w:r>
      <w:r w:rsidR="00196F14" w:rsidRPr="009B67E9">
        <w:rPr>
          <w:rFonts w:ascii="GHEA Mariam" w:hAnsi="GHEA Mariam"/>
          <w:sz w:val="20"/>
          <w:szCs w:val="20"/>
        </w:rPr>
        <w:t>_____________</w:t>
      </w:r>
      <w:r w:rsidR="00F71F29" w:rsidRPr="009B67E9">
        <w:rPr>
          <w:rFonts w:ascii="GHEA Mariam" w:hAnsi="GHEA Mariam"/>
          <w:sz w:val="20"/>
          <w:szCs w:val="20"/>
        </w:rPr>
        <w:t>___________________________________</w:t>
      </w:r>
      <w:r w:rsidRPr="009B67E9">
        <w:rPr>
          <w:rFonts w:ascii="GHEA Mariam" w:hAnsi="GHEA Mariam"/>
          <w:sz w:val="20"/>
          <w:szCs w:val="20"/>
        </w:rPr>
        <w:t>______</w:t>
      </w:r>
    </w:p>
    <w:p w14:paraId="29D5FB15" w14:textId="77777777" w:rsidR="00AB4EAB" w:rsidRPr="009B67E9" w:rsidRDefault="0038400D" w:rsidP="00CF2E67">
      <w:pPr>
        <w:widowControl w:val="0"/>
        <w:tabs>
          <w:tab w:val="left" w:pos="5954"/>
          <w:tab w:val="left" w:pos="6663"/>
          <w:tab w:val="left" w:pos="7513"/>
        </w:tabs>
        <w:jc w:val="both"/>
        <w:rPr>
          <w:rFonts w:ascii="GHEA Mariam" w:hAnsi="GHEA Mariam"/>
          <w:sz w:val="20"/>
          <w:szCs w:val="20"/>
        </w:rPr>
      </w:pPr>
      <w:r w:rsidRPr="009B67E9">
        <w:rPr>
          <w:rFonts w:ascii="GHEA Mariam" w:hAnsi="GHEA Mariam"/>
          <w:sz w:val="20"/>
          <w:szCs w:val="20"/>
        </w:rPr>
        <w:t>Заказчик и сторона Договора, принимая за основание относящийся к исполнению договора счет-фактуру N __</w:t>
      </w:r>
      <w:r w:rsidR="00F71F29" w:rsidRPr="009B67E9">
        <w:rPr>
          <w:rFonts w:ascii="GHEA Mariam" w:hAnsi="GHEA Mariam"/>
          <w:sz w:val="20"/>
          <w:szCs w:val="20"/>
        </w:rPr>
        <w:t>_____</w:t>
      </w:r>
      <w:r w:rsidRPr="009B67E9">
        <w:rPr>
          <w:rFonts w:ascii="GHEA Mariam" w:hAnsi="GHEA Mariam"/>
          <w:sz w:val="20"/>
          <w:szCs w:val="20"/>
        </w:rPr>
        <w:t>_ , выписанный "</w:t>
      </w:r>
      <w:r w:rsidR="00D52566" w:rsidRPr="009B67E9">
        <w:rPr>
          <w:rFonts w:ascii="GHEA Mariam" w:hAnsi="GHEA Mariam"/>
          <w:sz w:val="20"/>
          <w:szCs w:val="20"/>
        </w:rPr>
        <w:tab/>
      </w:r>
      <w:r w:rsidRPr="009B67E9">
        <w:rPr>
          <w:rFonts w:ascii="GHEA Mariam" w:hAnsi="GHEA Mariam"/>
          <w:sz w:val="20"/>
          <w:szCs w:val="20"/>
        </w:rPr>
        <w:t>"</w:t>
      </w:r>
      <w:r w:rsidR="00AA7117" w:rsidRPr="009B67E9">
        <w:rPr>
          <w:rFonts w:ascii="GHEA Mariam" w:hAnsi="GHEA Mariam"/>
          <w:sz w:val="20"/>
          <w:szCs w:val="20"/>
        </w:rPr>
        <w:t xml:space="preserve"> </w:t>
      </w:r>
      <w:r w:rsidRPr="009B67E9">
        <w:rPr>
          <w:rFonts w:ascii="GHEA Mariam" w:hAnsi="GHEA Mariam"/>
          <w:sz w:val="20"/>
          <w:szCs w:val="20"/>
        </w:rPr>
        <w:t>"</w:t>
      </w:r>
      <w:r w:rsidR="00D52566" w:rsidRPr="009B67E9">
        <w:rPr>
          <w:rFonts w:ascii="GHEA Mariam" w:hAnsi="GHEA Mariam"/>
          <w:sz w:val="20"/>
          <w:szCs w:val="20"/>
        </w:rPr>
        <w:tab/>
      </w:r>
      <w:r w:rsidR="00AB4EAB" w:rsidRPr="009B67E9">
        <w:rPr>
          <w:rFonts w:ascii="GHEA Mariam" w:hAnsi="GHEA Mariam"/>
          <w:sz w:val="20"/>
          <w:szCs w:val="20"/>
        </w:rPr>
        <w:t>"</w:t>
      </w:r>
      <w:r w:rsidRPr="009B67E9">
        <w:rPr>
          <w:rFonts w:ascii="GHEA Mariam" w:hAnsi="GHEA Mariam"/>
          <w:sz w:val="20"/>
          <w:szCs w:val="20"/>
        </w:rPr>
        <w:t xml:space="preserve"> 20</w:t>
      </w:r>
      <w:r w:rsidR="00D52566" w:rsidRPr="009B67E9">
        <w:rPr>
          <w:rFonts w:ascii="GHEA Mariam" w:hAnsi="GHEA Mariam"/>
          <w:sz w:val="20"/>
          <w:szCs w:val="20"/>
        </w:rPr>
        <w:tab/>
      </w:r>
      <w:r w:rsidRPr="009B67E9">
        <w:rPr>
          <w:rFonts w:ascii="GHEA Mariam" w:hAnsi="GHEA Mariam"/>
          <w:sz w:val="20"/>
          <w:szCs w:val="20"/>
        </w:rPr>
        <w:t>г., составили настоящий акт о следующем:</w:t>
      </w:r>
      <w:r w:rsidR="00AB4EAB" w:rsidRPr="009B67E9">
        <w:rPr>
          <w:rFonts w:ascii="GHEA Mariam" w:hAnsi="GHEA Mariam"/>
          <w:sz w:val="20"/>
          <w:szCs w:val="20"/>
        </w:rPr>
        <w:br w:type="page"/>
      </w:r>
    </w:p>
    <w:p w14:paraId="110E30DE" w14:textId="77777777" w:rsidR="0038400D" w:rsidRPr="009B67E9" w:rsidRDefault="0038400D" w:rsidP="00CF2E67">
      <w:pPr>
        <w:widowControl w:val="0"/>
        <w:ind w:firstLine="567"/>
        <w:jc w:val="both"/>
        <w:rPr>
          <w:rFonts w:ascii="GHEA Mariam" w:hAnsi="GHEA Mariam"/>
          <w:iCs/>
          <w:sz w:val="20"/>
          <w:szCs w:val="20"/>
        </w:rPr>
      </w:pPr>
      <w:r w:rsidRPr="009B67E9">
        <w:rPr>
          <w:rFonts w:ascii="GHEA Mariam" w:hAnsi="GHEA Mariam"/>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B67E9" w14:paraId="1633EA6F" w14:textId="77777777" w:rsidTr="00AB4EAB">
        <w:trPr>
          <w:jc w:val="center"/>
        </w:trPr>
        <w:tc>
          <w:tcPr>
            <w:tcW w:w="442" w:type="dxa"/>
            <w:vMerge w:val="restart"/>
            <w:vAlign w:val="center"/>
          </w:tcPr>
          <w:p w14:paraId="68757F20"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r w:rsidRPr="009B67E9">
              <w:rPr>
                <w:rFonts w:ascii="GHEA Mariam" w:hAnsi="GHEA Mariam"/>
                <w:sz w:val="20"/>
                <w:szCs w:val="20"/>
              </w:rPr>
              <w:t>№</w:t>
            </w:r>
          </w:p>
        </w:tc>
        <w:tc>
          <w:tcPr>
            <w:tcW w:w="10263" w:type="dxa"/>
            <w:gridSpan w:val="8"/>
            <w:vAlign w:val="center"/>
          </w:tcPr>
          <w:p w14:paraId="7E9ADD97" w14:textId="77777777" w:rsidR="0038400D" w:rsidRPr="009B67E9" w:rsidRDefault="0038400D" w:rsidP="00CF2E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Mariam" w:hAnsi="GHEA Mariam"/>
                <w:sz w:val="20"/>
                <w:szCs w:val="20"/>
              </w:rPr>
            </w:pPr>
            <w:r w:rsidRPr="009B67E9">
              <w:rPr>
                <w:rFonts w:ascii="GHEA Mariam" w:hAnsi="GHEA Mariam"/>
                <w:sz w:val="20"/>
                <w:szCs w:val="20"/>
              </w:rPr>
              <w:t>Поставленные товары</w:t>
            </w:r>
          </w:p>
        </w:tc>
      </w:tr>
      <w:tr w:rsidR="00B138F3" w:rsidRPr="009B67E9" w14:paraId="1AA61949" w14:textId="77777777" w:rsidTr="00AB4EAB">
        <w:trPr>
          <w:jc w:val="center"/>
        </w:trPr>
        <w:tc>
          <w:tcPr>
            <w:tcW w:w="442" w:type="dxa"/>
            <w:vMerge/>
          </w:tcPr>
          <w:p w14:paraId="60B57279"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088" w:type="dxa"/>
            <w:vMerge w:val="restart"/>
            <w:vAlign w:val="center"/>
          </w:tcPr>
          <w:p w14:paraId="2BF5771B"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r w:rsidRPr="009B67E9">
              <w:rPr>
                <w:rFonts w:ascii="GHEA Mariam" w:hAnsi="GHEA Mariam"/>
                <w:sz w:val="20"/>
                <w:szCs w:val="20"/>
              </w:rPr>
              <w:t>наименование</w:t>
            </w:r>
          </w:p>
        </w:tc>
        <w:tc>
          <w:tcPr>
            <w:tcW w:w="1440" w:type="dxa"/>
            <w:vMerge w:val="restart"/>
            <w:vAlign w:val="center"/>
          </w:tcPr>
          <w:p w14:paraId="02E716E9"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r w:rsidRPr="009B67E9">
              <w:rPr>
                <w:rFonts w:ascii="GHEA Mariam" w:hAnsi="GHEA Mariam"/>
                <w:sz w:val="20"/>
                <w:szCs w:val="20"/>
              </w:rPr>
              <w:t>краткое изложение технической характеристики</w:t>
            </w:r>
          </w:p>
        </w:tc>
        <w:tc>
          <w:tcPr>
            <w:tcW w:w="2575" w:type="dxa"/>
            <w:gridSpan w:val="2"/>
            <w:vAlign w:val="center"/>
          </w:tcPr>
          <w:p w14:paraId="7666A2C9"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r w:rsidRPr="009B67E9">
              <w:rPr>
                <w:rFonts w:ascii="GHEA Mariam" w:hAnsi="GHEA Mariam"/>
                <w:sz w:val="20"/>
                <w:szCs w:val="20"/>
              </w:rPr>
              <w:t>количественный показатель</w:t>
            </w:r>
          </w:p>
        </w:tc>
        <w:tc>
          <w:tcPr>
            <w:tcW w:w="2693" w:type="dxa"/>
            <w:gridSpan w:val="2"/>
            <w:vAlign w:val="center"/>
          </w:tcPr>
          <w:p w14:paraId="5A7FF76D"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r w:rsidRPr="009B67E9">
              <w:rPr>
                <w:rFonts w:ascii="GHEA Mariam" w:hAnsi="GHEA Mariam"/>
                <w:sz w:val="20"/>
                <w:szCs w:val="20"/>
              </w:rPr>
              <w:t>срок исполнения</w:t>
            </w:r>
          </w:p>
        </w:tc>
        <w:tc>
          <w:tcPr>
            <w:tcW w:w="1134" w:type="dxa"/>
            <w:vMerge w:val="restart"/>
            <w:vAlign w:val="center"/>
          </w:tcPr>
          <w:p w14:paraId="7A43EB7C" w14:textId="77777777" w:rsidR="0038400D" w:rsidRPr="009B67E9" w:rsidRDefault="00A20240" w:rsidP="00CF2E67">
            <w:pPr>
              <w:pStyle w:val="af4"/>
              <w:widowControl w:val="0"/>
              <w:spacing w:before="0" w:beforeAutospacing="0" w:after="0" w:afterAutospacing="0"/>
              <w:jc w:val="center"/>
              <w:rPr>
                <w:rFonts w:ascii="GHEA Mariam" w:hAnsi="GHEA Mariam"/>
                <w:sz w:val="20"/>
                <w:szCs w:val="20"/>
              </w:rPr>
            </w:pPr>
            <w:r w:rsidRPr="009B67E9">
              <w:rPr>
                <w:rFonts w:ascii="GHEA Mariam" w:hAnsi="GHEA Mariam"/>
                <w:sz w:val="20"/>
                <w:szCs w:val="20"/>
              </w:rPr>
              <w:t>с</w:t>
            </w:r>
            <w:r w:rsidR="0038400D" w:rsidRPr="009B67E9">
              <w:rPr>
                <w:rFonts w:ascii="GHEA Mariam" w:hAnsi="GHEA Mariam"/>
                <w:sz w:val="20"/>
                <w:szCs w:val="20"/>
              </w:rPr>
              <w:t>умма, подлежащая уплате (тыс. драмов)</w:t>
            </w:r>
          </w:p>
        </w:tc>
        <w:tc>
          <w:tcPr>
            <w:tcW w:w="1333" w:type="dxa"/>
            <w:vMerge w:val="restart"/>
            <w:vAlign w:val="center"/>
          </w:tcPr>
          <w:p w14:paraId="1AADDA8D" w14:textId="77777777" w:rsidR="0038400D" w:rsidRPr="009B67E9" w:rsidRDefault="00A20240" w:rsidP="00CF2E67">
            <w:pPr>
              <w:pStyle w:val="af4"/>
              <w:widowControl w:val="0"/>
              <w:spacing w:before="0" w:beforeAutospacing="0" w:after="0" w:afterAutospacing="0"/>
              <w:jc w:val="center"/>
              <w:rPr>
                <w:rFonts w:ascii="GHEA Mariam" w:hAnsi="GHEA Mariam"/>
                <w:sz w:val="20"/>
                <w:szCs w:val="20"/>
              </w:rPr>
            </w:pPr>
            <w:r w:rsidRPr="009B67E9">
              <w:rPr>
                <w:rFonts w:ascii="GHEA Mariam" w:hAnsi="GHEA Mariam"/>
                <w:sz w:val="20"/>
                <w:szCs w:val="20"/>
              </w:rPr>
              <w:t>с</w:t>
            </w:r>
            <w:r w:rsidR="0038400D" w:rsidRPr="009B67E9">
              <w:rPr>
                <w:rFonts w:ascii="GHEA Mariam" w:hAnsi="GHEA Mariam"/>
                <w:sz w:val="20"/>
                <w:szCs w:val="20"/>
              </w:rPr>
              <w:t>рок оплаты (по графику оплаты)</w:t>
            </w:r>
          </w:p>
        </w:tc>
      </w:tr>
      <w:tr w:rsidR="00B138F3" w:rsidRPr="009B67E9" w14:paraId="172DD9B4" w14:textId="77777777" w:rsidTr="00AB4EAB">
        <w:trPr>
          <w:trHeight w:val="1105"/>
          <w:jc w:val="center"/>
        </w:trPr>
        <w:tc>
          <w:tcPr>
            <w:tcW w:w="442" w:type="dxa"/>
            <w:vMerge/>
            <w:tcBorders>
              <w:bottom w:val="single" w:sz="4" w:space="0" w:color="auto"/>
            </w:tcBorders>
          </w:tcPr>
          <w:p w14:paraId="7124B2A0"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088" w:type="dxa"/>
            <w:vMerge/>
            <w:tcBorders>
              <w:bottom w:val="single" w:sz="4" w:space="0" w:color="auto"/>
            </w:tcBorders>
            <w:vAlign w:val="center"/>
          </w:tcPr>
          <w:p w14:paraId="27E58B4E"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440" w:type="dxa"/>
            <w:vMerge/>
            <w:tcBorders>
              <w:bottom w:val="single" w:sz="4" w:space="0" w:color="auto"/>
            </w:tcBorders>
            <w:vAlign w:val="center"/>
          </w:tcPr>
          <w:p w14:paraId="2C1DE775"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299" w:type="dxa"/>
            <w:tcBorders>
              <w:bottom w:val="single" w:sz="4" w:space="0" w:color="auto"/>
            </w:tcBorders>
            <w:vAlign w:val="center"/>
          </w:tcPr>
          <w:p w14:paraId="12454F38"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r w:rsidRPr="009B67E9">
              <w:rPr>
                <w:rFonts w:ascii="GHEA Mariam" w:hAnsi="GHEA Mariam"/>
                <w:sz w:val="20"/>
                <w:szCs w:val="20"/>
              </w:rPr>
              <w:t>по графику закупки, утвержденному Договором</w:t>
            </w:r>
          </w:p>
        </w:tc>
        <w:tc>
          <w:tcPr>
            <w:tcW w:w="1276" w:type="dxa"/>
            <w:tcBorders>
              <w:bottom w:val="single" w:sz="4" w:space="0" w:color="auto"/>
            </w:tcBorders>
            <w:vAlign w:val="center"/>
          </w:tcPr>
          <w:p w14:paraId="07FCD769"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r w:rsidRPr="009B67E9">
              <w:rPr>
                <w:rFonts w:ascii="GHEA Mariam" w:hAnsi="GHEA Mariam"/>
                <w:sz w:val="20"/>
                <w:szCs w:val="20"/>
              </w:rPr>
              <w:t>фактический</w:t>
            </w:r>
          </w:p>
        </w:tc>
        <w:tc>
          <w:tcPr>
            <w:tcW w:w="1418" w:type="dxa"/>
            <w:tcBorders>
              <w:bottom w:val="single" w:sz="4" w:space="0" w:color="auto"/>
            </w:tcBorders>
            <w:vAlign w:val="center"/>
          </w:tcPr>
          <w:p w14:paraId="09E0963D"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r w:rsidRPr="009B67E9">
              <w:rPr>
                <w:rFonts w:ascii="GHEA Mariam" w:hAnsi="GHEA Mariam"/>
                <w:sz w:val="20"/>
                <w:szCs w:val="20"/>
              </w:rPr>
              <w:t>по графику закупки, утвержденному Договором</w:t>
            </w:r>
          </w:p>
        </w:tc>
        <w:tc>
          <w:tcPr>
            <w:tcW w:w="1275" w:type="dxa"/>
            <w:tcBorders>
              <w:bottom w:val="single" w:sz="4" w:space="0" w:color="auto"/>
            </w:tcBorders>
            <w:vAlign w:val="center"/>
          </w:tcPr>
          <w:p w14:paraId="07F05364"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r w:rsidRPr="009B67E9">
              <w:rPr>
                <w:rFonts w:ascii="GHEA Mariam" w:hAnsi="GHEA Mariam"/>
                <w:sz w:val="20"/>
                <w:szCs w:val="20"/>
              </w:rPr>
              <w:t>фактический</w:t>
            </w:r>
          </w:p>
        </w:tc>
        <w:tc>
          <w:tcPr>
            <w:tcW w:w="1134" w:type="dxa"/>
            <w:vMerge/>
            <w:tcBorders>
              <w:bottom w:val="single" w:sz="4" w:space="0" w:color="auto"/>
            </w:tcBorders>
            <w:vAlign w:val="center"/>
          </w:tcPr>
          <w:p w14:paraId="29BBE3C5"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333" w:type="dxa"/>
            <w:vMerge/>
            <w:tcBorders>
              <w:bottom w:val="single" w:sz="4" w:space="0" w:color="auto"/>
            </w:tcBorders>
            <w:vAlign w:val="center"/>
          </w:tcPr>
          <w:p w14:paraId="281DB823"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r>
      <w:tr w:rsidR="00B138F3" w:rsidRPr="009B67E9" w14:paraId="1BF4B435" w14:textId="77777777" w:rsidTr="00AB4EAB">
        <w:trPr>
          <w:jc w:val="center"/>
        </w:trPr>
        <w:tc>
          <w:tcPr>
            <w:tcW w:w="442" w:type="dxa"/>
            <w:vAlign w:val="center"/>
          </w:tcPr>
          <w:p w14:paraId="550590B4"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088" w:type="dxa"/>
            <w:vAlign w:val="center"/>
          </w:tcPr>
          <w:p w14:paraId="518D19B7"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440" w:type="dxa"/>
            <w:vAlign w:val="center"/>
          </w:tcPr>
          <w:p w14:paraId="2D205088"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299" w:type="dxa"/>
            <w:vAlign w:val="center"/>
          </w:tcPr>
          <w:p w14:paraId="4BBE3D15"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276" w:type="dxa"/>
            <w:vAlign w:val="center"/>
          </w:tcPr>
          <w:p w14:paraId="5C3A3A00"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418" w:type="dxa"/>
            <w:vAlign w:val="center"/>
          </w:tcPr>
          <w:p w14:paraId="40CFF701"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275" w:type="dxa"/>
            <w:vAlign w:val="center"/>
          </w:tcPr>
          <w:p w14:paraId="0543B583"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134" w:type="dxa"/>
            <w:vAlign w:val="center"/>
          </w:tcPr>
          <w:p w14:paraId="11971565"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333" w:type="dxa"/>
            <w:vAlign w:val="center"/>
          </w:tcPr>
          <w:p w14:paraId="6C1C7D02"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r>
      <w:tr w:rsidR="0038400D" w:rsidRPr="009B67E9" w14:paraId="397AAB78" w14:textId="77777777" w:rsidTr="00AB4EAB">
        <w:trPr>
          <w:jc w:val="center"/>
        </w:trPr>
        <w:tc>
          <w:tcPr>
            <w:tcW w:w="442" w:type="dxa"/>
          </w:tcPr>
          <w:p w14:paraId="15B2201C"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088" w:type="dxa"/>
          </w:tcPr>
          <w:p w14:paraId="6D869741"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440" w:type="dxa"/>
          </w:tcPr>
          <w:p w14:paraId="5F658495"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299" w:type="dxa"/>
          </w:tcPr>
          <w:p w14:paraId="549C3E97"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276" w:type="dxa"/>
          </w:tcPr>
          <w:p w14:paraId="091A075E"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418" w:type="dxa"/>
          </w:tcPr>
          <w:p w14:paraId="469952D3"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275" w:type="dxa"/>
          </w:tcPr>
          <w:p w14:paraId="030B52E8"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134" w:type="dxa"/>
          </w:tcPr>
          <w:p w14:paraId="6478311F"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c>
          <w:tcPr>
            <w:tcW w:w="1333" w:type="dxa"/>
          </w:tcPr>
          <w:p w14:paraId="72015DDC" w14:textId="77777777" w:rsidR="0038400D" w:rsidRPr="009B67E9" w:rsidRDefault="0038400D" w:rsidP="00CF2E67">
            <w:pPr>
              <w:pStyle w:val="af4"/>
              <w:widowControl w:val="0"/>
              <w:spacing w:before="0" w:beforeAutospacing="0" w:after="0" w:afterAutospacing="0"/>
              <w:jc w:val="center"/>
              <w:rPr>
                <w:rFonts w:ascii="GHEA Mariam" w:hAnsi="GHEA Mariam"/>
                <w:sz w:val="20"/>
                <w:szCs w:val="20"/>
              </w:rPr>
            </w:pPr>
          </w:p>
        </w:tc>
      </w:tr>
    </w:tbl>
    <w:p w14:paraId="3210FFD3" w14:textId="77777777" w:rsidR="0038400D" w:rsidRPr="009B67E9" w:rsidRDefault="0038400D" w:rsidP="00CF2E67">
      <w:pPr>
        <w:widowControl w:val="0"/>
        <w:ind w:firstLine="375"/>
        <w:jc w:val="both"/>
        <w:rPr>
          <w:rFonts w:ascii="GHEA Mariam" w:hAnsi="GHEA Mariam" w:cs="Arial"/>
          <w:iCs/>
          <w:sz w:val="20"/>
          <w:szCs w:val="20"/>
          <w:lang w:val="en-US"/>
        </w:rPr>
      </w:pPr>
    </w:p>
    <w:p w14:paraId="51330456" w14:textId="77777777" w:rsidR="0038400D" w:rsidRPr="009B67E9" w:rsidRDefault="0038400D" w:rsidP="00CF2E67">
      <w:pPr>
        <w:widowControl w:val="0"/>
        <w:ind w:firstLine="567"/>
        <w:jc w:val="both"/>
        <w:rPr>
          <w:rFonts w:ascii="GHEA Mariam" w:hAnsi="GHEA Mariam"/>
          <w:iCs/>
          <w:snapToGrid w:val="0"/>
          <w:sz w:val="20"/>
          <w:szCs w:val="20"/>
        </w:rPr>
      </w:pPr>
      <w:r w:rsidRPr="009B67E9">
        <w:rPr>
          <w:rFonts w:ascii="GHEA Mariam" w:hAnsi="GHEA Mariam"/>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9B67E9">
        <w:rPr>
          <w:rFonts w:ascii="GHEA Mariam" w:hAnsi="GHEA Mariam"/>
          <w:snapToGrid w:val="0"/>
          <w:sz w:val="20"/>
          <w:szCs w:val="20"/>
        </w:rPr>
        <w:t>Акта,</w:t>
      </w:r>
      <w:r w:rsidRPr="009B67E9">
        <w:rPr>
          <w:rFonts w:ascii="GHEA Mariam" w:hAnsi="GHEA Mariam"/>
          <w:sz w:val="20"/>
          <w:szCs w:val="20"/>
        </w:rPr>
        <w:t>являются</w:t>
      </w:r>
      <w:proofErr w:type="spellEnd"/>
      <w:r w:rsidRPr="009B67E9">
        <w:rPr>
          <w:rFonts w:ascii="GHEA Mariam" w:hAnsi="GHEA Mariam"/>
          <w:sz w:val="20"/>
          <w:szCs w:val="20"/>
        </w:rPr>
        <w:t xml:space="preserve"> составляющей частью настоящего Акта и прилагаются.</w:t>
      </w:r>
    </w:p>
    <w:p w14:paraId="2D3A4A69" w14:textId="77777777" w:rsidR="0038400D" w:rsidRPr="009B67E9" w:rsidRDefault="0038400D" w:rsidP="00CF2E67">
      <w:pPr>
        <w:widowControl w:val="0"/>
        <w:ind w:firstLine="375"/>
        <w:jc w:val="both"/>
        <w:rPr>
          <w:rFonts w:ascii="GHEA Mariam" w:hAnsi="GHEA Mariam"/>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B67E9" w14:paraId="79B97D8B" w14:textId="77777777" w:rsidTr="007A2020">
        <w:trPr>
          <w:trHeight w:val="266"/>
          <w:tblCellSpacing w:w="7" w:type="dxa"/>
          <w:jc w:val="center"/>
        </w:trPr>
        <w:tc>
          <w:tcPr>
            <w:tcW w:w="0" w:type="auto"/>
            <w:vAlign w:val="center"/>
          </w:tcPr>
          <w:p w14:paraId="30455897" w14:textId="77777777" w:rsidR="0038400D" w:rsidRPr="009B67E9" w:rsidRDefault="0038400D" w:rsidP="00CF2E67">
            <w:pPr>
              <w:widowControl w:val="0"/>
              <w:jc w:val="center"/>
              <w:rPr>
                <w:rFonts w:ascii="GHEA Mariam" w:hAnsi="GHEA Mariam"/>
                <w:iCs/>
                <w:sz w:val="20"/>
                <w:szCs w:val="20"/>
              </w:rPr>
            </w:pPr>
            <w:r w:rsidRPr="009B67E9">
              <w:rPr>
                <w:rFonts w:ascii="GHEA Mariam" w:hAnsi="GHEA Mariam"/>
                <w:sz w:val="20"/>
                <w:szCs w:val="20"/>
              </w:rPr>
              <w:t xml:space="preserve">Товар передал </w:t>
            </w:r>
          </w:p>
        </w:tc>
        <w:tc>
          <w:tcPr>
            <w:tcW w:w="0" w:type="auto"/>
            <w:vAlign w:val="center"/>
          </w:tcPr>
          <w:p w14:paraId="6F646667" w14:textId="77777777" w:rsidR="0038400D" w:rsidRPr="009B67E9" w:rsidRDefault="0038400D" w:rsidP="00CF2E67">
            <w:pPr>
              <w:widowControl w:val="0"/>
              <w:jc w:val="center"/>
              <w:rPr>
                <w:rFonts w:ascii="GHEA Mariam" w:hAnsi="GHEA Mariam"/>
                <w:iCs/>
                <w:sz w:val="20"/>
                <w:szCs w:val="20"/>
              </w:rPr>
            </w:pPr>
            <w:r w:rsidRPr="009B67E9">
              <w:rPr>
                <w:rFonts w:ascii="GHEA Mariam" w:hAnsi="GHEA Mariam"/>
                <w:sz w:val="20"/>
                <w:szCs w:val="20"/>
              </w:rPr>
              <w:t>Товар принят</w:t>
            </w:r>
          </w:p>
        </w:tc>
      </w:tr>
      <w:tr w:rsidR="00B138F3" w:rsidRPr="009B67E9" w14:paraId="4F8FC150" w14:textId="77777777" w:rsidTr="007A2020">
        <w:trPr>
          <w:trHeight w:val="473"/>
          <w:tblCellSpacing w:w="7" w:type="dxa"/>
          <w:jc w:val="center"/>
        </w:trPr>
        <w:tc>
          <w:tcPr>
            <w:tcW w:w="0" w:type="auto"/>
            <w:vAlign w:val="center"/>
          </w:tcPr>
          <w:p w14:paraId="5C122EB6" w14:textId="77777777" w:rsidR="0038400D" w:rsidRPr="009B67E9" w:rsidRDefault="0038400D" w:rsidP="00CF2E67">
            <w:pPr>
              <w:widowControl w:val="0"/>
              <w:jc w:val="center"/>
              <w:rPr>
                <w:rFonts w:ascii="GHEA Mariam" w:hAnsi="GHEA Mariam"/>
                <w:iCs/>
                <w:sz w:val="20"/>
                <w:szCs w:val="20"/>
              </w:rPr>
            </w:pPr>
            <w:r w:rsidRPr="009B67E9">
              <w:rPr>
                <w:rFonts w:ascii="GHEA Mariam" w:hAnsi="GHEA Mariam"/>
                <w:sz w:val="20"/>
                <w:szCs w:val="20"/>
              </w:rPr>
              <w:t>____________</w:t>
            </w:r>
            <w:r w:rsidR="00196F14" w:rsidRPr="009B67E9">
              <w:rPr>
                <w:rFonts w:ascii="GHEA Mariam" w:hAnsi="GHEA Mariam"/>
                <w:sz w:val="20"/>
                <w:szCs w:val="20"/>
              </w:rPr>
              <w:t>________</w:t>
            </w:r>
            <w:r w:rsidRPr="009B67E9">
              <w:rPr>
                <w:rFonts w:ascii="GHEA Mariam" w:hAnsi="GHEA Mariam"/>
                <w:sz w:val="20"/>
                <w:szCs w:val="20"/>
              </w:rPr>
              <w:t xml:space="preserve">___ </w:t>
            </w:r>
          </w:p>
          <w:p w14:paraId="4096E7A4" w14:textId="77777777" w:rsidR="0038400D" w:rsidRPr="009B67E9" w:rsidRDefault="0038400D" w:rsidP="00CF2E67">
            <w:pPr>
              <w:widowControl w:val="0"/>
              <w:jc w:val="center"/>
              <w:rPr>
                <w:rFonts w:ascii="GHEA Mariam" w:hAnsi="GHEA Mariam"/>
                <w:iCs/>
                <w:sz w:val="20"/>
                <w:szCs w:val="20"/>
                <w:vertAlign w:val="superscript"/>
                <w:lang w:val="en-US"/>
              </w:rPr>
            </w:pPr>
            <w:r w:rsidRPr="009B67E9">
              <w:rPr>
                <w:rFonts w:ascii="GHEA Mariam" w:hAnsi="GHEA Mariam"/>
                <w:sz w:val="20"/>
                <w:szCs w:val="20"/>
                <w:vertAlign w:val="superscript"/>
              </w:rPr>
              <w:t xml:space="preserve">подпись </w:t>
            </w:r>
          </w:p>
        </w:tc>
        <w:tc>
          <w:tcPr>
            <w:tcW w:w="0" w:type="auto"/>
            <w:vAlign w:val="center"/>
          </w:tcPr>
          <w:p w14:paraId="78414B27" w14:textId="77777777" w:rsidR="0038400D" w:rsidRPr="009B67E9" w:rsidRDefault="00196F14" w:rsidP="00CF2E67">
            <w:pPr>
              <w:widowControl w:val="0"/>
              <w:jc w:val="center"/>
              <w:rPr>
                <w:rFonts w:ascii="GHEA Mariam" w:hAnsi="GHEA Mariam"/>
                <w:iCs/>
                <w:sz w:val="20"/>
                <w:szCs w:val="20"/>
              </w:rPr>
            </w:pPr>
            <w:r w:rsidRPr="009B67E9">
              <w:rPr>
                <w:rFonts w:ascii="GHEA Mariam" w:hAnsi="GHEA Mariam"/>
                <w:sz w:val="20"/>
                <w:szCs w:val="20"/>
              </w:rPr>
              <w:t>_____</w:t>
            </w:r>
            <w:r w:rsidR="0038400D" w:rsidRPr="009B67E9">
              <w:rPr>
                <w:rFonts w:ascii="GHEA Mariam" w:hAnsi="GHEA Mariam"/>
                <w:sz w:val="20"/>
                <w:szCs w:val="20"/>
              </w:rPr>
              <w:t>__________________</w:t>
            </w:r>
          </w:p>
          <w:p w14:paraId="7BED096E" w14:textId="77777777" w:rsidR="0038400D" w:rsidRPr="009B67E9" w:rsidRDefault="0038400D" w:rsidP="00CF2E67">
            <w:pPr>
              <w:widowControl w:val="0"/>
              <w:jc w:val="center"/>
              <w:rPr>
                <w:rFonts w:ascii="GHEA Mariam" w:hAnsi="GHEA Mariam"/>
                <w:iCs/>
                <w:sz w:val="20"/>
                <w:szCs w:val="20"/>
                <w:vertAlign w:val="superscript"/>
              </w:rPr>
            </w:pPr>
            <w:r w:rsidRPr="009B67E9">
              <w:rPr>
                <w:rFonts w:ascii="GHEA Mariam" w:hAnsi="GHEA Mariam"/>
                <w:sz w:val="20"/>
                <w:szCs w:val="20"/>
                <w:vertAlign w:val="superscript"/>
              </w:rPr>
              <w:t xml:space="preserve">подпись </w:t>
            </w:r>
          </w:p>
        </w:tc>
      </w:tr>
      <w:tr w:rsidR="00B138F3" w:rsidRPr="009B67E9" w14:paraId="2345FE12" w14:textId="77777777" w:rsidTr="007A2020">
        <w:trPr>
          <w:trHeight w:val="503"/>
          <w:tblCellSpacing w:w="7" w:type="dxa"/>
          <w:jc w:val="center"/>
        </w:trPr>
        <w:tc>
          <w:tcPr>
            <w:tcW w:w="0" w:type="auto"/>
            <w:vAlign w:val="center"/>
          </w:tcPr>
          <w:p w14:paraId="58F7F9BF" w14:textId="77777777" w:rsidR="0038400D" w:rsidRPr="009B67E9" w:rsidRDefault="00196F14" w:rsidP="00CF2E67">
            <w:pPr>
              <w:widowControl w:val="0"/>
              <w:jc w:val="center"/>
              <w:rPr>
                <w:rFonts w:ascii="GHEA Mariam" w:hAnsi="GHEA Mariam"/>
                <w:iCs/>
                <w:sz w:val="20"/>
                <w:szCs w:val="20"/>
              </w:rPr>
            </w:pPr>
            <w:r w:rsidRPr="009B67E9">
              <w:rPr>
                <w:rFonts w:ascii="GHEA Mariam" w:hAnsi="GHEA Mariam"/>
                <w:sz w:val="20"/>
                <w:szCs w:val="20"/>
              </w:rPr>
              <w:t>_____________________</w:t>
            </w:r>
            <w:r w:rsidR="0038400D" w:rsidRPr="009B67E9">
              <w:rPr>
                <w:rFonts w:ascii="GHEA Mariam" w:hAnsi="GHEA Mariam"/>
                <w:sz w:val="20"/>
                <w:szCs w:val="20"/>
              </w:rPr>
              <w:t xml:space="preserve">_ </w:t>
            </w:r>
          </w:p>
          <w:p w14:paraId="3C34EC81" w14:textId="77777777" w:rsidR="0038400D" w:rsidRPr="009B67E9" w:rsidRDefault="0038400D" w:rsidP="00CF2E67">
            <w:pPr>
              <w:widowControl w:val="0"/>
              <w:jc w:val="center"/>
              <w:rPr>
                <w:rFonts w:ascii="GHEA Mariam" w:hAnsi="GHEA Mariam"/>
                <w:iCs/>
                <w:sz w:val="20"/>
                <w:szCs w:val="20"/>
                <w:vertAlign w:val="superscript"/>
                <w:lang w:val="en-US"/>
              </w:rPr>
            </w:pPr>
            <w:r w:rsidRPr="009B67E9">
              <w:rPr>
                <w:rFonts w:ascii="GHEA Mariam" w:hAnsi="GHEA Mariam"/>
                <w:sz w:val="20"/>
                <w:szCs w:val="20"/>
                <w:vertAlign w:val="superscript"/>
              </w:rPr>
              <w:t>фамилия, имя</w:t>
            </w:r>
          </w:p>
        </w:tc>
        <w:tc>
          <w:tcPr>
            <w:tcW w:w="0" w:type="auto"/>
            <w:vAlign w:val="center"/>
          </w:tcPr>
          <w:p w14:paraId="5561DBB7" w14:textId="77777777" w:rsidR="0038400D" w:rsidRPr="009B67E9" w:rsidRDefault="00196F14" w:rsidP="00CF2E67">
            <w:pPr>
              <w:widowControl w:val="0"/>
              <w:jc w:val="center"/>
              <w:rPr>
                <w:rFonts w:ascii="GHEA Mariam" w:hAnsi="GHEA Mariam"/>
                <w:iCs/>
                <w:sz w:val="20"/>
                <w:szCs w:val="20"/>
              </w:rPr>
            </w:pPr>
            <w:r w:rsidRPr="009B67E9">
              <w:rPr>
                <w:rFonts w:ascii="GHEA Mariam" w:hAnsi="GHEA Mariam"/>
                <w:sz w:val="20"/>
                <w:szCs w:val="20"/>
              </w:rPr>
              <w:t>____</w:t>
            </w:r>
            <w:r w:rsidR="0038400D" w:rsidRPr="009B67E9">
              <w:rPr>
                <w:rFonts w:ascii="GHEA Mariam" w:hAnsi="GHEA Mariam"/>
                <w:sz w:val="20"/>
                <w:szCs w:val="20"/>
              </w:rPr>
              <w:t>___________________</w:t>
            </w:r>
          </w:p>
          <w:p w14:paraId="2636E6EE" w14:textId="77777777" w:rsidR="0038400D" w:rsidRPr="009B67E9" w:rsidRDefault="0038400D" w:rsidP="00CF2E67">
            <w:pPr>
              <w:widowControl w:val="0"/>
              <w:jc w:val="center"/>
              <w:rPr>
                <w:rFonts w:ascii="GHEA Mariam" w:hAnsi="GHEA Mariam"/>
                <w:iCs/>
                <w:sz w:val="20"/>
                <w:szCs w:val="20"/>
                <w:vertAlign w:val="superscript"/>
              </w:rPr>
            </w:pPr>
            <w:r w:rsidRPr="009B67E9">
              <w:rPr>
                <w:rFonts w:ascii="GHEA Mariam" w:hAnsi="GHEA Mariam"/>
                <w:sz w:val="20"/>
                <w:szCs w:val="20"/>
                <w:vertAlign w:val="superscript"/>
              </w:rPr>
              <w:t>фамилия, имя</w:t>
            </w:r>
          </w:p>
        </w:tc>
      </w:tr>
      <w:tr w:rsidR="00B138F3" w:rsidRPr="009B67E9" w14:paraId="7BD2285B" w14:textId="77777777" w:rsidTr="007A2020">
        <w:trPr>
          <w:trHeight w:val="281"/>
          <w:tblCellSpacing w:w="7" w:type="dxa"/>
          <w:jc w:val="center"/>
        </w:trPr>
        <w:tc>
          <w:tcPr>
            <w:tcW w:w="0" w:type="auto"/>
            <w:vAlign w:val="center"/>
          </w:tcPr>
          <w:p w14:paraId="4F30C890" w14:textId="77777777" w:rsidR="0038400D" w:rsidRPr="009B67E9" w:rsidRDefault="0038400D" w:rsidP="00CF2E67">
            <w:pPr>
              <w:widowControl w:val="0"/>
              <w:jc w:val="center"/>
              <w:rPr>
                <w:rFonts w:ascii="GHEA Mariam" w:hAnsi="GHEA Mariam"/>
                <w:iCs/>
                <w:sz w:val="20"/>
                <w:szCs w:val="20"/>
              </w:rPr>
            </w:pPr>
            <w:r w:rsidRPr="009B67E9">
              <w:rPr>
                <w:rFonts w:ascii="GHEA Mariam" w:hAnsi="GHEA Mariam"/>
                <w:sz w:val="20"/>
                <w:szCs w:val="20"/>
              </w:rPr>
              <w:t>М. П.</w:t>
            </w:r>
          </w:p>
        </w:tc>
        <w:tc>
          <w:tcPr>
            <w:tcW w:w="0" w:type="auto"/>
            <w:vAlign w:val="center"/>
          </w:tcPr>
          <w:p w14:paraId="1D8B15DB" w14:textId="77777777" w:rsidR="0038400D" w:rsidRPr="009B67E9" w:rsidRDefault="0038400D" w:rsidP="00CF2E67">
            <w:pPr>
              <w:widowControl w:val="0"/>
              <w:jc w:val="center"/>
              <w:rPr>
                <w:rFonts w:ascii="GHEA Mariam" w:hAnsi="GHEA Mariam"/>
                <w:iCs/>
                <w:sz w:val="20"/>
                <w:szCs w:val="20"/>
              </w:rPr>
            </w:pPr>
            <w:r w:rsidRPr="009B67E9">
              <w:rPr>
                <w:rFonts w:ascii="GHEA Mariam" w:hAnsi="GHEA Mariam"/>
                <w:sz w:val="20"/>
                <w:szCs w:val="20"/>
              </w:rPr>
              <w:t>М. П.</w:t>
            </w:r>
          </w:p>
        </w:tc>
      </w:tr>
    </w:tbl>
    <w:p w14:paraId="486314EF" w14:textId="77777777" w:rsidR="00196F14" w:rsidRPr="009B67E9" w:rsidRDefault="00196F14" w:rsidP="00CF2E67">
      <w:pPr>
        <w:widowControl w:val="0"/>
        <w:jc w:val="right"/>
        <w:rPr>
          <w:rFonts w:ascii="GHEA Mariam" w:hAnsi="GHEA Mariam" w:cs="Sylfaen"/>
          <w:b/>
          <w:sz w:val="20"/>
          <w:szCs w:val="20"/>
        </w:rPr>
      </w:pPr>
    </w:p>
    <w:p w14:paraId="1C26E1A1" w14:textId="77777777" w:rsidR="00196F14" w:rsidRPr="009B67E9" w:rsidRDefault="00196F14" w:rsidP="00CF2E67">
      <w:pPr>
        <w:rPr>
          <w:rFonts w:ascii="GHEA Mariam" w:hAnsi="GHEA Mariam" w:cs="Sylfaen"/>
          <w:b/>
          <w:sz w:val="20"/>
          <w:szCs w:val="20"/>
        </w:rPr>
      </w:pPr>
      <w:r w:rsidRPr="009B67E9">
        <w:rPr>
          <w:rFonts w:ascii="GHEA Mariam" w:hAnsi="GHEA Mariam" w:cs="Sylfaen"/>
          <w:b/>
          <w:sz w:val="20"/>
          <w:szCs w:val="20"/>
        </w:rPr>
        <w:br w:type="page"/>
      </w:r>
    </w:p>
    <w:p w14:paraId="1AAA97EF" w14:textId="77777777" w:rsidR="00071D1C" w:rsidRPr="009B67E9" w:rsidRDefault="00071D1C" w:rsidP="00CF2E67">
      <w:pPr>
        <w:widowControl w:val="0"/>
        <w:jc w:val="right"/>
        <w:rPr>
          <w:rFonts w:ascii="GHEA Mariam" w:hAnsi="GHEA Mariam" w:cs="Sylfaen"/>
          <w:i/>
          <w:sz w:val="20"/>
          <w:szCs w:val="20"/>
        </w:rPr>
      </w:pPr>
      <w:r w:rsidRPr="009B67E9">
        <w:rPr>
          <w:rFonts w:ascii="GHEA Mariam" w:hAnsi="GHEA Mariam"/>
          <w:i/>
          <w:sz w:val="20"/>
          <w:szCs w:val="20"/>
        </w:rPr>
        <w:lastRenderedPageBreak/>
        <w:t>Приложение № 3.1</w:t>
      </w:r>
    </w:p>
    <w:p w14:paraId="1D937961" w14:textId="77777777" w:rsidR="00341A74" w:rsidRPr="009B67E9" w:rsidRDefault="00341A74" w:rsidP="00CF2E67">
      <w:pPr>
        <w:widowControl w:val="0"/>
        <w:jc w:val="right"/>
        <w:rPr>
          <w:rFonts w:ascii="GHEA Mariam" w:hAnsi="GHEA Mariam" w:cs="Sylfaen"/>
          <w:i/>
          <w:sz w:val="20"/>
          <w:szCs w:val="20"/>
        </w:rPr>
      </w:pPr>
      <w:r w:rsidRPr="009B67E9">
        <w:rPr>
          <w:rFonts w:ascii="GHEA Mariam" w:hAnsi="GHEA Mariam"/>
          <w:i/>
          <w:sz w:val="20"/>
          <w:szCs w:val="20"/>
        </w:rPr>
        <w:t xml:space="preserve">к Договору под кодом </w:t>
      </w:r>
      <w:r w:rsidR="00196F14" w:rsidRPr="009B67E9">
        <w:rPr>
          <w:rFonts w:ascii="GHEA Mariam" w:hAnsi="GHEA Mariam" w:cs="Sylfaen"/>
          <w:i/>
          <w:sz w:val="20"/>
          <w:szCs w:val="20"/>
        </w:rPr>
        <w:br/>
      </w:r>
      <w:r w:rsidRPr="009B67E9">
        <w:rPr>
          <w:rFonts w:ascii="GHEA Mariam" w:hAnsi="GHEA Mariam"/>
          <w:i/>
          <w:sz w:val="20"/>
          <w:szCs w:val="20"/>
        </w:rPr>
        <w:t xml:space="preserve">заключенному </w:t>
      </w:r>
      <w:r w:rsidR="006132ED" w:rsidRPr="009B67E9">
        <w:rPr>
          <w:rFonts w:ascii="GHEA Mariam" w:hAnsi="GHEA Mariam"/>
          <w:i/>
          <w:sz w:val="20"/>
          <w:szCs w:val="20"/>
        </w:rPr>
        <w:t>"</w:t>
      </w:r>
      <w:r w:rsidR="00D52566" w:rsidRPr="009B67E9">
        <w:rPr>
          <w:rFonts w:ascii="GHEA Mariam" w:hAnsi="GHEA Mariam"/>
          <w:i/>
          <w:sz w:val="20"/>
          <w:szCs w:val="20"/>
        </w:rPr>
        <w:tab/>
      </w:r>
      <w:r w:rsidR="006132ED" w:rsidRPr="009B67E9">
        <w:rPr>
          <w:rFonts w:ascii="GHEA Mariam" w:hAnsi="GHEA Mariam"/>
          <w:i/>
          <w:sz w:val="20"/>
          <w:szCs w:val="20"/>
        </w:rPr>
        <w:t>"</w:t>
      </w:r>
      <w:r w:rsidR="00AA7117" w:rsidRPr="009B67E9">
        <w:rPr>
          <w:rFonts w:ascii="GHEA Mariam" w:hAnsi="GHEA Mariam"/>
          <w:i/>
          <w:sz w:val="20"/>
          <w:szCs w:val="20"/>
        </w:rPr>
        <w:t xml:space="preserve"> </w:t>
      </w:r>
      <w:r w:rsidR="00D52566" w:rsidRPr="009B67E9">
        <w:rPr>
          <w:rFonts w:ascii="GHEA Mariam" w:hAnsi="GHEA Mariam"/>
          <w:i/>
          <w:sz w:val="20"/>
          <w:szCs w:val="20"/>
        </w:rPr>
        <w:tab/>
      </w:r>
      <w:r w:rsidRPr="009B67E9">
        <w:rPr>
          <w:rFonts w:ascii="GHEA Mariam" w:hAnsi="GHEA Mariam"/>
          <w:i/>
          <w:sz w:val="20"/>
          <w:szCs w:val="20"/>
        </w:rPr>
        <w:t>20</w:t>
      </w:r>
      <w:r w:rsidR="00AA7117" w:rsidRPr="009B67E9">
        <w:rPr>
          <w:rFonts w:ascii="GHEA Mariam" w:hAnsi="GHEA Mariam"/>
          <w:i/>
          <w:sz w:val="20"/>
          <w:szCs w:val="20"/>
        </w:rPr>
        <w:t xml:space="preserve"> </w:t>
      </w:r>
      <w:r w:rsidR="00D52566" w:rsidRPr="009B67E9">
        <w:rPr>
          <w:rFonts w:ascii="GHEA Mariam" w:hAnsi="GHEA Mariam"/>
          <w:i/>
          <w:sz w:val="20"/>
          <w:szCs w:val="20"/>
        </w:rPr>
        <w:tab/>
      </w:r>
      <w:r w:rsidRPr="009B67E9">
        <w:rPr>
          <w:rFonts w:ascii="GHEA Mariam" w:hAnsi="GHEA Mariam"/>
          <w:i/>
          <w:sz w:val="20"/>
          <w:szCs w:val="20"/>
        </w:rPr>
        <w:t>г.</w:t>
      </w:r>
    </w:p>
    <w:p w14:paraId="3DA431A4" w14:textId="77777777" w:rsidR="00071D1C" w:rsidRPr="009B67E9" w:rsidRDefault="00071D1C" w:rsidP="00CF2E67">
      <w:pPr>
        <w:widowControl w:val="0"/>
        <w:tabs>
          <w:tab w:val="left" w:pos="360"/>
          <w:tab w:val="left" w:pos="540"/>
        </w:tabs>
        <w:jc w:val="center"/>
        <w:rPr>
          <w:rFonts w:ascii="GHEA Mariam" w:hAnsi="GHEA Mariam" w:cs="Sylfaen"/>
          <w:b/>
          <w:bCs/>
          <w:sz w:val="20"/>
          <w:szCs w:val="20"/>
        </w:rPr>
      </w:pPr>
    </w:p>
    <w:p w14:paraId="5F112B48" w14:textId="77777777" w:rsidR="00071D1C" w:rsidRPr="009B67E9" w:rsidRDefault="00196F14" w:rsidP="00CF2E67">
      <w:pPr>
        <w:widowControl w:val="0"/>
        <w:jc w:val="center"/>
        <w:rPr>
          <w:rFonts w:ascii="GHEA Mariam" w:hAnsi="GHEA Mariam" w:cs="Sylfaen"/>
          <w:bCs/>
          <w:sz w:val="20"/>
          <w:szCs w:val="20"/>
        </w:rPr>
      </w:pPr>
      <w:r w:rsidRPr="009B67E9">
        <w:rPr>
          <w:rFonts w:ascii="GHEA Mariam" w:hAnsi="GHEA Mariam"/>
          <w:sz w:val="20"/>
          <w:szCs w:val="20"/>
        </w:rPr>
        <w:t>АКТ №———</w:t>
      </w:r>
    </w:p>
    <w:p w14:paraId="30B646AB" w14:textId="77777777" w:rsidR="00071D1C" w:rsidRPr="009B67E9" w:rsidRDefault="00071D1C" w:rsidP="00CF2E67">
      <w:pPr>
        <w:widowControl w:val="0"/>
        <w:jc w:val="center"/>
        <w:rPr>
          <w:rFonts w:ascii="GHEA Mariam" w:hAnsi="GHEA Mariam" w:cs="Sylfaen"/>
          <w:b/>
          <w:bCs/>
          <w:sz w:val="20"/>
          <w:szCs w:val="20"/>
        </w:rPr>
      </w:pPr>
      <w:r w:rsidRPr="009B67E9">
        <w:rPr>
          <w:rFonts w:ascii="GHEA Mariam" w:hAnsi="GHEA Mariam"/>
          <w:sz w:val="20"/>
          <w:szCs w:val="20"/>
        </w:rPr>
        <w:t xml:space="preserve">относительно фиксирования факта передачи Покупателю результата договора </w:t>
      </w:r>
    </w:p>
    <w:p w14:paraId="5BC1DBF8" w14:textId="77777777" w:rsidR="00071D1C" w:rsidRPr="009B67E9" w:rsidRDefault="00071D1C" w:rsidP="00CF2E67">
      <w:pPr>
        <w:widowControl w:val="0"/>
        <w:tabs>
          <w:tab w:val="left" w:pos="360"/>
          <w:tab w:val="left" w:pos="540"/>
        </w:tabs>
        <w:jc w:val="center"/>
        <w:rPr>
          <w:rFonts w:ascii="GHEA Mariam" w:hAnsi="GHEA Mariam" w:cs="Sylfaen"/>
          <w:sz w:val="20"/>
          <w:szCs w:val="20"/>
        </w:rPr>
      </w:pPr>
    </w:p>
    <w:p w14:paraId="3720AEBB" w14:textId="77777777" w:rsidR="006B3AE3" w:rsidRPr="009B67E9" w:rsidRDefault="006B3AE3" w:rsidP="00CF2E67">
      <w:pPr>
        <w:widowControl w:val="0"/>
        <w:ind w:firstLine="567"/>
        <w:jc w:val="both"/>
        <w:rPr>
          <w:rFonts w:ascii="GHEA Mariam" w:hAnsi="GHEA Mariam"/>
          <w:sz w:val="20"/>
          <w:szCs w:val="20"/>
        </w:rPr>
      </w:pPr>
      <w:r w:rsidRPr="009B67E9">
        <w:rPr>
          <w:rFonts w:ascii="GHEA Mariam" w:hAnsi="GHEA Mariam"/>
          <w:sz w:val="20"/>
          <w:szCs w:val="20"/>
        </w:rPr>
        <w:t>Настоящим фиксируется, что в рамках договора закупки № ______________,</w:t>
      </w:r>
    </w:p>
    <w:p w14:paraId="7BDC1C83" w14:textId="77777777" w:rsidR="006B3AE3" w:rsidRPr="009B67E9" w:rsidRDefault="006B3AE3" w:rsidP="00CF2E67">
      <w:pPr>
        <w:widowControl w:val="0"/>
        <w:ind w:left="7371" w:hanging="141"/>
        <w:jc w:val="both"/>
        <w:rPr>
          <w:rFonts w:ascii="GHEA Mariam" w:hAnsi="GHEA Mariam"/>
          <w:sz w:val="20"/>
          <w:szCs w:val="20"/>
        </w:rPr>
      </w:pPr>
      <w:r w:rsidRPr="009B67E9">
        <w:rPr>
          <w:rFonts w:ascii="GHEA Mariam" w:hAnsi="GHEA Mariam"/>
          <w:sz w:val="20"/>
          <w:szCs w:val="20"/>
        </w:rPr>
        <w:t>номер договора</w:t>
      </w:r>
    </w:p>
    <w:p w14:paraId="463ED2F6" w14:textId="77777777" w:rsidR="006B3AE3" w:rsidRPr="009B67E9" w:rsidRDefault="006B3AE3" w:rsidP="00CF2E67">
      <w:pPr>
        <w:widowControl w:val="0"/>
        <w:tabs>
          <w:tab w:val="left" w:pos="4480"/>
        </w:tabs>
        <w:jc w:val="both"/>
        <w:rPr>
          <w:rFonts w:ascii="GHEA Mariam" w:hAnsi="GHEA Mariam" w:cs="Sylfaen"/>
          <w:sz w:val="20"/>
          <w:szCs w:val="20"/>
        </w:rPr>
      </w:pPr>
      <w:r w:rsidRPr="009B67E9">
        <w:rPr>
          <w:rFonts w:ascii="GHEA Mariam" w:hAnsi="GHEA Mariam"/>
          <w:sz w:val="20"/>
          <w:szCs w:val="20"/>
        </w:rPr>
        <w:t>заключенного __________________ 20</w:t>
      </w:r>
      <w:r w:rsidRPr="009B67E9">
        <w:rPr>
          <w:rFonts w:ascii="GHEA Mariam" w:hAnsi="GHEA Mariam"/>
          <w:sz w:val="20"/>
          <w:szCs w:val="20"/>
        </w:rPr>
        <w:tab/>
        <w:t>г. между _____________________________</w:t>
      </w:r>
    </w:p>
    <w:p w14:paraId="73300D7E" w14:textId="77777777" w:rsidR="006B3AE3" w:rsidRPr="009B67E9" w:rsidRDefault="006B3AE3" w:rsidP="00CF2E67">
      <w:pPr>
        <w:widowControl w:val="0"/>
        <w:tabs>
          <w:tab w:val="left" w:pos="6379"/>
        </w:tabs>
        <w:ind w:left="1701" w:right="-360"/>
        <w:jc w:val="both"/>
        <w:rPr>
          <w:rFonts w:ascii="GHEA Mariam" w:hAnsi="GHEA Mariam" w:cs="Sylfaen"/>
          <w:sz w:val="20"/>
          <w:szCs w:val="20"/>
        </w:rPr>
      </w:pPr>
      <w:r w:rsidRPr="009B67E9">
        <w:rPr>
          <w:rFonts w:ascii="GHEA Mariam" w:hAnsi="GHEA Mariam"/>
          <w:sz w:val="20"/>
          <w:szCs w:val="20"/>
        </w:rPr>
        <w:t xml:space="preserve">дата заключения договора </w:t>
      </w:r>
      <w:r w:rsidRPr="009B67E9">
        <w:rPr>
          <w:rFonts w:ascii="GHEA Mariam" w:hAnsi="GHEA Mariam"/>
          <w:sz w:val="20"/>
          <w:szCs w:val="20"/>
        </w:rPr>
        <w:tab/>
        <w:t>наименование Покупателя</w:t>
      </w:r>
    </w:p>
    <w:p w14:paraId="15828AB8" w14:textId="77777777" w:rsidR="006B3AE3" w:rsidRPr="009B67E9" w:rsidRDefault="006B3AE3" w:rsidP="00CF2E67">
      <w:pPr>
        <w:widowControl w:val="0"/>
        <w:tabs>
          <w:tab w:val="left" w:pos="360"/>
          <w:tab w:val="left" w:pos="540"/>
        </w:tabs>
        <w:ind w:right="-2"/>
        <w:jc w:val="both"/>
        <w:rPr>
          <w:rFonts w:ascii="GHEA Mariam" w:hAnsi="GHEA Mariam"/>
          <w:sz w:val="20"/>
          <w:szCs w:val="20"/>
        </w:rPr>
      </w:pPr>
      <w:r w:rsidRPr="009B67E9">
        <w:rPr>
          <w:rFonts w:ascii="GHEA Mariam" w:hAnsi="GHEA Mariam"/>
          <w:sz w:val="20"/>
          <w:szCs w:val="20"/>
        </w:rPr>
        <w:t xml:space="preserve">(далее — Покупатель) и ________________________________ (далее — Продавец), </w:t>
      </w:r>
    </w:p>
    <w:p w14:paraId="4C1076B5" w14:textId="77777777" w:rsidR="006B3AE3" w:rsidRPr="009B67E9" w:rsidRDefault="006B3AE3" w:rsidP="00CF2E67">
      <w:pPr>
        <w:widowControl w:val="0"/>
        <w:ind w:left="3544" w:right="-360"/>
        <w:jc w:val="both"/>
        <w:rPr>
          <w:rFonts w:ascii="GHEA Mariam" w:hAnsi="GHEA Mariam"/>
          <w:sz w:val="20"/>
          <w:szCs w:val="20"/>
        </w:rPr>
      </w:pPr>
      <w:r w:rsidRPr="009B67E9">
        <w:rPr>
          <w:rFonts w:ascii="GHEA Mariam" w:hAnsi="GHEA Mariam"/>
          <w:sz w:val="20"/>
          <w:szCs w:val="20"/>
        </w:rPr>
        <w:t>наименование Продавца</w:t>
      </w:r>
    </w:p>
    <w:p w14:paraId="2EA6CAA2" w14:textId="77777777" w:rsidR="00071D1C" w:rsidRPr="009B67E9" w:rsidRDefault="006B3AE3" w:rsidP="00CF2E67">
      <w:pPr>
        <w:widowControl w:val="0"/>
        <w:tabs>
          <w:tab w:val="left" w:pos="360"/>
          <w:tab w:val="left" w:pos="540"/>
        </w:tabs>
        <w:jc w:val="both"/>
        <w:rPr>
          <w:rFonts w:ascii="GHEA Mariam" w:hAnsi="GHEA Mariam" w:cs="Sylfaen"/>
          <w:sz w:val="20"/>
          <w:szCs w:val="20"/>
        </w:rPr>
      </w:pPr>
      <w:r w:rsidRPr="009B67E9">
        <w:rPr>
          <w:rFonts w:ascii="GHEA Mariam" w:hAnsi="GHEA Mariam"/>
          <w:sz w:val="20"/>
          <w:szCs w:val="20"/>
        </w:rPr>
        <w:t>Продавец _______ 20</w:t>
      </w:r>
      <w:r w:rsidRPr="009B67E9">
        <w:rPr>
          <w:rFonts w:ascii="GHEA Mariam" w:hAnsi="GHEA Mariam"/>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B67E9" w14:paraId="70D17C2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FB86A43" w14:textId="77777777" w:rsidR="00071D1C" w:rsidRPr="009B67E9" w:rsidRDefault="00071D1C" w:rsidP="00CF2E67">
            <w:pPr>
              <w:widowControl w:val="0"/>
              <w:jc w:val="center"/>
              <w:rPr>
                <w:rFonts w:ascii="GHEA Mariam" w:hAnsi="GHEA Mariam" w:cs="Sylfaen"/>
                <w:bCs/>
                <w:sz w:val="20"/>
                <w:szCs w:val="20"/>
              </w:rPr>
            </w:pPr>
            <w:r w:rsidRPr="009B67E9">
              <w:rPr>
                <w:rFonts w:ascii="GHEA Mariam" w:hAnsi="GHEA Mariam"/>
                <w:sz w:val="20"/>
                <w:szCs w:val="20"/>
              </w:rPr>
              <w:t>Товар</w:t>
            </w:r>
          </w:p>
        </w:tc>
      </w:tr>
      <w:tr w:rsidR="00B138F3" w:rsidRPr="009B67E9" w14:paraId="2C82254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F93FE7E" w14:textId="77777777" w:rsidR="00071D1C" w:rsidRPr="009B67E9" w:rsidRDefault="0016519F" w:rsidP="00CF2E67">
            <w:pPr>
              <w:widowControl w:val="0"/>
              <w:jc w:val="center"/>
              <w:rPr>
                <w:rFonts w:ascii="GHEA Mariam" w:hAnsi="GHEA Mariam"/>
                <w:sz w:val="20"/>
                <w:szCs w:val="20"/>
              </w:rPr>
            </w:pPr>
            <w:r w:rsidRPr="009B67E9">
              <w:rPr>
                <w:rFonts w:ascii="GHEA Mariam" w:hAnsi="GHEA Mariam"/>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B96EF07" w14:textId="77777777" w:rsidR="00071D1C" w:rsidRPr="009B67E9" w:rsidRDefault="000F494F" w:rsidP="00CF2E67">
            <w:pPr>
              <w:widowControl w:val="0"/>
              <w:jc w:val="center"/>
              <w:rPr>
                <w:rFonts w:ascii="GHEA Mariam" w:hAnsi="GHEA Mariam"/>
                <w:sz w:val="20"/>
                <w:szCs w:val="20"/>
              </w:rPr>
            </w:pPr>
            <w:r w:rsidRPr="009B67E9">
              <w:rPr>
                <w:rFonts w:ascii="GHEA Mariam" w:hAnsi="GHEA Mariam"/>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85CD5C8" w14:textId="77777777" w:rsidR="00071D1C" w:rsidRPr="009B67E9" w:rsidRDefault="000F494F" w:rsidP="00CF2E67">
            <w:pPr>
              <w:widowControl w:val="0"/>
              <w:jc w:val="center"/>
              <w:rPr>
                <w:rFonts w:ascii="GHEA Mariam" w:hAnsi="GHEA Mariam"/>
                <w:sz w:val="20"/>
                <w:szCs w:val="20"/>
              </w:rPr>
            </w:pPr>
            <w:r w:rsidRPr="009B67E9">
              <w:rPr>
                <w:rFonts w:ascii="GHEA Mariam" w:hAnsi="GHEA Mariam"/>
                <w:sz w:val="20"/>
                <w:szCs w:val="20"/>
              </w:rPr>
              <w:t>объем (фактический)</w:t>
            </w:r>
          </w:p>
        </w:tc>
      </w:tr>
      <w:tr w:rsidR="00B138F3" w:rsidRPr="009B67E9" w14:paraId="05589A6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7DC3962" w14:textId="77777777" w:rsidR="00071D1C" w:rsidRPr="009B67E9" w:rsidRDefault="00071D1C" w:rsidP="00CF2E67">
            <w:pPr>
              <w:widowControl w:val="0"/>
              <w:jc w:val="center"/>
              <w:rPr>
                <w:rFonts w:ascii="GHEA Mariam" w:hAnsi="GHEA Mariam"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692275C" w14:textId="77777777" w:rsidR="00071D1C" w:rsidRPr="009B67E9" w:rsidRDefault="00071D1C" w:rsidP="00CF2E67">
            <w:pPr>
              <w:widowControl w:val="0"/>
              <w:jc w:val="center"/>
              <w:rPr>
                <w:rFonts w:ascii="GHEA Mariam" w:hAnsi="GHEA Mariam"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FCEE8E" w14:textId="77777777" w:rsidR="00071D1C" w:rsidRPr="009B67E9" w:rsidRDefault="00071D1C" w:rsidP="00CF2E67">
            <w:pPr>
              <w:widowControl w:val="0"/>
              <w:jc w:val="center"/>
              <w:rPr>
                <w:rFonts w:ascii="GHEA Mariam" w:hAnsi="GHEA Mariam" w:cs="Sylfaen"/>
                <w:sz w:val="20"/>
                <w:szCs w:val="20"/>
              </w:rPr>
            </w:pPr>
          </w:p>
        </w:tc>
      </w:tr>
      <w:tr w:rsidR="00071D1C" w:rsidRPr="009B67E9" w14:paraId="07D6707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328FD19" w14:textId="77777777" w:rsidR="00071D1C" w:rsidRPr="009B67E9" w:rsidRDefault="00071D1C" w:rsidP="00CF2E67">
            <w:pPr>
              <w:widowControl w:val="0"/>
              <w:jc w:val="center"/>
              <w:rPr>
                <w:rFonts w:ascii="GHEA Mariam" w:hAnsi="GHEA Mariam"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6827615" w14:textId="77777777" w:rsidR="00071D1C" w:rsidRPr="009B67E9" w:rsidRDefault="00071D1C" w:rsidP="00CF2E67">
            <w:pPr>
              <w:widowControl w:val="0"/>
              <w:jc w:val="center"/>
              <w:rPr>
                <w:rFonts w:ascii="GHEA Mariam" w:hAnsi="GHEA Mariam"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5F8E0D8" w14:textId="77777777" w:rsidR="00071D1C" w:rsidRPr="009B67E9" w:rsidRDefault="00071D1C" w:rsidP="00CF2E67">
            <w:pPr>
              <w:widowControl w:val="0"/>
              <w:jc w:val="center"/>
              <w:rPr>
                <w:rFonts w:ascii="GHEA Mariam" w:hAnsi="GHEA Mariam" w:cs="Sylfaen"/>
                <w:sz w:val="20"/>
                <w:szCs w:val="20"/>
              </w:rPr>
            </w:pPr>
          </w:p>
        </w:tc>
      </w:tr>
    </w:tbl>
    <w:p w14:paraId="48A4A52C" w14:textId="77777777" w:rsidR="00071D1C" w:rsidRPr="009B67E9" w:rsidRDefault="00071D1C" w:rsidP="00CF2E67">
      <w:pPr>
        <w:widowControl w:val="0"/>
        <w:tabs>
          <w:tab w:val="left" w:pos="360"/>
          <w:tab w:val="left" w:pos="540"/>
        </w:tabs>
        <w:jc w:val="both"/>
        <w:rPr>
          <w:rFonts w:ascii="GHEA Mariam" w:hAnsi="GHEA Mariam" w:cs="Sylfaen"/>
          <w:sz w:val="20"/>
          <w:szCs w:val="20"/>
        </w:rPr>
      </w:pPr>
    </w:p>
    <w:p w14:paraId="6F616811" w14:textId="77777777" w:rsidR="00071D1C" w:rsidRPr="009B67E9" w:rsidRDefault="00071D1C" w:rsidP="00CF2E67">
      <w:pPr>
        <w:widowControl w:val="0"/>
        <w:ind w:firstLine="567"/>
        <w:jc w:val="both"/>
        <w:rPr>
          <w:rFonts w:ascii="GHEA Mariam" w:hAnsi="GHEA Mariam" w:cs="Sylfaen"/>
          <w:sz w:val="20"/>
          <w:szCs w:val="20"/>
        </w:rPr>
      </w:pPr>
      <w:r w:rsidRPr="009B67E9">
        <w:rPr>
          <w:rFonts w:ascii="GHEA Mariam" w:hAnsi="GHEA Mariam"/>
          <w:sz w:val="20"/>
          <w:szCs w:val="20"/>
        </w:rPr>
        <w:t>Настоящий акт составлен в 2 экземплярах, каждой из сторон предоставляется по одному экземпляру.</w:t>
      </w:r>
    </w:p>
    <w:p w14:paraId="06E24146" w14:textId="77777777" w:rsidR="00B138F3" w:rsidRPr="009B67E9" w:rsidRDefault="00B138F3" w:rsidP="00CF2E67">
      <w:pPr>
        <w:rPr>
          <w:rFonts w:ascii="GHEA Mariam" w:hAnsi="GHEA Mariam"/>
          <w:sz w:val="20"/>
          <w:szCs w:val="20"/>
        </w:rPr>
      </w:pPr>
      <w:r w:rsidRPr="009B67E9">
        <w:rPr>
          <w:rFonts w:ascii="GHEA Mariam" w:hAnsi="GHEA Mariam"/>
          <w:sz w:val="20"/>
          <w:szCs w:val="20"/>
        </w:rPr>
        <w:t xml:space="preserve">                                                       </w:t>
      </w:r>
    </w:p>
    <w:p w14:paraId="30EEDFE4" w14:textId="77777777" w:rsidR="00071D1C" w:rsidRPr="009B67E9" w:rsidRDefault="00B138F3" w:rsidP="00CF2E67">
      <w:pPr>
        <w:rPr>
          <w:rFonts w:ascii="GHEA Mariam" w:hAnsi="GHEA Mariam"/>
          <w:sz w:val="20"/>
          <w:szCs w:val="20"/>
          <w:lang w:val="en-US"/>
        </w:rPr>
      </w:pPr>
      <w:r w:rsidRPr="009B67E9">
        <w:rPr>
          <w:rFonts w:ascii="GHEA Mariam" w:hAnsi="GHEA Mariam"/>
          <w:sz w:val="20"/>
          <w:szCs w:val="20"/>
        </w:rPr>
        <w:t xml:space="preserve">                                                          </w:t>
      </w:r>
      <w:r w:rsidR="00071D1C" w:rsidRPr="009B67E9">
        <w:rPr>
          <w:rFonts w:ascii="GHEA Mariam" w:hAnsi="GHEA Mariam"/>
          <w:sz w:val="20"/>
          <w:szCs w:val="20"/>
        </w:rPr>
        <w:t>СТОРОНЫ</w:t>
      </w:r>
    </w:p>
    <w:p w14:paraId="570FEFEA" w14:textId="77777777" w:rsidR="007072C5" w:rsidRPr="009B67E9" w:rsidRDefault="007072C5" w:rsidP="00CF2E67">
      <w:pPr>
        <w:widowControl w:val="0"/>
        <w:jc w:val="center"/>
        <w:rPr>
          <w:rFonts w:ascii="GHEA Mariam" w:hAnsi="GHEA Mariam" w:cs="Sylfaen"/>
          <w:sz w:val="20"/>
          <w:szCs w:val="20"/>
          <w:lang w:val="en-US"/>
        </w:rPr>
      </w:pPr>
    </w:p>
    <w:tbl>
      <w:tblPr>
        <w:tblW w:w="0" w:type="auto"/>
        <w:tblLook w:val="00A0" w:firstRow="1" w:lastRow="0" w:firstColumn="1" w:lastColumn="0" w:noHBand="0" w:noVBand="0"/>
      </w:tblPr>
      <w:tblGrid>
        <w:gridCol w:w="4450"/>
        <w:gridCol w:w="4836"/>
      </w:tblGrid>
      <w:tr w:rsidR="00B138F3" w:rsidRPr="009B67E9" w14:paraId="4FECA9AA" w14:textId="77777777" w:rsidTr="007072C5">
        <w:tc>
          <w:tcPr>
            <w:tcW w:w="4450" w:type="dxa"/>
          </w:tcPr>
          <w:p w14:paraId="1973C5CB" w14:textId="77777777" w:rsidR="00071D1C" w:rsidRPr="009B67E9" w:rsidRDefault="00071D1C" w:rsidP="00CF2E67">
            <w:pPr>
              <w:widowControl w:val="0"/>
              <w:tabs>
                <w:tab w:val="left" w:pos="360"/>
                <w:tab w:val="left" w:pos="540"/>
              </w:tabs>
              <w:jc w:val="center"/>
              <w:rPr>
                <w:rFonts w:ascii="GHEA Mariam" w:hAnsi="GHEA Mariam" w:cs="Sylfaen"/>
                <w:b/>
                <w:bCs/>
                <w:sz w:val="20"/>
                <w:szCs w:val="20"/>
              </w:rPr>
            </w:pPr>
            <w:r w:rsidRPr="009B67E9">
              <w:rPr>
                <w:rFonts w:ascii="GHEA Mariam" w:hAnsi="GHEA Mariam"/>
                <w:b/>
                <w:sz w:val="20"/>
                <w:szCs w:val="20"/>
              </w:rPr>
              <w:t>Передал</w:t>
            </w:r>
          </w:p>
        </w:tc>
        <w:tc>
          <w:tcPr>
            <w:tcW w:w="4836" w:type="dxa"/>
          </w:tcPr>
          <w:p w14:paraId="0977B1CD" w14:textId="77777777" w:rsidR="00071D1C" w:rsidRPr="009B67E9" w:rsidRDefault="00071D1C" w:rsidP="00CF2E67">
            <w:pPr>
              <w:widowControl w:val="0"/>
              <w:tabs>
                <w:tab w:val="left" w:pos="360"/>
                <w:tab w:val="left" w:pos="540"/>
              </w:tabs>
              <w:jc w:val="center"/>
              <w:rPr>
                <w:rFonts w:ascii="GHEA Mariam" w:hAnsi="GHEA Mariam" w:cs="Sylfaen"/>
                <w:b/>
                <w:bCs/>
                <w:sz w:val="20"/>
                <w:szCs w:val="20"/>
              </w:rPr>
            </w:pPr>
            <w:r w:rsidRPr="009B67E9">
              <w:rPr>
                <w:rFonts w:ascii="GHEA Mariam" w:hAnsi="GHEA Mariam"/>
                <w:b/>
                <w:sz w:val="20"/>
                <w:szCs w:val="20"/>
              </w:rPr>
              <w:t>Принял</w:t>
            </w:r>
          </w:p>
        </w:tc>
      </w:tr>
    </w:tbl>
    <w:p w14:paraId="4535AE55" w14:textId="77777777" w:rsidR="00071D1C" w:rsidRPr="009B67E9" w:rsidRDefault="00071D1C" w:rsidP="00CF2E67">
      <w:pPr>
        <w:widowControl w:val="0"/>
        <w:tabs>
          <w:tab w:val="left" w:pos="360"/>
          <w:tab w:val="left" w:pos="540"/>
        </w:tabs>
        <w:jc w:val="right"/>
        <w:rPr>
          <w:rFonts w:ascii="GHEA Mariam" w:hAnsi="GHEA Mariam" w:cs="Sylfaen"/>
          <w:sz w:val="20"/>
          <w:szCs w:val="20"/>
        </w:rPr>
      </w:pPr>
      <w:r w:rsidRPr="009B67E9">
        <w:rPr>
          <w:rFonts w:ascii="GHEA Mariam" w:hAnsi="GHEA Mariam"/>
          <w:sz w:val="20"/>
          <w:szCs w:val="20"/>
        </w:rPr>
        <w:t>представитель, спроектировавший заявку:</w:t>
      </w:r>
    </w:p>
    <w:p w14:paraId="376DC8F9" w14:textId="77777777" w:rsidR="00071D1C" w:rsidRPr="009B67E9" w:rsidRDefault="00071D1C" w:rsidP="00CF2E67">
      <w:pPr>
        <w:widowControl w:val="0"/>
        <w:tabs>
          <w:tab w:val="left" w:pos="360"/>
          <w:tab w:val="left" w:pos="540"/>
        </w:tabs>
        <w:rPr>
          <w:rFonts w:ascii="GHEA Mariam" w:hAnsi="GHEA Mariam"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B67E9" w14:paraId="09708A08" w14:textId="77777777" w:rsidTr="00E22E51">
        <w:trPr>
          <w:tblCellSpacing w:w="7" w:type="dxa"/>
          <w:jc w:val="center"/>
        </w:trPr>
        <w:tc>
          <w:tcPr>
            <w:tcW w:w="0" w:type="auto"/>
            <w:vAlign w:val="center"/>
          </w:tcPr>
          <w:p w14:paraId="09C3C6FC" w14:textId="77777777" w:rsidR="00071D1C" w:rsidRPr="009B67E9" w:rsidRDefault="00071D1C" w:rsidP="00CF2E67">
            <w:pPr>
              <w:widowControl w:val="0"/>
              <w:jc w:val="center"/>
              <w:rPr>
                <w:rFonts w:ascii="GHEA Mariam" w:hAnsi="GHEA Mariam" w:cs="GHEA Grapalat"/>
                <w:sz w:val="20"/>
                <w:szCs w:val="20"/>
              </w:rPr>
            </w:pPr>
            <w:r w:rsidRPr="009B67E9">
              <w:rPr>
                <w:rFonts w:ascii="GHEA Mariam" w:hAnsi="GHEA Mariam"/>
                <w:sz w:val="20"/>
                <w:szCs w:val="20"/>
              </w:rPr>
              <w:t xml:space="preserve">___________________________ </w:t>
            </w:r>
          </w:p>
          <w:p w14:paraId="36B572CF" w14:textId="77777777" w:rsidR="00071D1C" w:rsidRPr="009B67E9" w:rsidRDefault="00071D1C" w:rsidP="00CF2E67">
            <w:pPr>
              <w:widowControl w:val="0"/>
              <w:jc w:val="center"/>
              <w:rPr>
                <w:rFonts w:ascii="GHEA Mariam" w:hAnsi="GHEA Mariam" w:cs="GHEA Grapalat"/>
                <w:sz w:val="20"/>
                <w:szCs w:val="20"/>
                <w:vertAlign w:val="superscript"/>
              </w:rPr>
            </w:pPr>
            <w:r w:rsidRPr="009B67E9">
              <w:rPr>
                <w:rFonts w:ascii="GHEA Mariam" w:hAnsi="GHEA Mariam"/>
                <w:sz w:val="20"/>
                <w:szCs w:val="20"/>
                <w:vertAlign w:val="superscript"/>
              </w:rPr>
              <w:t>фамилия, имя</w:t>
            </w:r>
          </w:p>
        </w:tc>
        <w:tc>
          <w:tcPr>
            <w:tcW w:w="0" w:type="auto"/>
            <w:vAlign w:val="center"/>
          </w:tcPr>
          <w:p w14:paraId="6A02510E" w14:textId="77777777" w:rsidR="00071D1C" w:rsidRPr="009B67E9" w:rsidRDefault="00071D1C" w:rsidP="00CF2E67">
            <w:pPr>
              <w:widowControl w:val="0"/>
              <w:jc w:val="center"/>
              <w:rPr>
                <w:rFonts w:ascii="GHEA Mariam" w:hAnsi="GHEA Mariam" w:cs="GHEA Grapalat"/>
                <w:sz w:val="20"/>
                <w:szCs w:val="20"/>
              </w:rPr>
            </w:pPr>
            <w:r w:rsidRPr="009B67E9">
              <w:rPr>
                <w:rFonts w:ascii="GHEA Mariam" w:hAnsi="GHEA Mariam"/>
                <w:sz w:val="20"/>
                <w:szCs w:val="20"/>
              </w:rPr>
              <w:t>___________________________</w:t>
            </w:r>
          </w:p>
          <w:p w14:paraId="75EC6877" w14:textId="77777777" w:rsidR="00071D1C" w:rsidRPr="009B67E9" w:rsidRDefault="00071D1C" w:rsidP="00CF2E67">
            <w:pPr>
              <w:widowControl w:val="0"/>
              <w:jc w:val="center"/>
              <w:rPr>
                <w:rFonts w:ascii="GHEA Mariam" w:hAnsi="GHEA Mariam" w:cs="GHEA Grapalat"/>
                <w:sz w:val="20"/>
                <w:szCs w:val="20"/>
                <w:vertAlign w:val="superscript"/>
              </w:rPr>
            </w:pPr>
            <w:r w:rsidRPr="009B67E9">
              <w:rPr>
                <w:rFonts w:ascii="GHEA Mariam" w:hAnsi="GHEA Mariam"/>
                <w:sz w:val="20"/>
                <w:szCs w:val="20"/>
                <w:vertAlign w:val="superscript"/>
              </w:rPr>
              <w:t>фамилия, имя</w:t>
            </w:r>
          </w:p>
        </w:tc>
      </w:tr>
      <w:tr w:rsidR="00B138F3" w:rsidRPr="009B67E9" w14:paraId="3F3A67DF" w14:textId="77777777" w:rsidTr="00E22E51">
        <w:trPr>
          <w:tblCellSpacing w:w="7" w:type="dxa"/>
          <w:jc w:val="center"/>
        </w:trPr>
        <w:tc>
          <w:tcPr>
            <w:tcW w:w="0" w:type="auto"/>
            <w:vAlign w:val="center"/>
          </w:tcPr>
          <w:p w14:paraId="3D6BFE7E" w14:textId="77777777" w:rsidR="00071D1C" w:rsidRPr="009B67E9" w:rsidRDefault="00071D1C" w:rsidP="00CF2E67">
            <w:pPr>
              <w:widowControl w:val="0"/>
              <w:jc w:val="center"/>
              <w:rPr>
                <w:rFonts w:ascii="GHEA Mariam" w:hAnsi="GHEA Mariam" w:cs="GHEA Grapalat"/>
                <w:sz w:val="20"/>
                <w:szCs w:val="20"/>
              </w:rPr>
            </w:pPr>
            <w:r w:rsidRPr="009B67E9">
              <w:rPr>
                <w:rFonts w:ascii="GHEA Mariam" w:hAnsi="GHEA Mariam"/>
                <w:sz w:val="20"/>
                <w:szCs w:val="20"/>
              </w:rPr>
              <w:t xml:space="preserve">___________________________ </w:t>
            </w:r>
          </w:p>
          <w:p w14:paraId="730EFA57" w14:textId="77777777" w:rsidR="00071D1C" w:rsidRPr="009B67E9" w:rsidRDefault="00071D1C" w:rsidP="00CF2E67">
            <w:pPr>
              <w:widowControl w:val="0"/>
              <w:jc w:val="center"/>
              <w:rPr>
                <w:rFonts w:ascii="GHEA Mariam" w:hAnsi="GHEA Mariam" w:cs="GHEA Grapalat"/>
                <w:sz w:val="20"/>
                <w:szCs w:val="20"/>
                <w:vertAlign w:val="superscript"/>
              </w:rPr>
            </w:pPr>
            <w:r w:rsidRPr="009B67E9">
              <w:rPr>
                <w:rFonts w:ascii="GHEA Mariam" w:hAnsi="GHEA Mariam"/>
                <w:sz w:val="20"/>
                <w:szCs w:val="20"/>
                <w:vertAlign w:val="superscript"/>
              </w:rPr>
              <w:t>подпись</w:t>
            </w:r>
          </w:p>
        </w:tc>
        <w:tc>
          <w:tcPr>
            <w:tcW w:w="0" w:type="auto"/>
            <w:vAlign w:val="center"/>
          </w:tcPr>
          <w:p w14:paraId="20A6E241" w14:textId="77777777" w:rsidR="00071D1C" w:rsidRPr="009B67E9" w:rsidRDefault="00071D1C" w:rsidP="00CF2E67">
            <w:pPr>
              <w:widowControl w:val="0"/>
              <w:jc w:val="center"/>
              <w:rPr>
                <w:rFonts w:ascii="GHEA Mariam" w:hAnsi="GHEA Mariam" w:cs="GHEA Grapalat"/>
                <w:sz w:val="20"/>
                <w:szCs w:val="20"/>
              </w:rPr>
            </w:pPr>
            <w:r w:rsidRPr="009B67E9">
              <w:rPr>
                <w:rFonts w:ascii="GHEA Mariam" w:hAnsi="GHEA Mariam"/>
                <w:sz w:val="20"/>
                <w:szCs w:val="20"/>
              </w:rPr>
              <w:t>___________________________</w:t>
            </w:r>
          </w:p>
          <w:p w14:paraId="3D429AD3" w14:textId="77777777" w:rsidR="00071D1C" w:rsidRPr="009B67E9" w:rsidRDefault="00071D1C" w:rsidP="00CF2E67">
            <w:pPr>
              <w:widowControl w:val="0"/>
              <w:jc w:val="center"/>
              <w:rPr>
                <w:rFonts w:ascii="GHEA Mariam" w:hAnsi="GHEA Mariam" w:cs="GHEA Grapalat"/>
                <w:sz w:val="20"/>
                <w:szCs w:val="20"/>
                <w:vertAlign w:val="superscript"/>
              </w:rPr>
            </w:pPr>
            <w:r w:rsidRPr="009B67E9">
              <w:rPr>
                <w:rFonts w:ascii="GHEA Mariam" w:hAnsi="GHEA Mariam"/>
                <w:sz w:val="20"/>
                <w:szCs w:val="20"/>
                <w:vertAlign w:val="superscript"/>
              </w:rPr>
              <w:t>подпись</w:t>
            </w:r>
          </w:p>
        </w:tc>
      </w:tr>
    </w:tbl>
    <w:p w14:paraId="3EAF99F9" w14:textId="77777777" w:rsidR="00071D1C" w:rsidRPr="009B67E9" w:rsidRDefault="00071D1C" w:rsidP="00CF2E67">
      <w:pPr>
        <w:widowControl w:val="0"/>
        <w:ind w:left="-142" w:firstLine="142"/>
        <w:jc w:val="center"/>
        <w:rPr>
          <w:rFonts w:ascii="GHEA Mariam" w:hAnsi="GHEA Mariam" w:cs="Sylfaen"/>
          <w:b/>
          <w:sz w:val="20"/>
          <w:szCs w:val="20"/>
        </w:rPr>
      </w:pPr>
    </w:p>
    <w:p w14:paraId="71B2B5A1" w14:textId="77777777" w:rsidR="00AA0F9A" w:rsidRPr="009B67E9" w:rsidRDefault="00296DAD" w:rsidP="00CF2E67">
      <w:pPr>
        <w:widowControl w:val="0"/>
        <w:jc w:val="right"/>
        <w:rPr>
          <w:rFonts w:ascii="GHEA Mariam" w:hAnsi="GHEA Mariam" w:cs="Sylfaen"/>
          <w:i/>
          <w:sz w:val="20"/>
          <w:szCs w:val="20"/>
        </w:rPr>
      </w:pPr>
      <w:proofErr w:type="spellStart"/>
      <w:r w:rsidRPr="009B67E9">
        <w:rPr>
          <w:rFonts w:ascii="GHEA Mariam" w:hAnsi="GHEA Mariam"/>
          <w:i/>
          <w:sz w:val="20"/>
          <w:szCs w:val="20"/>
        </w:rPr>
        <w:t>П</w:t>
      </w:r>
      <w:r w:rsidR="00AA0F9A" w:rsidRPr="009B67E9">
        <w:rPr>
          <w:rFonts w:ascii="GHEA Mariam" w:hAnsi="GHEA Mariam"/>
          <w:i/>
          <w:sz w:val="20"/>
          <w:szCs w:val="20"/>
        </w:rPr>
        <w:t>иложение</w:t>
      </w:r>
      <w:proofErr w:type="spellEnd"/>
      <w:r w:rsidR="00AA0F9A" w:rsidRPr="009B67E9">
        <w:rPr>
          <w:rFonts w:ascii="GHEA Mariam" w:hAnsi="GHEA Mariam"/>
          <w:i/>
          <w:sz w:val="20"/>
          <w:szCs w:val="20"/>
        </w:rPr>
        <w:t xml:space="preserve"> № 4</w:t>
      </w:r>
    </w:p>
    <w:p w14:paraId="6FEEC8F6" w14:textId="77777777" w:rsidR="00AA0F9A" w:rsidRPr="009B67E9" w:rsidRDefault="00AA0F9A" w:rsidP="00CF2E67">
      <w:pPr>
        <w:widowControl w:val="0"/>
        <w:jc w:val="right"/>
        <w:rPr>
          <w:rFonts w:ascii="GHEA Mariam" w:hAnsi="GHEA Mariam" w:cs="Sylfaen"/>
          <w:i/>
          <w:sz w:val="20"/>
          <w:szCs w:val="20"/>
        </w:rPr>
      </w:pPr>
      <w:r w:rsidRPr="009B67E9">
        <w:rPr>
          <w:rFonts w:ascii="GHEA Mariam" w:hAnsi="GHEA Mariam"/>
          <w:i/>
          <w:sz w:val="20"/>
          <w:szCs w:val="20"/>
        </w:rPr>
        <w:t>к Договору под кодом</w:t>
      </w:r>
      <w:r w:rsidRPr="009B67E9">
        <w:rPr>
          <w:rFonts w:ascii="GHEA Mariam" w:hAnsi="GHEA Mariam"/>
          <w:i/>
          <w:sz w:val="20"/>
          <w:szCs w:val="20"/>
          <w:lang w:val="hy-AM"/>
        </w:rPr>
        <w:t xml:space="preserve"> «      »</w:t>
      </w:r>
      <w:r w:rsidRPr="009B67E9">
        <w:rPr>
          <w:rFonts w:ascii="GHEA Mariam" w:hAnsi="GHEA Mariam"/>
          <w:i/>
          <w:sz w:val="20"/>
          <w:szCs w:val="20"/>
        </w:rPr>
        <w:t xml:space="preserve"> </w:t>
      </w:r>
      <w:r w:rsidRPr="009B67E9">
        <w:rPr>
          <w:rFonts w:ascii="GHEA Mariam" w:hAnsi="GHEA Mariam" w:cs="Sylfaen"/>
          <w:i/>
          <w:sz w:val="20"/>
          <w:szCs w:val="20"/>
        </w:rPr>
        <w:br/>
      </w:r>
      <w:r w:rsidRPr="009B67E9">
        <w:rPr>
          <w:rFonts w:ascii="GHEA Mariam" w:hAnsi="GHEA Mariam"/>
          <w:i/>
          <w:sz w:val="20"/>
          <w:szCs w:val="20"/>
        </w:rPr>
        <w:t>заключенному "</w:t>
      </w:r>
      <w:r w:rsidRPr="009B67E9">
        <w:rPr>
          <w:rFonts w:ascii="GHEA Mariam" w:hAnsi="GHEA Mariam"/>
          <w:i/>
          <w:sz w:val="20"/>
          <w:szCs w:val="20"/>
        </w:rPr>
        <w:tab/>
        <w:t xml:space="preserve"> "</w:t>
      </w:r>
      <w:r w:rsidRPr="009B67E9">
        <w:rPr>
          <w:rFonts w:ascii="GHEA Mariam" w:hAnsi="GHEA Mariam"/>
          <w:i/>
          <w:sz w:val="20"/>
          <w:szCs w:val="20"/>
        </w:rPr>
        <w:tab/>
        <w:t>20</w:t>
      </w:r>
      <w:r w:rsidRPr="009B67E9">
        <w:rPr>
          <w:rFonts w:ascii="GHEA Mariam" w:hAnsi="GHEA Mariam"/>
          <w:i/>
          <w:sz w:val="20"/>
          <w:szCs w:val="20"/>
        </w:rPr>
        <w:tab/>
        <w:t xml:space="preserve">  г.</w:t>
      </w:r>
    </w:p>
    <w:p w14:paraId="36A07FBA" w14:textId="77777777" w:rsidR="00AA0F9A" w:rsidRPr="009B67E9" w:rsidRDefault="00AA0F9A" w:rsidP="00CF2E67">
      <w:pPr>
        <w:jc w:val="center"/>
        <w:rPr>
          <w:rFonts w:ascii="GHEA Mariam" w:hAnsi="GHEA Mariam" w:cs="GHEA Grapalat"/>
          <w:sz w:val="20"/>
          <w:szCs w:val="20"/>
        </w:rPr>
      </w:pPr>
    </w:p>
    <w:p w14:paraId="4650CDE0" w14:textId="77777777" w:rsidR="00AA0F9A" w:rsidRPr="009B67E9" w:rsidRDefault="00AA0F9A" w:rsidP="00CF2E67">
      <w:pPr>
        <w:jc w:val="center"/>
        <w:rPr>
          <w:rFonts w:ascii="GHEA Mariam" w:hAnsi="GHEA Mariam" w:cs="GHEA Grapalat"/>
          <w:sz w:val="20"/>
          <w:szCs w:val="20"/>
        </w:rPr>
      </w:pPr>
      <w:r w:rsidRPr="009B67E9">
        <w:rPr>
          <w:rFonts w:ascii="GHEA Mariam" w:hAnsi="GHEA Mariam" w:cs="GHEA Grapalat"/>
          <w:sz w:val="20"/>
          <w:szCs w:val="20"/>
        </w:rPr>
        <w:t>УВЕДОМЛЕНИЕ</w:t>
      </w:r>
    </w:p>
    <w:p w14:paraId="24F6D2E8" w14:textId="77777777" w:rsidR="00AA0F9A" w:rsidRPr="009B67E9" w:rsidRDefault="00AA0F9A" w:rsidP="00CF2E67">
      <w:pPr>
        <w:jc w:val="center"/>
        <w:rPr>
          <w:rFonts w:ascii="GHEA Mariam" w:hAnsi="GHEA Mariam" w:cs="GHEA Grapalat"/>
          <w:sz w:val="20"/>
          <w:szCs w:val="20"/>
          <w:lang w:val="hy-AM"/>
        </w:rPr>
      </w:pPr>
    </w:p>
    <w:p w14:paraId="2C05E187" w14:textId="77777777" w:rsidR="00AA0F9A" w:rsidRPr="009B67E9" w:rsidRDefault="00AA0F9A" w:rsidP="00CF2E67">
      <w:pPr>
        <w:rPr>
          <w:rFonts w:ascii="GHEA Mariam" w:hAnsi="GHEA Mariam" w:cs="Arial"/>
          <w:sz w:val="20"/>
          <w:szCs w:val="20"/>
          <w:lang w:val="es-ES"/>
        </w:rPr>
      </w:pPr>
      <w:r w:rsidRPr="009B67E9">
        <w:rPr>
          <w:rFonts w:ascii="GHEA Mariam" w:hAnsi="GHEA Mariam"/>
          <w:sz w:val="20"/>
          <w:szCs w:val="20"/>
          <w:u w:val="single"/>
          <w:lang w:val="es-ES"/>
        </w:rPr>
        <w:t xml:space="preserve">                                                             </w:t>
      </w:r>
      <w:r w:rsidRPr="009B67E9">
        <w:rPr>
          <w:rFonts w:ascii="GHEA Mariam" w:hAnsi="GHEA Mariam"/>
          <w:sz w:val="20"/>
          <w:szCs w:val="20"/>
          <w:u w:val="single"/>
          <w:lang w:val="es-ES"/>
        </w:rPr>
        <w:tab/>
      </w:r>
      <w:r w:rsidRPr="009B67E9">
        <w:rPr>
          <w:rFonts w:ascii="GHEA Mariam" w:hAnsi="GHEA Mariam"/>
          <w:sz w:val="20"/>
          <w:szCs w:val="20"/>
          <w:u w:val="single"/>
          <w:lang w:val="es-ES"/>
        </w:rPr>
        <w:tab/>
        <w:t xml:space="preserve">       </w:t>
      </w:r>
      <w:r w:rsidRPr="009B67E9">
        <w:rPr>
          <w:rFonts w:ascii="GHEA Mariam" w:hAnsi="GHEA Mariam"/>
          <w:sz w:val="20"/>
          <w:szCs w:val="20"/>
          <w:lang w:val="es-ES"/>
        </w:rPr>
        <w:t xml:space="preserve"> </w:t>
      </w:r>
      <w:r w:rsidRPr="009B67E9">
        <w:rPr>
          <w:rFonts w:ascii="GHEA Mariam" w:hAnsi="GHEA Mariam"/>
          <w:sz w:val="20"/>
          <w:szCs w:val="20"/>
        </w:rPr>
        <w:t>з</w:t>
      </w:r>
      <w:r w:rsidRPr="009B67E9">
        <w:rPr>
          <w:rFonts w:ascii="GHEA Mariam" w:hAnsi="GHEA Mariam" w:cs="Sylfaen"/>
          <w:sz w:val="20"/>
          <w:szCs w:val="20"/>
        </w:rPr>
        <w:t>аявляет, что</w:t>
      </w:r>
      <w:r w:rsidRPr="009B67E9">
        <w:rPr>
          <w:rFonts w:ascii="GHEA Mariam" w:hAnsi="GHEA Mariam" w:cs="Arial"/>
          <w:sz w:val="20"/>
          <w:szCs w:val="20"/>
        </w:rPr>
        <w:t>:</w:t>
      </w:r>
      <w:r w:rsidRPr="009B67E9">
        <w:rPr>
          <w:rFonts w:ascii="GHEA Mariam" w:hAnsi="GHEA Mariam" w:cs="Arial"/>
          <w:sz w:val="20"/>
          <w:szCs w:val="20"/>
          <w:lang w:val="es-ES"/>
        </w:rPr>
        <w:t xml:space="preserve">  </w:t>
      </w:r>
    </w:p>
    <w:p w14:paraId="78A9CA50" w14:textId="77777777" w:rsidR="00AA0F9A" w:rsidRPr="009B67E9" w:rsidRDefault="00AA0F9A" w:rsidP="00CF2E67">
      <w:pPr>
        <w:rPr>
          <w:rFonts w:ascii="GHEA Mariam" w:hAnsi="GHEA Mariam" w:cs="Arial"/>
          <w:sz w:val="20"/>
          <w:szCs w:val="20"/>
          <w:vertAlign w:val="superscript"/>
          <w:lang w:val="es-ES"/>
        </w:rPr>
      </w:pPr>
      <w:r w:rsidRPr="009B67E9">
        <w:rPr>
          <w:rFonts w:ascii="GHEA Mariam" w:hAnsi="GHEA Mariam"/>
          <w:sz w:val="20"/>
          <w:szCs w:val="20"/>
          <w:vertAlign w:val="superscript"/>
          <w:lang w:val="es-ES"/>
        </w:rPr>
        <w:t xml:space="preserve">               </w:t>
      </w:r>
      <w:r w:rsidRPr="009B67E9">
        <w:rPr>
          <w:rFonts w:ascii="GHEA Mariam" w:hAnsi="GHEA Mariam"/>
          <w:sz w:val="20"/>
          <w:szCs w:val="20"/>
          <w:lang w:val="es-ES"/>
        </w:rPr>
        <w:t xml:space="preserve">     </w:t>
      </w:r>
      <w:r w:rsidRPr="009B67E9">
        <w:rPr>
          <w:rFonts w:ascii="GHEA Mariam" w:hAnsi="GHEA Mariam" w:cs="Sylfaen"/>
          <w:sz w:val="20"/>
          <w:szCs w:val="20"/>
          <w:vertAlign w:val="superscript"/>
        </w:rPr>
        <w:t>название</w:t>
      </w:r>
      <w:r w:rsidRPr="009B67E9">
        <w:rPr>
          <w:rFonts w:ascii="GHEA Mariam" w:hAnsi="GHEA Mariam" w:cs="Sylfaen"/>
          <w:sz w:val="20"/>
          <w:szCs w:val="20"/>
          <w:vertAlign w:val="superscript"/>
          <w:lang w:val="es-ES"/>
        </w:rPr>
        <w:t xml:space="preserve"> финансового агента</w:t>
      </w:r>
    </w:p>
    <w:p w14:paraId="24C349D6" w14:textId="77777777" w:rsidR="00AA0F9A" w:rsidRPr="009B67E9" w:rsidRDefault="00AA0F9A" w:rsidP="00CF2E67">
      <w:pPr>
        <w:rPr>
          <w:rFonts w:ascii="GHEA Mariam" w:hAnsi="GHEA Mariam"/>
          <w:sz w:val="20"/>
          <w:szCs w:val="20"/>
          <w:vertAlign w:val="superscript"/>
          <w:lang w:val="es-ES"/>
        </w:rPr>
      </w:pPr>
    </w:p>
    <w:p w14:paraId="72F46A6F" w14:textId="77777777" w:rsidR="00AA0F9A" w:rsidRPr="009B67E9" w:rsidRDefault="00AA0F9A" w:rsidP="00CF2E67">
      <w:pPr>
        <w:pStyle w:val="aff"/>
        <w:numPr>
          <w:ilvl w:val="0"/>
          <w:numId w:val="34"/>
        </w:numPr>
        <w:contextualSpacing/>
        <w:jc w:val="both"/>
        <w:rPr>
          <w:rFonts w:ascii="GHEA Mariam" w:hAnsi="GHEA Mariam"/>
          <w:sz w:val="20"/>
          <w:szCs w:val="20"/>
          <w:u w:val="single"/>
          <w:lang w:val="es-ES"/>
        </w:rPr>
      </w:pPr>
      <w:r w:rsidRPr="009B67E9">
        <w:rPr>
          <w:rFonts w:ascii="GHEA Mariam" w:hAnsi="GHEA Mariam"/>
          <w:sz w:val="20"/>
          <w:szCs w:val="20"/>
        </w:rPr>
        <w:t>В рамках заключенного между   ----------------------</w:t>
      </w:r>
      <w:r w:rsidRPr="009B67E9">
        <w:rPr>
          <w:rFonts w:ascii="GHEA Mariam" w:hAnsi="GHEA Mariam"/>
          <w:sz w:val="20"/>
          <w:szCs w:val="20"/>
          <w:lang w:val="hy-AM"/>
        </w:rPr>
        <w:t xml:space="preserve"> </w:t>
      </w:r>
      <w:r w:rsidRPr="009B67E9">
        <w:rPr>
          <w:rFonts w:ascii="GHEA Mariam" w:hAnsi="GHEA Mariam"/>
          <w:sz w:val="20"/>
          <w:szCs w:val="20"/>
        </w:rPr>
        <w:t xml:space="preserve">- ом   и ---------------------------- -ом                              </w:t>
      </w:r>
    </w:p>
    <w:p w14:paraId="25A42068" w14:textId="77777777" w:rsidR="00AA0F9A" w:rsidRPr="009B67E9" w:rsidRDefault="00AA0F9A" w:rsidP="00CF2E67">
      <w:pPr>
        <w:rPr>
          <w:rFonts w:ascii="GHEA Mariam" w:hAnsi="GHEA Mariam" w:cs="Sylfaen"/>
          <w:sz w:val="20"/>
          <w:szCs w:val="20"/>
          <w:vertAlign w:val="superscript"/>
        </w:rPr>
      </w:pPr>
      <w:r w:rsidRPr="009B67E9">
        <w:rPr>
          <w:rFonts w:ascii="GHEA Mariam" w:hAnsi="GHEA Mariam" w:cs="Sylfaen"/>
          <w:sz w:val="20"/>
          <w:szCs w:val="20"/>
          <w:vertAlign w:val="superscript"/>
          <w:lang w:val="es-ES"/>
        </w:rPr>
        <w:t xml:space="preserve">                                                                                     </w:t>
      </w:r>
      <w:r w:rsidRPr="009B67E9">
        <w:rPr>
          <w:rFonts w:ascii="GHEA Mariam" w:hAnsi="GHEA Mariam" w:cs="Sylfaen"/>
          <w:sz w:val="20"/>
          <w:szCs w:val="20"/>
          <w:vertAlign w:val="superscript"/>
        </w:rPr>
        <w:t xml:space="preserve">      название</w:t>
      </w:r>
      <w:r w:rsidRPr="009B67E9">
        <w:rPr>
          <w:rFonts w:ascii="GHEA Mariam" w:hAnsi="GHEA Mariam" w:cs="Sylfaen"/>
          <w:sz w:val="20"/>
          <w:szCs w:val="20"/>
          <w:vertAlign w:val="superscript"/>
          <w:lang w:val="es-ES"/>
        </w:rPr>
        <w:t xml:space="preserve"> </w:t>
      </w:r>
      <w:r w:rsidRPr="009B67E9">
        <w:rPr>
          <w:rFonts w:ascii="GHEA Mariam" w:hAnsi="GHEA Mariam" w:cs="Sylfaen"/>
          <w:sz w:val="20"/>
          <w:szCs w:val="20"/>
          <w:vertAlign w:val="superscript"/>
        </w:rPr>
        <w:t>покупателя</w:t>
      </w:r>
      <w:r w:rsidRPr="009B67E9">
        <w:rPr>
          <w:rFonts w:ascii="GHEA Mariam" w:hAnsi="GHEA Mariam" w:cs="Sylfaen"/>
          <w:sz w:val="20"/>
          <w:szCs w:val="20"/>
          <w:vertAlign w:val="superscript"/>
          <w:lang w:val="es-ES"/>
        </w:rPr>
        <w:t xml:space="preserve"> </w:t>
      </w:r>
      <w:r w:rsidRPr="009B67E9">
        <w:rPr>
          <w:rFonts w:ascii="GHEA Mariam" w:hAnsi="GHEA Mariam" w:cs="Sylfaen"/>
          <w:sz w:val="20"/>
          <w:szCs w:val="20"/>
          <w:vertAlign w:val="superscript"/>
        </w:rPr>
        <w:t xml:space="preserve">                      </w:t>
      </w:r>
      <w:r w:rsidRPr="009B67E9">
        <w:rPr>
          <w:rFonts w:ascii="GHEA Mariam" w:hAnsi="GHEA Mariam" w:cs="Sylfaen"/>
          <w:sz w:val="20"/>
          <w:szCs w:val="20"/>
          <w:vertAlign w:val="superscript"/>
          <w:lang w:val="hy-AM"/>
        </w:rPr>
        <w:t xml:space="preserve">            </w:t>
      </w:r>
      <w:r w:rsidRPr="009B67E9">
        <w:rPr>
          <w:rFonts w:ascii="GHEA Mariam" w:hAnsi="GHEA Mariam" w:cs="Sylfaen"/>
          <w:sz w:val="20"/>
          <w:szCs w:val="20"/>
          <w:vertAlign w:val="superscript"/>
        </w:rPr>
        <w:t>название</w:t>
      </w:r>
      <w:r w:rsidRPr="009B67E9">
        <w:rPr>
          <w:rFonts w:ascii="GHEA Mariam" w:hAnsi="GHEA Mariam" w:cs="Sylfaen"/>
          <w:sz w:val="20"/>
          <w:szCs w:val="20"/>
          <w:vertAlign w:val="superscript"/>
          <w:lang w:val="es-ES"/>
        </w:rPr>
        <w:t xml:space="preserve"> </w:t>
      </w:r>
      <w:r w:rsidRPr="009B67E9">
        <w:rPr>
          <w:rFonts w:ascii="GHEA Mariam" w:hAnsi="GHEA Mariam" w:cs="Sylfaen"/>
          <w:sz w:val="20"/>
          <w:szCs w:val="20"/>
          <w:vertAlign w:val="superscript"/>
        </w:rPr>
        <w:t>продавца</w:t>
      </w:r>
    </w:p>
    <w:p w14:paraId="247C07D4" w14:textId="77777777" w:rsidR="00AA0F9A" w:rsidRPr="009B67E9" w:rsidRDefault="00AA0F9A" w:rsidP="00CF2E67">
      <w:pPr>
        <w:rPr>
          <w:rFonts w:ascii="GHEA Mariam" w:hAnsi="GHEA Mariam" w:cs="Sylfaen"/>
          <w:sz w:val="20"/>
          <w:szCs w:val="20"/>
          <w:vertAlign w:val="superscript"/>
        </w:rPr>
      </w:pPr>
      <w:r w:rsidRPr="009B67E9">
        <w:rPr>
          <w:rFonts w:ascii="GHEA Mariam" w:hAnsi="GHEA Mariam" w:cs="Sylfaen"/>
          <w:sz w:val="20"/>
          <w:szCs w:val="20"/>
          <w:lang w:val="es-ES"/>
        </w:rPr>
        <w:t xml:space="preserve">   «--»</w:t>
      </w:r>
      <w:r w:rsidRPr="009B67E9">
        <w:rPr>
          <w:rFonts w:ascii="GHEA Mariam" w:hAnsi="GHEA Mariam" w:cs="Sylfaen"/>
          <w:sz w:val="20"/>
          <w:szCs w:val="20"/>
        </w:rPr>
        <w:t xml:space="preserve"> </w:t>
      </w:r>
      <w:r w:rsidRPr="009B67E9">
        <w:rPr>
          <w:rFonts w:ascii="GHEA Mariam" w:hAnsi="GHEA Mariam" w:cs="Sylfaen"/>
          <w:sz w:val="20"/>
          <w:szCs w:val="20"/>
          <w:lang w:val="es-ES"/>
        </w:rPr>
        <w:t>20</w:t>
      </w:r>
      <w:r w:rsidRPr="009B67E9">
        <w:rPr>
          <w:rFonts w:ascii="GHEA Mariam" w:hAnsi="GHEA Mariam" w:cs="Sylfaen"/>
          <w:sz w:val="20"/>
          <w:szCs w:val="20"/>
        </w:rPr>
        <w:t>г</w:t>
      </w:r>
      <w:r w:rsidRPr="009B67E9">
        <w:rPr>
          <w:rFonts w:ascii="GHEA Mariam" w:hAnsi="GHEA Mariam" w:cs="Sylfaen"/>
          <w:sz w:val="20"/>
          <w:szCs w:val="20"/>
          <w:lang w:val="es-ES"/>
        </w:rPr>
        <w:t>.</w:t>
      </w:r>
      <w:r w:rsidRPr="009B67E9">
        <w:rPr>
          <w:rFonts w:ascii="GHEA Mariam" w:hAnsi="GHEA Mariam" w:cs="Sylfaen"/>
          <w:sz w:val="20"/>
          <w:szCs w:val="20"/>
        </w:rPr>
        <w:t xml:space="preserve">договора под кодом </w:t>
      </w:r>
      <w:r w:rsidRPr="009B67E9">
        <w:rPr>
          <w:rFonts w:ascii="GHEA Mariam" w:hAnsi="GHEA Mariam" w:cs="Sylfaen"/>
          <w:sz w:val="20"/>
          <w:szCs w:val="20"/>
          <w:lang w:val="es-ES"/>
        </w:rPr>
        <w:t xml:space="preserve"> </w:t>
      </w:r>
      <w:r w:rsidRPr="009B67E9">
        <w:rPr>
          <w:rFonts w:ascii="GHEA Mariam" w:hAnsi="GHEA Mariam"/>
          <w:i/>
          <w:sz w:val="20"/>
          <w:szCs w:val="20"/>
          <w:lang w:val="af-ZA"/>
        </w:rPr>
        <w:t>___</w:t>
      </w:r>
      <w:r w:rsidRPr="009B67E9">
        <w:rPr>
          <w:rFonts w:ascii="GHEA Mariam" w:hAnsi="GHEA Mariam" w:cs="Arial"/>
          <w:i/>
          <w:sz w:val="20"/>
          <w:szCs w:val="20"/>
          <w:shd w:val="clear" w:color="auto" w:fill="FFFFFF"/>
          <w:lang w:val="hy-AM"/>
        </w:rPr>
        <w:t>«________»</w:t>
      </w:r>
      <w:r w:rsidRPr="009B67E9">
        <w:rPr>
          <w:rFonts w:ascii="GHEA Mariam" w:hAnsi="GHEA Mariam"/>
          <w:i/>
          <w:sz w:val="20"/>
          <w:szCs w:val="20"/>
          <w:u w:val="single"/>
        </w:rPr>
        <w:t xml:space="preserve">__ </w:t>
      </w:r>
      <w:r w:rsidRPr="009B67E9">
        <w:rPr>
          <w:rFonts w:ascii="GHEA Mariam" w:hAnsi="GHEA Mariam"/>
          <w:sz w:val="20"/>
          <w:szCs w:val="20"/>
        </w:rPr>
        <w:t>(</w:t>
      </w:r>
      <w:r w:rsidRPr="009B67E9">
        <w:rPr>
          <w:rFonts w:ascii="GHEA Mariam" w:hAnsi="GHEA Mariam" w:cs="Sylfaen"/>
          <w:sz w:val="20"/>
          <w:szCs w:val="20"/>
        </w:rPr>
        <w:t>далее-Договор</w:t>
      </w:r>
      <w:r w:rsidRPr="009B67E9">
        <w:rPr>
          <w:rFonts w:ascii="GHEA Mariam" w:hAnsi="GHEA Mariam" w:cs="Sylfaen"/>
          <w:sz w:val="20"/>
          <w:szCs w:val="20"/>
          <w:lang w:val="es-ES"/>
        </w:rPr>
        <w:t>)</w:t>
      </w:r>
      <w:r w:rsidRPr="009B67E9">
        <w:rPr>
          <w:rFonts w:ascii="GHEA Mariam" w:hAnsi="GHEA Mariam" w:cs="Sylfaen"/>
          <w:sz w:val="20"/>
          <w:szCs w:val="20"/>
        </w:rPr>
        <w:t xml:space="preserve">, между мной </w:t>
      </w:r>
      <w:r w:rsidRPr="009B67E9">
        <w:rPr>
          <w:rFonts w:ascii="GHEA Mariam" w:hAnsi="GHEA Mariam" w:cs="Sylfaen"/>
          <w:sz w:val="20"/>
          <w:szCs w:val="20"/>
          <w:lang w:val="hy-AM"/>
        </w:rPr>
        <w:t xml:space="preserve"> </w:t>
      </w:r>
      <w:r w:rsidRPr="009B67E9">
        <w:rPr>
          <w:rFonts w:ascii="GHEA Mariam" w:hAnsi="GHEA Mariam" w:cs="Sylfaen"/>
          <w:sz w:val="20"/>
          <w:szCs w:val="20"/>
        </w:rPr>
        <w:t>и ------------------------- - ом</w:t>
      </w:r>
    </w:p>
    <w:p w14:paraId="454525E2" w14:textId="77777777" w:rsidR="00AA0F9A" w:rsidRPr="009B67E9" w:rsidRDefault="00AA0F9A" w:rsidP="00CF2E67">
      <w:pPr>
        <w:rPr>
          <w:rFonts w:ascii="GHEA Mariam" w:hAnsi="GHEA Mariam"/>
          <w:sz w:val="20"/>
          <w:szCs w:val="20"/>
          <w:u w:val="single"/>
          <w:lang w:val="es-ES"/>
        </w:rPr>
      </w:pPr>
      <w:r w:rsidRPr="009B67E9">
        <w:rPr>
          <w:rFonts w:ascii="GHEA Mariam" w:hAnsi="GHEA Mariam" w:cs="Sylfaen"/>
          <w:sz w:val="20"/>
          <w:szCs w:val="20"/>
          <w:vertAlign w:val="superscript"/>
        </w:rPr>
        <w:t xml:space="preserve">                                                                                                                                                               </w:t>
      </w:r>
      <w:r w:rsidRPr="009B67E9">
        <w:rPr>
          <w:rFonts w:ascii="GHEA Mariam" w:hAnsi="GHEA Mariam" w:cs="Sylfaen"/>
          <w:sz w:val="20"/>
          <w:szCs w:val="20"/>
          <w:vertAlign w:val="superscript"/>
          <w:lang w:val="hy-AM"/>
        </w:rPr>
        <w:t xml:space="preserve">                             </w:t>
      </w:r>
      <w:r w:rsidRPr="009B67E9">
        <w:rPr>
          <w:rFonts w:ascii="GHEA Mariam" w:hAnsi="GHEA Mariam" w:cs="Sylfaen"/>
          <w:sz w:val="20"/>
          <w:szCs w:val="20"/>
          <w:vertAlign w:val="superscript"/>
        </w:rPr>
        <w:t>название</w:t>
      </w:r>
      <w:r w:rsidRPr="009B67E9">
        <w:rPr>
          <w:rFonts w:ascii="GHEA Mariam" w:hAnsi="GHEA Mariam" w:cs="Sylfaen"/>
          <w:sz w:val="20"/>
          <w:szCs w:val="20"/>
          <w:vertAlign w:val="superscript"/>
          <w:lang w:val="es-ES"/>
        </w:rPr>
        <w:t xml:space="preserve"> </w:t>
      </w:r>
      <w:r w:rsidRPr="009B67E9">
        <w:rPr>
          <w:rFonts w:ascii="GHEA Mariam" w:hAnsi="GHEA Mariam" w:cs="Sylfaen"/>
          <w:sz w:val="20"/>
          <w:szCs w:val="20"/>
          <w:vertAlign w:val="superscript"/>
        </w:rPr>
        <w:t>продавца</w:t>
      </w:r>
    </w:p>
    <w:p w14:paraId="08CB2F17" w14:textId="77777777" w:rsidR="00AA0F9A" w:rsidRPr="009B67E9" w:rsidRDefault="00AA0F9A" w:rsidP="00CF2E67">
      <w:pPr>
        <w:ind w:firstLine="709"/>
        <w:rPr>
          <w:rFonts w:ascii="GHEA Mariam" w:hAnsi="GHEA Mariam" w:cs="Sylfaen"/>
          <w:sz w:val="20"/>
          <w:szCs w:val="20"/>
          <w:lang w:val="es-ES"/>
        </w:rPr>
      </w:pPr>
      <w:r w:rsidRPr="009B67E9">
        <w:rPr>
          <w:rFonts w:ascii="GHEA Mariam" w:hAnsi="GHEA Mariam"/>
          <w:sz w:val="20"/>
          <w:szCs w:val="20"/>
          <w:u w:val="single"/>
          <w:lang w:val="es-ES"/>
        </w:rPr>
        <w:tab/>
      </w:r>
      <w:r w:rsidRPr="009B67E9">
        <w:rPr>
          <w:rFonts w:ascii="GHEA Mariam" w:hAnsi="GHEA Mariam" w:cs="Sylfaen"/>
          <w:sz w:val="20"/>
          <w:szCs w:val="20"/>
          <w:lang w:val="es-ES"/>
        </w:rPr>
        <w:t xml:space="preserve"> «--»   20  </w:t>
      </w:r>
      <w:r w:rsidRPr="009B67E9">
        <w:rPr>
          <w:rFonts w:ascii="GHEA Mariam" w:hAnsi="GHEA Mariam" w:cs="Sylfaen"/>
          <w:sz w:val="20"/>
          <w:szCs w:val="20"/>
        </w:rPr>
        <w:t xml:space="preserve">года </w:t>
      </w:r>
      <w:r w:rsidRPr="009B67E9">
        <w:rPr>
          <w:rFonts w:ascii="GHEA Mariam" w:hAnsi="GHEA Mariam" w:cs="Sylfaen"/>
          <w:sz w:val="20"/>
          <w:szCs w:val="20"/>
          <w:lang w:val="es-ES"/>
        </w:rPr>
        <w:t xml:space="preserve"> </w:t>
      </w:r>
      <w:r w:rsidRPr="009B67E9">
        <w:rPr>
          <w:rFonts w:ascii="GHEA Mariam" w:hAnsi="GHEA Mariam"/>
          <w:sz w:val="20"/>
          <w:szCs w:val="20"/>
        </w:rPr>
        <w:t>заключен</w:t>
      </w:r>
      <w:r w:rsidRPr="009B67E9">
        <w:rPr>
          <w:rFonts w:ascii="GHEA Mariam" w:hAnsi="GHEA Mariam" w:cs="Sylfaen"/>
          <w:sz w:val="20"/>
          <w:szCs w:val="20"/>
          <w:lang w:val="es-ES"/>
        </w:rPr>
        <w:t xml:space="preserve"> </w:t>
      </w:r>
      <w:r w:rsidRPr="009B67E9">
        <w:rPr>
          <w:rFonts w:ascii="GHEA Mariam" w:hAnsi="GHEA Mariam" w:cs="Sylfaen"/>
          <w:sz w:val="20"/>
          <w:szCs w:val="20"/>
        </w:rPr>
        <w:t xml:space="preserve">договор факторинга под кодом </w:t>
      </w:r>
      <w:r w:rsidRPr="009B67E9">
        <w:rPr>
          <w:rFonts w:ascii="GHEA Mariam" w:hAnsi="GHEA Mariam"/>
          <w:sz w:val="20"/>
          <w:szCs w:val="20"/>
          <w:lang w:val="es-ES"/>
        </w:rPr>
        <w:t>«---</w:t>
      </w:r>
      <w:r w:rsidRPr="009B67E9">
        <w:rPr>
          <w:rFonts w:ascii="GHEA Mariam" w:hAnsi="GHEA Mariam" w:cs="Sylfaen"/>
          <w:sz w:val="20"/>
          <w:szCs w:val="20"/>
          <w:lang w:val="es-ES"/>
        </w:rPr>
        <w:t>------------------</w:t>
      </w:r>
      <w:r w:rsidRPr="009B67E9">
        <w:rPr>
          <w:rFonts w:ascii="GHEA Mariam" w:hAnsi="GHEA Mariam"/>
          <w:sz w:val="20"/>
          <w:szCs w:val="20"/>
          <w:lang w:val="es-ES"/>
        </w:rPr>
        <w:t>»</w:t>
      </w:r>
      <w:r w:rsidRPr="009B67E9">
        <w:rPr>
          <w:rFonts w:ascii="GHEA Mariam" w:hAnsi="GHEA Mariam"/>
          <w:sz w:val="20"/>
          <w:szCs w:val="20"/>
        </w:rPr>
        <w:t>.</w:t>
      </w:r>
      <w:r w:rsidRPr="009B67E9">
        <w:rPr>
          <w:rFonts w:ascii="GHEA Mariam" w:hAnsi="GHEA Mariam" w:cs="Sylfaen"/>
          <w:sz w:val="20"/>
          <w:szCs w:val="20"/>
          <w:lang w:val="es-ES"/>
        </w:rPr>
        <w:t xml:space="preserve"> </w:t>
      </w:r>
    </w:p>
    <w:p w14:paraId="75DA2C9D" w14:textId="77777777" w:rsidR="00AA0F9A" w:rsidRPr="009B67E9" w:rsidRDefault="00AA0F9A" w:rsidP="00CF2E67">
      <w:pPr>
        <w:rPr>
          <w:rFonts w:ascii="GHEA Mariam" w:hAnsi="GHEA Mariam" w:cs="Sylfaen"/>
          <w:sz w:val="20"/>
          <w:szCs w:val="20"/>
          <w:lang w:val="es-ES"/>
        </w:rPr>
      </w:pPr>
    </w:p>
    <w:p w14:paraId="4DEE8A21" w14:textId="77777777" w:rsidR="00AA0F9A" w:rsidRPr="009B67E9" w:rsidRDefault="00AA0F9A" w:rsidP="00CF2E67">
      <w:pPr>
        <w:pStyle w:val="aff"/>
        <w:numPr>
          <w:ilvl w:val="0"/>
          <w:numId w:val="34"/>
        </w:numPr>
        <w:contextualSpacing/>
        <w:jc w:val="both"/>
        <w:rPr>
          <w:rFonts w:ascii="GHEA Mariam" w:hAnsi="GHEA Mariam" w:cs="Sylfaen"/>
          <w:sz w:val="20"/>
          <w:szCs w:val="20"/>
        </w:rPr>
      </w:pPr>
      <w:r w:rsidRPr="009B67E9">
        <w:rPr>
          <w:rFonts w:ascii="GHEA Mariam" w:hAnsi="GHEA Mariam" w:cs="Sylfaen"/>
          <w:sz w:val="20"/>
          <w:szCs w:val="20"/>
        </w:rPr>
        <w:t>Согласен с условиями изложенными в пункте 8.12 .</w:t>
      </w:r>
    </w:p>
    <w:p w14:paraId="53360102" w14:textId="77777777" w:rsidR="00AA0F9A" w:rsidRPr="009B67E9" w:rsidRDefault="00AA0F9A" w:rsidP="00CF2E67">
      <w:pPr>
        <w:jc w:val="center"/>
        <w:rPr>
          <w:rFonts w:ascii="GHEA Mariam" w:hAnsi="GHEA Mariam" w:cs="GHEA Grapalat"/>
          <w:sz w:val="20"/>
          <w:szCs w:val="20"/>
          <w:lang w:val="es-ES"/>
        </w:rPr>
      </w:pPr>
    </w:p>
    <w:p w14:paraId="59D18E94" w14:textId="77777777" w:rsidR="00AA0F9A" w:rsidRPr="009B67E9" w:rsidRDefault="00AA0F9A" w:rsidP="00CF2E67">
      <w:pPr>
        <w:jc w:val="center"/>
        <w:rPr>
          <w:rFonts w:ascii="GHEA Mariam" w:hAnsi="GHEA Mariam" w:cs="Sylfaen"/>
          <w:b/>
          <w:sz w:val="20"/>
          <w:szCs w:val="20"/>
          <w:lang w:val="es-ES"/>
        </w:rPr>
      </w:pPr>
    </w:p>
    <w:p w14:paraId="5757B056" w14:textId="77777777" w:rsidR="00AA0F9A" w:rsidRPr="009B67E9" w:rsidRDefault="00AA0F9A" w:rsidP="00CF2E67">
      <w:pPr>
        <w:ind w:left="720" w:firstLine="720"/>
        <w:rPr>
          <w:rFonts w:ascii="GHEA Mariam" w:hAnsi="GHEA Mariam"/>
          <w:sz w:val="20"/>
          <w:szCs w:val="20"/>
          <w:lang w:val="hy-AM"/>
        </w:rPr>
      </w:pPr>
      <w:r w:rsidRPr="009B67E9">
        <w:rPr>
          <w:rFonts w:ascii="GHEA Mariam" w:hAnsi="GHEA Mariam"/>
          <w:sz w:val="20"/>
          <w:szCs w:val="20"/>
          <w:lang w:val="es-ES"/>
        </w:rPr>
        <w:t xml:space="preserve">     </w:t>
      </w:r>
      <w:r w:rsidRPr="009B67E9">
        <w:rPr>
          <w:rFonts w:ascii="GHEA Mariam" w:hAnsi="GHEA Mariam"/>
          <w:sz w:val="20"/>
          <w:szCs w:val="20"/>
          <w:lang w:val="hy-AM"/>
        </w:rPr>
        <w:t xml:space="preserve">___________________________________________ </w:t>
      </w:r>
      <w:r w:rsidRPr="009B67E9">
        <w:rPr>
          <w:rFonts w:ascii="GHEA Mariam" w:hAnsi="GHEA Mariam"/>
          <w:sz w:val="20"/>
          <w:szCs w:val="20"/>
          <w:lang w:val="hy-AM"/>
        </w:rPr>
        <w:tab/>
        <w:t xml:space="preserve">        </w:t>
      </w:r>
      <w:r w:rsidRPr="009B67E9">
        <w:rPr>
          <w:rFonts w:ascii="GHEA Mariam" w:hAnsi="GHEA Mariam"/>
          <w:sz w:val="20"/>
          <w:szCs w:val="20"/>
          <w:lang w:val="es-ES"/>
        </w:rPr>
        <w:t xml:space="preserve">      </w:t>
      </w:r>
      <w:r w:rsidRPr="009B67E9">
        <w:rPr>
          <w:rFonts w:ascii="GHEA Mariam" w:hAnsi="GHEA Mariam"/>
          <w:sz w:val="20"/>
          <w:szCs w:val="20"/>
          <w:lang w:val="hy-AM"/>
        </w:rPr>
        <w:t xml:space="preserve">_____________ </w:t>
      </w:r>
    </w:p>
    <w:p w14:paraId="5A14B4A6" w14:textId="77777777" w:rsidR="00AA0F9A" w:rsidRPr="009B67E9" w:rsidRDefault="00AA0F9A" w:rsidP="00CF2E67">
      <w:pPr>
        <w:rPr>
          <w:rFonts w:ascii="GHEA Mariam" w:hAnsi="GHEA Mariam"/>
          <w:sz w:val="20"/>
          <w:szCs w:val="20"/>
          <w:vertAlign w:val="superscript"/>
          <w:lang w:val="hy-AM"/>
        </w:rPr>
      </w:pPr>
      <w:r w:rsidRPr="009B67E9">
        <w:rPr>
          <w:rFonts w:ascii="GHEA Mariam" w:hAnsi="GHEA Mariam"/>
          <w:sz w:val="20"/>
          <w:szCs w:val="20"/>
          <w:vertAlign w:val="superscript"/>
        </w:rPr>
        <w:lastRenderedPageBreak/>
        <w:t xml:space="preserve">                                                </w:t>
      </w:r>
      <w:r w:rsidRPr="009B67E9">
        <w:rPr>
          <w:rFonts w:ascii="GHEA Mariam" w:hAnsi="GHEA Mariam"/>
          <w:sz w:val="20"/>
          <w:szCs w:val="20"/>
          <w:vertAlign w:val="superscript"/>
          <w:lang w:val="hy-AM"/>
        </w:rPr>
        <w:t>название финансового агента (должность руководителя, имя, фамилия)</w:t>
      </w:r>
      <w:r w:rsidRPr="009B67E9">
        <w:rPr>
          <w:rFonts w:ascii="GHEA Mariam" w:hAnsi="GHEA Mariam"/>
          <w:sz w:val="20"/>
          <w:szCs w:val="20"/>
          <w:vertAlign w:val="superscript"/>
        </w:rPr>
        <w:t xml:space="preserve">                                                         подпись</w:t>
      </w:r>
      <w:r w:rsidRPr="009B67E9">
        <w:rPr>
          <w:rFonts w:ascii="GHEA Mariam" w:hAnsi="GHEA Mariam"/>
          <w:sz w:val="20"/>
          <w:szCs w:val="20"/>
          <w:vertAlign w:val="superscript"/>
          <w:lang w:val="hy-AM"/>
        </w:rPr>
        <w:t xml:space="preserve">                                                                                                                                                                                                                       </w:t>
      </w:r>
    </w:p>
    <w:p w14:paraId="6763233D" w14:textId="77777777" w:rsidR="00AA0F9A" w:rsidRPr="009B67E9" w:rsidRDefault="00AA0F9A" w:rsidP="00CF2E67">
      <w:pPr>
        <w:jc w:val="right"/>
        <w:rPr>
          <w:rFonts w:ascii="GHEA Mariam" w:hAnsi="GHEA Mariam"/>
          <w:sz w:val="20"/>
          <w:szCs w:val="20"/>
          <w:lang w:val="hy-AM"/>
        </w:rPr>
      </w:pPr>
      <w:r w:rsidRPr="009B67E9">
        <w:rPr>
          <w:rFonts w:ascii="GHEA Mariam" w:hAnsi="GHEA Mariam"/>
          <w:sz w:val="20"/>
          <w:szCs w:val="20"/>
          <w:lang w:val="hy-AM"/>
        </w:rPr>
        <w:t xml:space="preserve">    </w:t>
      </w:r>
    </w:p>
    <w:p w14:paraId="614BBA51" w14:textId="77777777" w:rsidR="00AA0F9A" w:rsidRPr="009B67E9" w:rsidRDefault="00AA0F9A" w:rsidP="00CF2E67">
      <w:pPr>
        <w:jc w:val="center"/>
        <w:rPr>
          <w:rFonts w:ascii="GHEA Mariam" w:hAnsi="GHEA Mariam" w:cs="Sylfaen"/>
          <w:sz w:val="20"/>
          <w:szCs w:val="20"/>
          <w:lang w:val="es-ES"/>
        </w:rPr>
      </w:pPr>
      <w:r w:rsidRPr="009B67E9">
        <w:rPr>
          <w:rFonts w:ascii="GHEA Mariam" w:hAnsi="GHEA Mariam"/>
          <w:sz w:val="20"/>
          <w:szCs w:val="20"/>
        </w:rPr>
        <w:t xml:space="preserve">                                                                                                      М. П.</w:t>
      </w:r>
      <w:r w:rsidRPr="009B67E9">
        <w:rPr>
          <w:rFonts w:ascii="GHEA Mariam" w:hAnsi="GHEA Mariam" w:cs="Sylfaen"/>
          <w:sz w:val="20"/>
          <w:szCs w:val="20"/>
          <w:lang w:val="es-ES"/>
        </w:rPr>
        <w:t xml:space="preserve"> (</w:t>
      </w:r>
      <w:r w:rsidRPr="009B67E9">
        <w:rPr>
          <w:rFonts w:ascii="GHEA Mariam" w:hAnsi="GHEA Mariam" w:cs="Sylfaen"/>
          <w:sz w:val="20"/>
          <w:szCs w:val="20"/>
        </w:rPr>
        <w:t>при наличии</w:t>
      </w:r>
      <w:r w:rsidRPr="009B67E9">
        <w:rPr>
          <w:rFonts w:ascii="GHEA Mariam" w:hAnsi="GHEA Mariam" w:cs="Sylfaen"/>
          <w:sz w:val="20"/>
          <w:szCs w:val="20"/>
          <w:lang w:val="es-ES"/>
        </w:rPr>
        <w:t>)</w:t>
      </w:r>
    </w:p>
    <w:p w14:paraId="3137A97E" w14:textId="77777777" w:rsidR="00AA0F9A" w:rsidRPr="009B67E9" w:rsidRDefault="00AA0F9A" w:rsidP="00CF2E67">
      <w:pPr>
        <w:jc w:val="center"/>
        <w:rPr>
          <w:rFonts w:ascii="GHEA Mariam" w:hAnsi="GHEA Mariam" w:cs="Sylfaen"/>
          <w:sz w:val="20"/>
          <w:szCs w:val="20"/>
          <w:lang w:val="es-ES"/>
        </w:rPr>
      </w:pPr>
      <w:r w:rsidRPr="009B67E9">
        <w:rPr>
          <w:rFonts w:ascii="GHEA Mariam" w:hAnsi="GHEA Mariam" w:cs="Sylfaen"/>
          <w:sz w:val="20"/>
          <w:szCs w:val="20"/>
          <w:lang w:val="es-ES"/>
        </w:rPr>
        <w:t xml:space="preserve">                                               </w:t>
      </w:r>
    </w:p>
    <w:p w14:paraId="3F6E081C" w14:textId="77777777" w:rsidR="00AA0F9A" w:rsidRPr="009B67E9" w:rsidRDefault="00AA0F9A" w:rsidP="00CF2E67">
      <w:pPr>
        <w:jc w:val="center"/>
        <w:rPr>
          <w:rFonts w:ascii="GHEA Mariam" w:hAnsi="GHEA Mariam" w:cs="Sylfaen"/>
          <w:sz w:val="20"/>
          <w:szCs w:val="20"/>
          <w:lang w:val="es-ES"/>
        </w:rPr>
      </w:pPr>
    </w:p>
    <w:p w14:paraId="7B3A02FE" w14:textId="77777777" w:rsidR="00AA0F9A" w:rsidRPr="009B67E9" w:rsidRDefault="00AA0F9A" w:rsidP="00CF2E67">
      <w:pPr>
        <w:jc w:val="right"/>
        <w:rPr>
          <w:rFonts w:ascii="GHEA Mariam" w:hAnsi="GHEA Mariam"/>
          <w:sz w:val="20"/>
          <w:szCs w:val="20"/>
          <w:lang w:val="hy-AM"/>
        </w:rPr>
      </w:pPr>
      <w:r w:rsidRPr="009B67E9">
        <w:rPr>
          <w:rFonts w:ascii="GHEA Mariam" w:hAnsi="GHEA Mariam" w:cs="Sylfaen"/>
          <w:sz w:val="20"/>
          <w:szCs w:val="20"/>
          <w:lang w:val="es-ES"/>
        </w:rPr>
        <w:t xml:space="preserve">«--»         20  </w:t>
      </w:r>
      <w:r w:rsidRPr="009B67E9">
        <w:rPr>
          <w:rFonts w:ascii="GHEA Mariam" w:hAnsi="GHEA Mariam" w:cs="Sylfaen"/>
          <w:sz w:val="20"/>
          <w:szCs w:val="20"/>
        </w:rPr>
        <w:t>г.</w:t>
      </w:r>
      <w:r w:rsidRPr="009B67E9">
        <w:rPr>
          <w:rFonts w:ascii="GHEA Mariam" w:hAnsi="GHEA Mariam"/>
          <w:sz w:val="20"/>
          <w:szCs w:val="20"/>
          <w:lang w:val="hy-AM"/>
        </w:rPr>
        <w:tab/>
        <w:t xml:space="preserve"> </w:t>
      </w:r>
    </w:p>
    <w:p w14:paraId="7B91CEE5" w14:textId="77777777" w:rsidR="00AA0F9A" w:rsidRPr="009B67E9" w:rsidRDefault="00AA0F9A" w:rsidP="00CF2E67">
      <w:pPr>
        <w:jc w:val="center"/>
        <w:rPr>
          <w:ins w:id="19" w:author="Inesa Kocharyan" w:date="2025-02-19T10:39:00Z"/>
          <w:rFonts w:ascii="GHEA Mariam" w:hAnsi="GHEA Mariam" w:cs="Sylfaen"/>
          <w:b/>
          <w:sz w:val="20"/>
          <w:szCs w:val="20"/>
          <w:lang w:val="es-ES"/>
        </w:rPr>
      </w:pPr>
    </w:p>
    <w:p w14:paraId="23BB1484" w14:textId="77777777" w:rsidR="00AA0F9A" w:rsidRPr="009B67E9" w:rsidRDefault="00AA0F9A" w:rsidP="00CF2E67">
      <w:pPr>
        <w:widowControl w:val="0"/>
        <w:ind w:left="-142" w:firstLine="142"/>
        <w:jc w:val="center"/>
        <w:rPr>
          <w:rFonts w:ascii="GHEA Mariam" w:hAnsi="GHEA Mariam" w:cs="Sylfaen"/>
          <w:b/>
          <w:sz w:val="20"/>
          <w:szCs w:val="20"/>
        </w:rPr>
      </w:pPr>
    </w:p>
    <w:sectPr w:rsidR="00AA0F9A" w:rsidRPr="009B67E9" w:rsidSect="00BC39A0">
      <w:pgSz w:w="11906" w:h="16838" w:code="9"/>
      <w:pgMar w:top="851"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D3E0D" w14:textId="77777777" w:rsidR="0007006F" w:rsidRDefault="0007006F">
      <w:r>
        <w:separator/>
      </w:r>
    </w:p>
  </w:endnote>
  <w:endnote w:type="continuationSeparator" w:id="0">
    <w:p w14:paraId="7190EC9F" w14:textId="77777777" w:rsidR="0007006F" w:rsidRDefault="00070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1"/>
    <w:family w:val="roman"/>
    <w:pitch w:val="variable"/>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LatRus">
    <w:panose1 w:val="02020603050405020304"/>
    <w:charset w:val="01"/>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4F138CB1"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465EA">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9295C" w14:textId="77777777" w:rsidR="0007006F" w:rsidRDefault="0007006F">
      <w:r>
        <w:separator/>
      </w:r>
    </w:p>
  </w:footnote>
  <w:footnote w:type="continuationSeparator" w:id="0">
    <w:p w14:paraId="4B663EDD" w14:textId="77777777" w:rsidR="0007006F" w:rsidRDefault="0007006F">
      <w:r>
        <w:continuationSeparator/>
      </w:r>
    </w:p>
  </w:footnote>
  <w:footnote w:id="1">
    <w:p w14:paraId="76EAB9B7" w14:textId="77777777" w:rsidR="006D2CDF" w:rsidRPr="00F547CE" w:rsidRDefault="006D2CDF" w:rsidP="007A5F50">
      <w:pPr>
        <w:pStyle w:val="af2"/>
        <w:jc w:val="both"/>
        <w:rPr>
          <w:rFonts w:asciiTheme="minorHAnsi" w:hAnsiTheme="minorHAnsi"/>
          <w:i/>
          <w:sz w:val="16"/>
          <w:szCs w:val="16"/>
          <w:lang w:val="hy-AM"/>
        </w:rPr>
      </w:pPr>
      <w:r w:rsidRPr="00F547CE">
        <w:rPr>
          <w:rFonts w:ascii="GHEA Grapalat" w:hAnsi="GHEA Grapalat"/>
          <w:sz w:val="16"/>
          <w:szCs w:val="16"/>
        </w:rPr>
        <w:t xml:space="preserve">* </w:t>
      </w:r>
      <w:r w:rsidRPr="00F547CE">
        <w:rPr>
          <w:rFonts w:ascii="GHEA Grapalat" w:hAnsi="GHEA Grapalat"/>
          <w:i/>
          <w:sz w:val="16"/>
          <w:szCs w:val="16"/>
        </w:rPr>
        <w:t>Если закупка осуществляется в форме запроса котировок или закупок у одного лица,</w:t>
      </w:r>
      <w:r w:rsidRPr="00F547CE">
        <w:rPr>
          <w:i/>
          <w:sz w:val="16"/>
          <w:szCs w:val="16"/>
        </w:rPr>
        <w:t xml:space="preserve"> </w:t>
      </w:r>
      <w:r w:rsidRPr="00F547CE">
        <w:rPr>
          <w:rFonts w:ascii="GHEA Grapalat" w:hAnsi="GHEA Grapalat"/>
          <w:i/>
          <w:sz w:val="16"/>
          <w:szCs w:val="16"/>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F547CE">
        <w:rPr>
          <w:rFonts w:ascii="GHEA Grapalat" w:hAnsi="GHEA Grapalat"/>
          <w:i/>
          <w:sz w:val="16"/>
          <w:szCs w:val="16"/>
        </w:rPr>
        <w:t>BMAPDzB</w:t>
      </w:r>
      <w:proofErr w:type="spellEnd"/>
      <w:r w:rsidRPr="00F547CE">
        <w:rPr>
          <w:rFonts w:ascii="GHEA Grapalat" w:hAnsi="GHEA Grapalat"/>
          <w:i/>
          <w:sz w:val="16"/>
          <w:szCs w:val="16"/>
        </w:rPr>
        <w:t>", соответственно словами  "</w:t>
      </w:r>
      <w:proofErr w:type="spellStart"/>
      <w:r w:rsidRPr="00F547CE">
        <w:rPr>
          <w:rFonts w:ascii="GHEA Grapalat" w:hAnsi="GHEA Grapalat"/>
          <w:i/>
          <w:sz w:val="16"/>
          <w:szCs w:val="16"/>
        </w:rPr>
        <w:t>GHAPDzB</w:t>
      </w:r>
      <w:proofErr w:type="spellEnd"/>
      <w:r w:rsidRPr="00F547CE">
        <w:rPr>
          <w:rFonts w:ascii="GHEA Grapalat" w:hAnsi="GHEA Grapalat"/>
          <w:i/>
          <w:sz w:val="16"/>
          <w:szCs w:val="16"/>
        </w:rPr>
        <w:t>" и "</w:t>
      </w:r>
      <w:proofErr w:type="spellStart"/>
      <w:r w:rsidRPr="00F547CE">
        <w:rPr>
          <w:rFonts w:ascii="GHEA Grapalat" w:hAnsi="GHEA Grapalat"/>
          <w:i/>
          <w:sz w:val="16"/>
          <w:szCs w:val="16"/>
        </w:rPr>
        <w:t>HMAAPDzB</w:t>
      </w:r>
      <w:proofErr w:type="spellEnd"/>
      <w:r w:rsidRPr="00F547CE">
        <w:rPr>
          <w:rFonts w:ascii="GHEA Grapalat" w:hAnsi="GHEA Grapalat"/>
          <w:i/>
          <w:sz w:val="16"/>
          <w:szCs w:val="16"/>
        </w:rPr>
        <w:t>",</w:t>
      </w:r>
    </w:p>
  </w:footnote>
  <w:footnote w:id="2">
    <w:p w14:paraId="27BBD3F6" w14:textId="77777777" w:rsidR="006D2CDF" w:rsidRPr="00ED56CA" w:rsidRDefault="006D2CDF" w:rsidP="00541313">
      <w:pPr>
        <w:widowControl w:val="0"/>
        <w:ind w:hanging="567"/>
        <w:jc w:val="both"/>
        <w:rPr>
          <w:rFonts w:ascii="GHEA Grapalat" w:hAnsi="GHEA Grapalat"/>
          <w:i/>
          <w:sz w:val="16"/>
          <w:szCs w:val="16"/>
        </w:rPr>
      </w:pPr>
      <w:r w:rsidRPr="00541313">
        <w:rPr>
          <w:rFonts w:ascii="GHEA Grapalat" w:hAnsi="GHEA Grapalat"/>
          <w:i/>
          <w:sz w:val="20"/>
          <w:szCs w:val="20"/>
        </w:rPr>
        <w:t xml:space="preserve">       </w:t>
      </w:r>
      <w:r w:rsidRPr="00ED56CA">
        <w:rPr>
          <w:i/>
          <w:sz w:val="16"/>
          <w:szCs w:val="16"/>
        </w:rPr>
        <w:footnoteRef/>
      </w:r>
      <w:r w:rsidRPr="00ED56CA">
        <w:rPr>
          <w:rFonts w:ascii="GHEA Grapalat" w:hAnsi="GHEA Grapalat"/>
          <w:i/>
          <w:sz w:val="16"/>
          <w:szCs w:val="16"/>
        </w:rPr>
        <w:t xml:space="preserve">   Настоящий пункт, а также 7-й раздел первой части приглашения  исключаются из приглашения, если :</w:t>
      </w:r>
    </w:p>
    <w:p w14:paraId="6BBF57FC" w14:textId="77777777" w:rsidR="006D2CDF" w:rsidRPr="00ED56CA" w:rsidRDefault="006D2CDF" w:rsidP="00541313">
      <w:pPr>
        <w:widowControl w:val="0"/>
        <w:ind w:firstLine="142"/>
        <w:jc w:val="both"/>
        <w:rPr>
          <w:rFonts w:ascii="GHEA Grapalat" w:hAnsi="GHEA Grapalat"/>
          <w:i/>
          <w:sz w:val="16"/>
          <w:szCs w:val="16"/>
        </w:rPr>
      </w:pPr>
      <w:r w:rsidRPr="00ED56CA">
        <w:rPr>
          <w:rFonts w:ascii="GHEA Grapalat" w:hAnsi="GHEA Grapalat"/>
          <w:i/>
          <w:sz w:val="16"/>
          <w:szCs w:val="16"/>
        </w:rPr>
        <w:t xml:space="preserve">- процедура закупки организована на основании 1-ого пункта части 6 статьи 15 Закона РА "О закупках", </w:t>
      </w:r>
    </w:p>
    <w:p w14:paraId="269F53A9" w14:textId="77777777" w:rsidR="006D2CDF" w:rsidRPr="00ED56CA" w:rsidRDefault="006D2CDF" w:rsidP="00541313">
      <w:pPr>
        <w:widowControl w:val="0"/>
        <w:ind w:firstLine="142"/>
        <w:jc w:val="both"/>
        <w:rPr>
          <w:rFonts w:ascii="GHEA Grapalat" w:hAnsi="GHEA Grapalat"/>
          <w:i/>
          <w:sz w:val="16"/>
          <w:szCs w:val="16"/>
        </w:rPr>
      </w:pPr>
      <w:r w:rsidRPr="00ED56CA">
        <w:rPr>
          <w:rFonts w:ascii="GHEA Grapalat" w:hAnsi="GHEA Grapalat"/>
          <w:i/>
          <w:sz w:val="16"/>
          <w:szCs w:val="16"/>
        </w:rPr>
        <w:t>-  запланированная (прогнозируемая) общая цена закупки товара по заявке на закупку в рамках данной процедуры не превышает 25 млн. драмов РА</w:t>
      </w:r>
    </w:p>
    <w:p w14:paraId="495950A3" w14:textId="77777777" w:rsidR="006D2CDF" w:rsidRPr="00ED56CA" w:rsidRDefault="006D2CDF" w:rsidP="00541313">
      <w:pPr>
        <w:widowControl w:val="0"/>
        <w:jc w:val="both"/>
        <w:rPr>
          <w:rFonts w:ascii="GHEA Grapalat" w:hAnsi="GHEA Grapalat"/>
          <w:i/>
          <w:sz w:val="16"/>
          <w:szCs w:val="16"/>
        </w:rPr>
      </w:pPr>
      <w:r w:rsidRPr="00ED56CA">
        <w:rPr>
          <w:rFonts w:ascii="GHEA Grapalat" w:hAnsi="GHEA Grapalat"/>
          <w:i/>
          <w:sz w:val="16"/>
          <w:szCs w:val="16"/>
        </w:rPr>
        <w:t xml:space="preserve">  - закупка осуществляется в форме закупки у одного лица, обусловленная безотлагательностью.</w:t>
      </w:r>
    </w:p>
    <w:p w14:paraId="027759AE" w14:textId="77777777" w:rsidR="006D2CDF" w:rsidRPr="00ED56CA" w:rsidRDefault="006D2CDF" w:rsidP="00541313">
      <w:pPr>
        <w:widowControl w:val="0"/>
        <w:ind w:firstLine="142"/>
        <w:jc w:val="both"/>
        <w:rPr>
          <w:rFonts w:ascii="GHEA Grapalat" w:hAnsi="GHEA Grapalat"/>
          <w:i/>
          <w:sz w:val="16"/>
          <w:szCs w:val="16"/>
        </w:rPr>
      </w:pPr>
      <w:r w:rsidRPr="00ED56CA">
        <w:rPr>
          <w:rFonts w:ascii="GHEA Grapalat" w:hAnsi="GHEA Grapalat"/>
          <w:i/>
          <w:sz w:val="16"/>
          <w:szCs w:val="16"/>
        </w:rPr>
        <w:t>При применении данного условия редактируются пункты и разделы приглашения, и  соответствующие к ним ссылки.</w:t>
      </w:r>
    </w:p>
    <w:p w14:paraId="37B8213B" w14:textId="77777777" w:rsidR="006D2CDF" w:rsidRPr="008842CE" w:rsidRDefault="006D2CDF" w:rsidP="001831C4">
      <w:pPr>
        <w:pStyle w:val="af2"/>
        <w:widowControl w:val="0"/>
        <w:jc w:val="both"/>
        <w:rPr>
          <w:rFonts w:ascii="GHEA Grapalat" w:hAnsi="GHEA Grapalat"/>
          <w:lang w:val="af-ZA"/>
        </w:rPr>
      </w:pPr>
    </w:p>
    <w:p w14:paraId="2DDFB70B" w14:textId="77777777" w:rsidR="006D2CDF" w:rsidRPr="008842CE" w:rsidRDefault="006D2CDF" w:rsidP="008842CE">
      <w:pPr>
        <w:pStyle w:val="af2"/>
        <w:widowControl w:val="0"/>
        <w:jc w:val="both"/>
        <w:rPr>
          <w:rFonts w:ascii="GHEA Grapalat" w:hAnsi="GHEA Grapalat"/>
          <w:lang w:val="af-ZA"/>
        </w:rPr>
      </w:pPr>
    </w:p>
  </w:footnote>
  <w:footnote w:id="3">
    <w:p w14:paraId="7A7DECF8" w14:textId="77777777" w:rsidR="006D2CDF" w:rsidRPr="005A1E9F" w:rsidRDefault="006D2CDF" w:rsidP="00FC69A8">
      <w:pPr>
        <w:pStyle w:val="af2"/>
        <w:jc w:val="both"/>
        <w:rPr>
          <w:rFonts w:ascii="GHEA Grapalat" w:hAnsi="GHEA Grapalat"/>
          <w:i/>
          <w:sz w:val="12"/>
          <w:szCs w:val="12"/>
        </w:rPr>
      </w:pPr>
      <w:r w:rsidRPr="005A1E9F">
        <w:rPr>
          <w:rStyle w:val="af6"/>
          <w:sz w:val="12"/>
          <w:szCs w:val="12"/>
        </w:rPr>
        <w:t>5</w:t>
      </w:r>
      <w:r w:rsidRPr="005A1E9F">
        <w:rPr>
          <w:sz w:val="12"/>
          <w:szCs w:val="12"/>
        </w:rPr>
        <w:t xml:space="preserve"> </w:t>
      </w:r>
      <w:r w:rsidRPr="005A1E9F">
        <w:rPr>
          <w:rFonts w:ascii="GHEA Grapalat" w:hAnsi="GHEA Grapalat"/>
          <w:i/>
          <w:sz w:val="12"/>
          <w:szCs w:val="12"/>
        </w:rPr>
        <w:t>Если закупка осуществляется в форме закупки у одного лица, обусловленная безотлагательностью, то</w:t>
      </w:r>
    </w:p>
    <w:p w14:paraId="4BF8ED57" w14:textId="77777777" w:rsidR="006D2CDF" w:rsidRPr="005A1E9F" w:rsidRDefault="006D2CDF" w:rsidP="00FC69A8">
      <w:pPr>
        <w:widowControl w:val="0"/>
        <w:tabs>
          <w:tab w:val="left" w:pos="1134"/>
        </w:tabs>
        <w:spacing w:after="160"/>
        <w:ind w:firstLine="142"/>
        <w:jc w:val="both"/>
        <w:rPr>
          <w:rFonts w:ascii="GHEA Grapalat" w:hAnsi="GHEA Grapalat"/>
          <w:i/>
          <w:sz w:val="12"/>
          <w:szCs w:val="12"/>
        </w:rPr>
      </w:pPr>
      <w:r w:rsidRPr="005A1E9F">
        <w:rPr>
          <w:rFonts w:ascii="GHEA Grapalat" w:hAnsi="GHEA Grapalat"/>
          <w:i/>
          <w:sz w:val="12"/>
          <w:szCs w:val="12"/>
        </w:rPr>
        <w:t xml:space="preserve">- 2-ой абзац  пункта 3.1 излагается в следующей редакции: "Участник имеет право требовать от </w:t>
      </w:r>
      <w:r w:rsidRPr="005A1E9F">
        <w:rPr>
          <w:rFonts w:ascii="GHEA Grapalat" w:hAnsi="GHEA Grapalat" w:hint="eastAsia"/>
          <w:i/>
          <w:sz w:val="12"/>
          <w:szCs w:val="12"/>
        </w:rPr>
        <w:t>комиссии</w:t>
      </w:r>
      <w:r w:rsidRPr="005A1E9F">
        <w:rPr>
          <w:rFonts w:ascii="GHEA Grapalat" w:hAnsi="GHEA Grapalat"/>
          <w:i/>
          <w:sz w:val="12"/>
          <w:szCs w:val="12"/>
        </w:rPr>
        <w:t xml:space="preserve"> </w:t>
      </w:r>
      <w:r w:rsidRPr="005A1E9F">
        <w:rPr>
          <w:rFonts w:ascii="GHEA Grapalat" w:hAnsi="GHEA Grapalat" w:hint="eastAsia"/>
          <w:i/>
          <w:sz w:val="12"/>
          <w:szCs w:val="12"/>
        </w:rPr>
        <w:t>разъяснения</w:t>
      </w:r>
      <w:r w:rsidRPr="005A1E9F">
        <w:rPr>
          <w:rFonts w:ascii="GHEA Grapalat" w:hAnsi="GHEA Grapalat"/>
          <w:i/>
          <w:sz w:val="12"/>
          <w:szCs w:val="12"/>
        </w:rPr>
        <w:t xml:space="preserve"> </w:t>
      </w:r>
      <w:r w:rsidRPr="005A1E9F">
        <w:rPr>
          <w:rFonts w:ascii="GHEA Grapalat" w:hAnsi="GHEA Grapalat" w:hint="eastAsia"/>
          <w:i/>
          <w:sz w:val="12"/>
          <w:szCs w:val="12"/>
        </w:rPr>
        <w:t>приглашения</w:t>
      </w:r>
      <w:r w:rsidRPr="005A1E9F">
        <w:rPr>
          <w:rFonts w:ascii="GHEA Grapalat" w:hAnsi="GHEA Grapalat"/>
          <w:i/>
          <w:sz w:val="12"/>
          <w:szCs w:val="12"/>
        </w:rPr>
        <w:t xml:space="preserve">  как минимум за один календарный день до истечения окончательного срока подачи заявок. </w:t>
      </w:r>
      <w:r w:rsidRPr="005A1E9F">
        <w:rPr>
          <w:rFonts w:ascii="GHEA Grapalat" w:hAnsi="GHEA Grapalat" w:hint="eastAsia"/>
          <w:i/>
          <w:sz w:val="12"/>
          <w:szCs w:val="12"/>
        </w:rPr>
        <w:t>При</w:t>
      </w:r>
      <w:r w:rsidRPr="005A1E9F">
        <w:rPr>
          <w:rFonts w:ascii="GHEA Grapalat" w:hAnsi="GHEA Grapalat"/>
          <w:i/>
          <w:sz w:val="12"/>
          <w:szCs w:val="12"/>
        </w:rPr>
        <w:t xml:space="preserve"> </w:t>
      </w:r>
      <w:r w:rsidRPr="005A1E9F">
        <w:rPr>
          <w:rFonts w:ascii="GHEA Grapalat" w:hAnsi="GHEA Grapalat" w:hint="eastAsia"/>
          <w:i/>
          <w:sz w:val="12"/>
          <w:szCs w:val="12"/>
        </w:rPr>
        <w:t>этом</w:t>
      </w:r>
      <w:r w:rsidRPr="005A1E9F">
        <w:rPr>
          <w:rFonts w:ascii="GHEA Grapalat" w:hAnsi="GHEA Grapalat"/>
          <w:i/>
          <w:sz w:val="12"/>
          <w:szCs w:val="12"/>
        </w:rPr>
        <w:t xml:space="preserve">, </w:t>
      </w:r>
      <w:r w:rsidRPr="005A1E9F">
        <w:rPr>
          <w:rFonts w:ascii="GHEA Grapalat" w:hAnsi="GHEA Grapalat" w:hint="eastAsia"/>
          <w:i/>
          <w:sz w:val="12"/>
          <w:szCs w:val="12"/>
        </w:rPr>
        <w:t>разъяснение</w:t>
      </w:r>
      <w:r w:rsidRPr="005A1E9F">
        <w:rPr>
          <w:rFonts w:ascii="GHEA Grapalat" w:hAnsi="GHEA Grapalat"/>
          <w:i/>
          <w:sz w:val="12"/>
          <w:szCs w:val="12"/>
        </w:rPr>
        <w:t xml:space="preserve"> </w:t>
      </w:r>
      <w:r w:rsidRPr="005A1E9F">
        <w:rPr>
          <w:rFonts w:ascii="GHEA Grapalat" w:hAnsi="GHEA Grapalat" w:hint="eastAsia"/>
          <w:i/>
          <w:sz w:val="12"/>
          <w:szCs w:val="12"/>
        </w:rPr>
        <w:t>может</w:t>
      </w:r>
      <w:r w:rsidRPr="005A1E9F">
        <w:rPr>
          <w:rFonts w:ascii="GHEA Grapalat" w:hAnsi="GHEA Grapalat"/>
          <w:i/>
          <w:sz w:val="12"/>
          <w:szCs w:val="12"/>
        </w:rPr>
        <w:t xml:space="preserve">  быть </w:t>
      </w:r>
      <w:r w:rsidRPr="005A1E9F">
        <w:rPr>
          <w:rFonts w:ascii="GHEA Grapalat" w:hAnsi="GHEA Grapalat" w:hint="eastAsia"/>
          <w:i/>
          <w:sz w:val="12"/>
          <w:szCs w:val="12"/>
        </w:rPr>
        <w:t>потребовано</w:t>
      </w:r>
      <w:r w:rsidRPr="005A1E9F">
        <w:rPr>
          <w:rFonts w:ascii="GHEA Grapalat" w:hAnsi="GHEA Grapalat"/>
          <w:i/>
          <w:sz w:val="12"/>
          <w:szCs w:val="12"/>
        </w:rPr>
        <w:t xml:space="preserve"> </w:t>
      </w:r>
      <w:r w:rsidRPr="005A1E9F">
        <w:rPr>
          <w:rFonts w:ascii="GHEA Grapalat" w:hAnsi="GHEA Grapalat" w:hint="eastAsia"/>
          <w:i/>
          <w:sz w:val="12"/>
          <w:szCs w:val="12"/>
        </w:rPr>
        <w:t>до</w:t>
      </w:r>
      <w:r w:rsidRPr="005A1E9F">
        <w:rPr>
          <w:rFonts w:ascii="GHEA Grapalat" w:hAnsi="GHEA Grapalat"/>
          <w:i/>
          <w:sz w:val="12"/>
          <w:szCs w:val="12"/>
        </w:rPr>
        <w:t xml:space="preserve"> 17:00 (</w:t>
      </w:r>
      <w:r w:rsidRPr="005A1E9F">
        <w:rPr>
          <w:rFonts w:ascii="GHEA Grapalat" w:hAnsi="GHEA Grapalat" w:hint="eastAsia"/>
          <w:i/>
          <w:sz w:val="12"/>
          <w:szCs w:val="12"/>
        </w:rPr>
        <w:t>по</w:t>
      </w:r>
      <w:r w:rsidRPr="005A1E9F">
        <w:rPr>
          <w:rFonts w:ascii="GHEA Grapalat" w:hAnsi="GHEA Grapalat"/>
          <w:i/>
          <w:sz w:val="12"/>
          <w:szCs w:val="12"/>
        </w:rPr>
        <w:t xml:space="preserve"> </w:t>
      </w:r>
      <w:r w:rsidRPr="005A1E9F">
        <w:rPr>
          <w:rFonts w:ascii="GHEA Grapalat" w:hAnsi="GHEA Grapalat" w:hint="eastAsia"/>
          <w:i/>
          <w:sz w:val="12"/>
          <w:szCs w:val="12"/>
        </w:rPr>
        <w:t>ереванскому</w:t>
      </w:r>
      <w:r w:rsidRPr="005A1E9F">
        <w:rPr>
          <w:rFonts w:ascii="GHEA Grapalat" w:hAnsi="GHEA Grapalat"/>
          <w:i/>
          <w:sz w:val="12"/>
          <w:szCs w:val="12"/>
        </w:rPr>
        <w:t xml:space="preserve"> </w:t>
      </w:r>
      <w:r w:rsidRPr="005A1E9F">
        <w:rPr>
          <w:rFonts w:ascii="GHEA Grapalat" w:hAnsi="GHEA Grapalat" w:hint="eastAsia"/>
          <w:i/>
          <w:sz w:val="12"/>
          <w:szCs w:val="12"/>
        </w:rPr>
        <w:t>времени</w:t>
      </w:r>
      <w:r w:rsidRPr="005A1E9F">
        <w:rPr>
          <w:rFonts w:ascii="GHEA Grapalat" w:hAnsi="GHEA Grapalat"/>
          <w:i/>
          <w:sz w:val="12"/>
          <w:szCs w:val="12"/>
        </w:rPr>
        <w:t xml:space="preserve">), </w:t>
      </w:r>
      <w:r w:rsidRPr="005A1E9F">
        <w:rPr>
          <w:rFonts w:ascii="GHEA Grapalat" w:hAnsi="GHEA Grapalat" w:hint="eastAsia"/>
          <w:i/>
          <w:sz w:val="12"/>
          <w:szCs w:val="12"/>
        </w:rPr>
        <w:t>указанного</w:t>
      </w:r>
      <w:r w:rsidRPr="005A1E9F">
        <w:rPr>
          <w:rFonts w:ascii="GHEA Grapalat" w:hAnsi="GHEA Grapalat"/>
          <w:i/>
          <w:sz w:val="12"/>
          <w:szCs w:val="12"/>
        </w:rPr>
        <w:t xml:space="preserve"> </w:t>
      </w:r>
      <w:r w:rsidRPr="005A1E9F">
        <w:rPr>
          <w:rFonts w:ascii="GHEA Grapalat" w:hAnsi="GHEA Grapalat" w:hint="eastAsia"/>
          <w:i/>
          <w:sz w:val="12"/>
          <w:szCs w:val="12"/>
        </w:rPr>
        <w:t>в</w:t>
      </w:r>
      <w:r w:rsidRPr="005A1E9F">
        <w:rPr>
          <w:rFonts w:ascii="GHEA Grapalat" w:hAnsi="GHEA Grapalat"/>
          <w:i/>
          <w:sz w:val="12"/>
          <w:szCs w:val="12"/>
        </w:rPr>
        <w:t xml:space="preserve"> </w:t>
      </w:r>
      <w:r w:rsidRPr="005A1E9F">
        <w:rPr>
          <w:rFonts w:ascii="GHEA Grapalat" w:hAnsi="GHEA Grapalat" w:hint="eastAsia"/>
          <w:i/>
          <w:sz w:val="12"/>
          <w:szCs w:val="12"/>
        </w:rPr>
        <w:t>настоящем</w:t>
      </w:r>
      <w:r w:rsidRPr="005A1E9F">
        <w:rPr>
          <w:rFonts w:ascii="GHEA Grapalat" w:hAnsi="GHEA Grapalat"/>
          <w:i/>
          <w:sz w:val="12"/>
          <w:szCs w:val="12"/>
        </w:rPr>
        <w:t xml:space="preserve"> </w:t>
      </w:r>
      <w:r w:rsidRPr="005A1E9F">
        <w:rPr>
          <w:rFonts w:ascii="GHEA Grapalat" w:hAnsi="GHEA Grapalat" w:hint="eastAsia"/>
          <w:i/>
          <w:sz w:val="12"/>
          <w:szCs w:val="12"/>
        </w:rPr>
        <w:t>пункте</w:t>
      </w:r>
      <w:r w:rsidRPr="005A1E9F">
        <w:rPr>
          <w:rFonts w:ascii="GHEA Grapalat" w:hAnsi="GHEA Grapalat"/>
          <w:i/>
          <w:sz w:val="12"/>
          <w:szCs w:val="12"/>
        </w:rPr>
        <w:t xml:space="preserve"> </w:t>
      </w:r>
      <w:r w:rsidRPr="005A1E9F">
        <w:rPr>
          <w:rFonts w:ascii="GHEA Grapalat" w:hAnsi="GHEA Grapalat" w:hint="eastAsia"/>
          <w:i/>
          <w:sz w:val="12"/>
          <w:szCs w:val="12"/>
        </w:rPr>
        <w:t>дня</w:t>
      </w:r>
      <w:r w:rsidRPr="005A1E9F">
        <w:rPr>
          <w:rFonts w:ascii="GHEA Grapalat" w:hAnsi="GHEA Grapalat"/>
          <w:i/>
          <w:sz w:val="12"/>
          <w:szCs w:val="12"/>
        </w:rPr>
        <w:t xml:space="preserve">. Участник представляет указанный в настоящем пункте запрос посредством его отправки на электронную почту секретаря комиссии. </w:t>
      </w:r>
      <w:r w:rsidRPr="005A1E9F">
        <w:rPr>
          <w:rFonts w:ascii="GHEA Grapalat" w:hAnsi="GHEA Grapalat" w:hint="eastAsia"/>
          <w:i/>
          <w:sz w:val="12"/>
          <w:szCs w:val="12"/>
        </w:rPr>
        <w:t>Комиссия</w:t>
      </w:r>
      <w:r w:rsidRPr="005A1E9F">
        <w:rPr>
          <w:rFonts w:ascii="GHEA Grapalat" w:hAnsi="GHEA Grapalat"/>
          <w:i/>
          <w:sz w:val="12"/>
          <w:szCs w:val="12"/>
        </w:rPr>
        <w:t xml:space="preserve"> </w:t>
      </w:r>
      <w:r w:rsidRPr="005A1E9F">
        <w:rPr>
          <w:rFonts w:ascii="GHEA Grapalat" w:hAnsi="GHEA Grapalat" w:hint="eastAsia"/>
          <w:i/>
          <w:sz w:val="12"/>
          <w:szCs w:val="12"/>
        </w:rPr>
        <w:t>предоставляет</w:t>
      </w:r>
      <w:r w:rsidRPr="005A1E9F">
        <w:rPr>
          <w:rFonts w:ascii="GHEA Grapalat" w:hAnsi="GHEA Grapalat"/>
          <w:i/>
          <w:sz w:val="12"/>
          <w:szCs w:val="12"/>
        </w:rPr>
        <w:t xml:space="preserve"> </w:t>
      </w:r>
      <w:r w:rsidRPr="005A1E9F">
        <w:rPr>
          <w:rFonts w:ascii="GHEA Grapalat" w:hAnsi="GHEA Grapalat" w:hint="eastAsia"/>
          <w:i/>
          <w:sz w:val="12"/>
          <w:szCs w:val="12"/>
        </w:rPr>
        <w:t>разъяснение</w:t>
      </w:r>
      <w:r w:rsidRPr="005A1E9F">
        <w:rPr>
          <w:rFonts w:ascii="GHEA Grapalat" w:hAnsi="GHEA Grapalat"/>
          <w:i/>
          <w:sz w:val="12"/>
          <w:szCs w:val="12"/>
        </w:rPr>
        <w:t xml:space="preserve"> </w:t>
      </w:r>
      <w:r w:rsidRPr="005A1E9F">
        <w:rPr>
          <w:rFonts w:ascii="GHEA Grapalat" w:hAnsi="GHEA Grapalat" w:hint="eastAsia"/>
          <w:i/>
          <w:sz w:val="12"/>
          <w:szCs w:val="12"/>
        </w:rPr>
        <w:t>представившему</w:t>
      </w:r>
      <w:r w:rsidRPr="005A1E9F">
        <w:rPr>
          <w:rFonts w:ascii="GHEA Grapalat" w:hAnsi="GHEA Grapalat"/>
          <w:i/>
          <w:sz w:val="12"/>
          <w:szCs w:val="12"/>
        </w:rPr>
        <w:t xml:space="preserve"> </w:t>
      </w:r>
      <w:r w:rsidRPr="005A1E9F">
        <w:rPr>
          <w:rFonts w:ascii="GHEA Grapalat" w:hAnsi="GHEA Grapalat" w:hint="eastAsia"/>
          <w:i/>
          <w:sz w:val="12"/>
          <w:szCs w:val="12"/>
        </w:rPr>
        <w:t>запрос</w:t>
      </w:r>
      <w:r w:rsidRPr="005A1E9F">
        <w:rPr>
          <w:rFonts w:ascii="GHEA Grapalat" w:hAnsi="GHEA Grapalat"/>
          <w:i/>
          <w:sz w:val="12"/>
          <w:szCs w:val="12"/>
        </w:rPr>
        <w:t xml:space="preserve"> </w:t>
      </w:r>
      <w:r w:rsidRPr="005A1E9F">
        <w:rPr>
          <w:rFonts w:ascii="GHEA Grapalat" w:hAnsi="GHEA Grapalat" w:hint="eastAsia"/>
          <w:i/>
          <w:sz w:val="12"/>
          <w:szCs w:val="12"/>
        </w:rPr>
        <w:t>участнику</w:t>
      </w:r>
      <w:r w:rsidRPr="005A1E9F">
        <w:rPr>
          <w:rFonts w:ascii="GHEA Grapalat" w:hAnsi="GHEA Grapalat"/>
          <w:i/>
          <w:sz w:val="12"/>
          <w:szCs w:val="12"/>
        </w:rPr>
        <w:t xml:space="preserve"> </w:t>
      </w:r>
      <w:r w:rsidRPr="005A1E9F">
        <w:rPr>
          <w:rFonts w:ascii="GHEA Grapalat" w:hAnsi="GHEA Grapalat" w:hint="eastAsia"/>
          <w:i/>
          <w:sz w:val="12"/>
          <w:szCs w:val="12"/>
        </w:rPr>
        <w:t>в</w:t>
      </w:r>
      <w:r w:rsidRPr="005A1E9F">
        <w:rPr>
          <w:rFonts w:ascii="GHEA Grapalat" w:hAnsi="GHEA Grapalat"/>
          <w:i/>
          <w:sz w:val="12"/>
          <w:szCs w:val="12"/>
        </w:rPr>
        <w:t xml:space="preserve"> </w:t>
      </w:r>
      <w:r w:rsidRPr="005A1E9F">
        <w:rPr>
          <w:rFonts w:ascii="GHEA Grapalat" w:hAnsi="GHEA Grapalat" w:hint="eastAsia"/>
          <w:i/>
          <w:sz w:val="12"/>
          <w:szCs w:val="12"/>
        </w:rPr>
        <w:t>течение</w:t>
      </w:r>
      <w:r w:rsidRPr="005A1E9F">
        <w:rPr>
          <w:rFonts w:ascii="GHEA Grapalat" w:hAnsi="GHEA Grapalat"/>
          <w:i/>
          <w:sz w:val="12"/>
          <w:szCs w:val="12"/>
        </w:rPr>
        <w:t xml:space="preserve"> </w:t>
      </w:r>
      <w:r w:rsidRPr="005A1E9F">
        <w:rPr>
          <w:rFonts w:ascii="GHEA Grapalat" w:hAnsi="GHEA Grapalat" w:hint="eastAsia"/>
          <w:i/>
          <w:sz w:val="12"/>
          <w:szCs w:val="12"/>
        </w:rPr>
        <w:t>календарного</w:t>
      </w:r>
      <w:r w:rsidRPr="005A1E9F">
        <w:rPr>
          <w:rFonts w:ascii="GHEA Grapalat" w:hAnsi="GHEA Grapalat"/>
          <w:i/>
          <w:sz w:val="12"/>
          <w:szCs w:val="12"/>
        </w:rPr>
        <w:t xml:space="preserve"> </w:t>
      </w:r>
      <w:r w:rsidRPr="005A1E9F">
        <w:rPr>
          <w:rFonts w:ascii="GHEA Grapalat" w:hAnsi="GHEA Grapalat" w:hint="eastAsia"/>
          <w:i/>
          <w:sz w:val="12"/>
          <w:szCs w:val="12"/>
        </w:rPr>
        <w:t>дня</w:t>
      </w:r>
      <w:r w:rsidRPr="005A1E9F">
        <w:rPr>
          <w:rFonts w:ascii="GHEA Grapalat" w:hAnsi="GHEA Grapalat"/>
          <w:i/>
          <w:sz w:val="12"/>
          <w:szCs w:val="12"/>
        </w:rPr>
        <w:t xml:space="preserve">, </w:t>
      </w:r>
      <w:r w:rsidRPr="005A1E9F">
        <w:rPr>
          <w:rFonts w:ascii="GHEA Grapalat" w:hAnsi="GHEA Grapalat" w:hint="eastAsia"/>
          <w:i/>
          <w:sz w:val="12"/>
          <w:szCs w:val="12"/>
        </w:rPr>
        <w:t>следующего</w:t>
      </w:r>
      <w:r w:rsidRPr="005A1E9F">
        <w:rPr>
          <w:rFonts w:ascii="GHEA Grapalat" w:hAnsi="GHEA Grapalat"/>
          <w:i/>
          <w:sz w:val="12"/>
          <w:szCs w:val="12"/>
        </w:rPr>
        <w:t xml:space="preserve"> </w:t>
      </w:r>
      <w:r w:rsidRPr="005A1E9F">
        <w:rPr>
          <w:rFonts w:ascii="GHEA Grapalat" w:hAnsi="GHEA Grapalat" w:hint="eastAsia"/>
          <w:i/>
          <w:sz w:val="12"/>
          <w:szCs w:val="12"/>
        </w:rPr>
        <w:t>за</w:t>
      </w:r>
      <w:r w:rsidRPr="005A1E9F">
        <w:rPr>
          <w:rFonts w:ascii="GHEA Grapalat" w:hAnsi="GHEA Grapalat"/>
          <w:i/>
          <w:sz w:val="12"/>
          <w:szCs w:val="12"/>
        </w:rPr>
        <w:t xml:space="preserve"> </w:t>
      </w:r>
      <w:r w:rsidRPr="005A1E9F">
        <w:rPr>
          <w:rFonts w:ascii="GHEA Grapalat" w:hAnsi="GHEA Grapalat" w:hint="eastAsia"/>
          <w:i/>
          <w:sz w:val="12"/>
          <w:szCs w:val="12"/>
        </w:rPr>
        <w:t>днем</w:t>
      </w:r>
      <w:r w:rsidRPr="005A1E9F">
        <w:rPr>
          <w:rFonts w:ascii="GHEA Grapalat" w:hAnsi="GHEA Grapalat"/>
          <w:i/>
          <w:sz w:val="12"/>
          <w:szCs w:val="12"/>
        </w:rPr>
        <w:t xml:space="preserve"> </w:t>
      </w:r>
      <w:r w:rsidRPr="005A1E9F">
        <w:rPr>
          <w:rFonts w:ascii="GHEA Grapalat" w:hAnsi="GHEA Grapalat" w:hint="eastAsia"/>
          <w:i/>
          <w:sz w:val="12"/>
          <w:szCs w:val="12"/>
        </w:rPr>
        <w:t>получения</w:t>
      </w:r>
      <w:r w:rsidRPr="005A1E9F">
        <w:rPr>
          <w:rFonts w:ascii="GHEA Grapalat" w:hAnsi="GHEA Grapalat"/>
          <w:i/>
          <w:sz w:val="12"/>
          <w:szCs w:val="12"/>
        </w:rPr>
        <w:t xml:space="preserve"> </w:t>
      </w:r>
      <w:r w:rsidRPr="005A1E9F">
        <w:rPr>
          <w:rFonts w:ascii="GHEA Grapalat" w:hAnsi="GHEA Grapalat" w:hint="eastAsia"/>
          <w:i/>
          <w:sz w:val="12"/>
          <w:szCs w:val="12"/>
        </w:rPr>
        <w:t>запроса</w:t>
      </w:r>
      <w:r w:rsidRPr="005A1E9F">
        <w:rPr>
          <w:rFonts w:ascii="GHEA Grapalat" w:hAnsi="GHEA Grapalat"/>
          <w:i/>
          <w:sz w:val="12"/>
          <w:szCs w:val="12"/>
        </w:rPr>
        <w:t xml:space="preserve">, </w:t>
      </w:r>
      <w:r w:rsidRPr="005A1E9F">
        <w:rPr>
          <w:rFonts w:ascii="GHEA Grapalat" w:hAnsi="GHEA Grapalat" w:hint="eastAsia"/>
          <w:i/>
          <w:sz w:val="12"/>
          <w:szCs w:val="12"/>
        </w:rPr>
        <w:t>но</w:t>
      </w:r>
      <w:r w:rsidRPr="005A1E9F">
        <w:rPr>
          <w:rFonts w:ascii="GHEA Grapalat" w:hAnsi="GHEA Grapalat"/>
          <w:i/>
          <w:sz w:val="12"/>
          <w:szCs w:val="12"/>
        </w:rPr>
        <w:t xml:space="preserve"> </w:t>
      </w:r>
      <w:r w:rsidRPr="005A1E9F">
        <w:rPr>
          <w:rFonts w:ascii="GHEA Grapalat" w:hAnsi="GHEA Grapalat" w:hint="eastAsia"/>
          <w:i/>
          <w:sz w:val="12"/>
          <w:szCs w:val="12"/>
        </w:rPr>
        <w:t>не</w:t>
      </w:r>
      <w:r w:rsidRPr="005A1E9F">
        <w:rPr>
          <w:rFonts w:ascii="GHEA Grapalat" w:hAnsi="GHEA Grapalat"/>
          <w:i/>
          <w:sz w:val="12"/>
          <w:szCs w:val="12"/>
        </w:rPr>
        <w:t xml:space="preserve"> </w:t>
      </w:r>
      <w:r w:rsidRPr="005A1E9F">
        <w:rPr>
          <w:rFonts w:ascii="GHEA Grapalat" w:hAnsi="GHEA Grapalat" w:hint="eastAsia"/>
          <w:i/>
          <w:sz w:val="12"/>
          <w:szCs w:val="12"/>
        </w:rPr>
        <w:t>позднее</w:t>
      </w:r>
      <w:r w:rsidRPr="005A1E9F">
        <w:rPr>
          <w:rFonts w:ascii="GHEA Grapalat" w:hAnsi="GHEA Grapalat"/>
          <w:i/>
          <w:sz w:val="12"/>
          <w:szCs w:val="12"/>
        </w:rPr>
        <w:t xml:space="preserve"> </w:t>
      </w:r>
      <w:r w:rsidRPr="005A1E9F">
        <w:rPr>
          <w:rFonts w:ascii="GHEA Grapalat" w:hAnsi="GHEA Grapalat" w:hint="eastAsia"/>
          <w:i/>
          <w:sz w:val="12"/>
          <w:szCs w:val="12"/>
        </w:rPr>
        <w:t>чем</w:t>
      </w:r>
      <w:r w:rsidRPr="005A1E9F">
        <w:rPr>
          <w:rFonts w:ascii="GHEA Grapalat" w:hAnsi="GHEA Grapalat"/>
          <w:i/>
          <w:sz w:val="12"/>
          <w:szCs w:val="12"/>
        </w:rPr>
        <w:t xml:space="preserve"> </w:t>
      </w:r>
      <w:r w:rsidRPr="005A1E9F">
        <w:rPr>
          <w:rFonts w:ascii="GHEA Grapalat" w:hAnsi="GHEA Grapalat" w:hint="eastAsia"/>
          <w:i/>
          <w:sz w:val="12"/>
          <w:szCs w:val="12"/>
        </w:rPr>
        <w:t>за</w:t>
      </w:r>
      <w:r w:rsidRPr="005A1E9F">
        <w:rPr>
          <w:rFonts w:ascii="GHEA Grapalat" w:hAnsi="GHEA Grapalat"/>
          <w:i/>
          <w:sz w:val="12"/>
          <w:szCs w:val="12"/>
        </w:rPr>
        <w:t xml:space="preserve"> 3 </w:t>
      </w:r>
      <w:r w:rsidRPr="005A1E9F">
        <w:rPr>
          <w:rFonts w:ascii="GHEA Grapalat" w:hAnsi="GHEA Grapalat" w:hint="eastAsia"/>
          <w:i/>
          <w:sz w:val="12"/>
          <w:szCs w:val="12"/>
        </w:rPr>
        <w:t>часа</w:t>
      </w:r>
      <w:r w:rsidRPr="005A1E9F">
        <w:rPr>
          <w:rFonts w:ascii="GHEA Grapalat" w:hAnsi="GHEA Grapalat"/>
          <w:i/>
          <w:sz w:val="12"/>
          <w:szCs w:val="12"/>
        </w:rPr>
        <w:t xml:space="preserve"> </w:t>
      </w:r>
      <w:r w:rsidRPr="005A1E9F">
        <w:rPr>
          <w:rFonts w:ascii="GHEA Grapalat" w:hAnsi="GHEA Grapalat" w:hint="eastAsia"/>
          <w:i/>
          <w:sz w:val="12"/>
          <w:szCs w:val="12"/>
        </w:rPr>
        <w:t>до</w:t>
      </w:r>
      <w:r w:rsidRPr="005A1E9F">
        <w:rPr>
          <w:rFonts w:ascii="GHEA Grapalat" w:hAnsi="GHEA Grapalat"/>
          <w:i/>
          <w:sz w:val="12"/>
          <w:szCs w:val="12"/>
        </w:rPr>
        <w:t xml:space="preserve"> истечения окончательного срока подачи заявок на </w:t>
      </w:r>
      <w:proofErr w:type="spellStart"/>
      <w:r w:rsidRPr="005A1E9F">
        <w:rPr>
          <w:rFonts w:ascii="GHEA Grapalat" w:hAnsi="GHEA Grapalat"/>
          <w:i/>
          <w:sz w:val="12"/>
          <w:szCs w:val="12"/>
        </w:rPr>
        <w:t>процедуру.Разъяснение</w:t>
      </w:r>
      <w:proofErr w:type="spellEnd"/>
      <w:r w:rsidRPr="005A1E9F">
        <w:rPr>
          <w:rFonts w:ascii="GHEA Grapalat" w:hAnsi="GHEA Grapalat"/>
          <w:i/>
          <w:sz w:val="12"/>
          <w:szCs w:val="12"/>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7B5F734" w14:textId="77777777" w:rsidR="006D2CDF" w:rsidRPr="005A1E9F" w:rsidRDefault="006D2CDF" w:rsidP="00FC69A8">
      <w:pPr>
        <w:widowControl w:val="0"/>
        <w:tabs>
          <w:tab w:val="left" w:pos="1134"/>
        </w:tabs>
        <w:spacing w:after="160"/>
        <w:ind w:firstLine="142"/>
        <w:jc w:val="both"/>
        <w:rPr>
          <w:rFonts w:ascii="GHEA Grapalat" w:hAnsi="GHEA Grapalat"/>
          <w:i/>
          <w:sz w:val="12"/>
          <w:szCs w:val="12"/>
        </w:rPr>
      </w:pPr>
      <w:r w:rsidRPr="005A1E9F">
        <w:rPr>
          <w:rFonts w:ascii="GHEA Grapalat" w:hAnsi="GHEA Grapalat"/>
          <w:i/>
          <w:sz w:val="12"/>
          <w:szCs w:val="12"/>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AD93C24" w14:textId="77777777" w:rsidR="006D2CDF" w:rsidRPr="005A1E9F" w:rsidRDefault="006D2CDF" w:rsidP="00FC69A8">
      <w:pPr>
        <w:pStyle w:val="af2"/>
        <w:jc w:val="both"/>
        <w:rPr>
          <w:rFonts w:ascii="GHEA Grapalat" w:hAnsi="GHEA Grapalat"/>
          <w:i/>
          <w:sz w:val="12"/>
          <w:szCs w:val="12"/>
        </w:rPr>
      </w:pPr>
      <w:r w:rsidRPr="005A1E9F">
        <w:rPr>
          <w:rFonts w:ascii="GHEA Grapalat" w:hAnsi="GHEA Grapalat"/>
          <w:i/>
          <w:sz w:val="12"/>
          <w:szCs w:val="12"/>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4AE4F809" w14:textId="77777777" w:rsidR="006D2CDF" w:rsidRPr="005A1E9F" w:rsidRDefault="006D2CDF" w:rsidP="00182C2E">
      <w:pPr>
        <w:widowControl w:val="0"/>
        <w:jc w:val="both"/>
        <w:rPr>
          <w:rFonts w:ascii="GHEA Grapalat" w:hAnsi="GHEA Grapalat"/>
          <w:i/>
          <w:sz w:val="18"/>
          <w:szCs w:val="18"/>
        </w:rPr>
      </w:pPr>
      <w:r w:rsidRPr="005A1E9F">
        <w:rPr>
          <w:rStyle w:val="af6"/>
          <w:rFonts w:ascii="Times Armenian" w:hAnsi="Times Armenian"/>
          <w:sz w:val="18"/>
          <w:szCs w:val="18"/>
        </w:rPr>
        <w:t>6</w:t>
      </w:r>
      <w:r w:rsidRPr="005A1E9F">
        <w:rPr>
          <w:rFonts w:ascii="Times Armenian" w:hAnsi="Times Armenian"/>
          <w:sz w:val="18"/>
          <w:szCs w:val="18"/>
        </w:rPr>
        <w:t xml:space="preserve"> </w:t>
      </w:r>
      <w:r w:rsidRPr="005A1E9F">
        <w:rPr>
          <w:rFonts w:ascii="GHEA Grapalat" w:hAnsi="GHEA Grapalat"/>
          <w:i/>
          <w:sz w:val="18"/>
          <w:szCs w:val="18"/>
        </w:rPr>
        <w:t xml:space="preserve">При организации закупок по конкурсу или по запросу котировок, настоящее предложение исключается из приглашения, если </w:t>
      </w:r>
    </w:p>
    <w:p w14:paraId="4D0C4BA2" w14:textId="77777777" w:rsidR="006D2CDF" w:rsidRPr="005A1E9F" w:rsidRDefault="006D2CDF" w:rsidP="00182C2E">
      <w:pPr>
        <w:widowControl w:val="0"/>
        <w:jc w:val="both"/>
        <w:rPr>
          <w:rFonts w:ascii="GHEA Grapalat" w:hAnsi="GHEA Grapalat"/>
          <w:i/>
          <w:sz w:val="18"/>
          <w:szCs w:val="18"/>
        </w:rPr>
      </w:pPr>
      <w:r w:rsidRPr="005A1E9F">
        <w:rPr>
          <w:rFonts w:ascii="GHEA Grapalat" w:hAnsi="GHEA Grapalat"/>
          <w:i/>
          <w:sz w:val="18"/>
          <w:szCs w:val="18"/>
        </w:rPr>
        <w:t xml:space="preserve">- процедура закупки организована на основании 1-ого пункта части 6 статьи 15 Закона, </w:t>
      </w:r>
    </w:p>
    <w:p w14:paraId="6BBE61F0" w14:textId="77777777" w:rsidR="006D2CDF" w:rsidRPr="005A1E9F" w:rsidRDefault="006D2CDF" w:rsidP="00182C2E">
      <w:pPr>
        <w:widowControl w:val="0"/>
        <w:tabs>
          <w:tab w:val="left" w:pos="142"/>
        </w:tabs>
        <w:ind w:left="142" w:hanging="142"/>
        <w:jc w:val="both"/>
        <w:rPr>
          <w:rFonts w:ascii="GHEA Grapalat" w:hAnsi="GHEA Grapalat"/>
          <w:i/>
          <w:sz w:val="18"/>
          <w:szCs w:val="18"/>
        </w:rPr>
      </w:pPr>
      <w:r w:rsidRPr="005A1E9F">
        <w:rPr>
          <w:rFonts w:ascii="GHEA Grapalat" w:hAnsi="GHEA Grapalat"/>
          <w:i/>
          <w:sz w:val="18"/>
          <w:szCs w:val="18"/>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5">
    <w:p w14:paraId="01C01719" w14:textId="77777777" w:rsidR="00E80312" w:rsidRPr="005A1E9F" w:rsidRDefault="005D5092" w:rsidP="00E80312">
      <w:pPr>
        <w:pStyle w:val="af2"/>
        <w:widowControl w:val="0"/>
        <w:jc w:val="both"/>
        <w:rPr>
          <w:rFonts w:ascii="GHEA Grapalat" w:hAnsi="GHEA Grapalat"/>
          <w:i/>
          <w:sz w:val="14"/>
          <w:szCs w:val="14"/>
          <w:lang w:val="hy-AM"/>
        </w:rPr>
      </w:pPr>
      <w:r w:rsidRPr="005A1E9F">
        <w:rPr>
          <w:rFonts w:ascii="GHEA Grapalat" w:hAnsi="GHEA Grapalat"/>
          <w:i/>
          <w:sz w:val="14"/>
          <w:szCs w:val="14"/>
          <w:vertAlign w:val="superscript"/>
          <w:lang w:val="hy-AM"/>
        </w:rPr>
        <w:t>6.1</w:t>
      </w:r>
      <w:r w:rsidRPr="005A1E9F">
        <w:rPr>
          <w:rFonts w:ascii="GHEA Grapalat" w:hAnsi="GHEA Grapalat"/>
          <w:i/>
          <w:sz w:val="14"/>
          <w:szCs w:val="14"/>
          <w:lang w:val="hy-AM"/>
        </w:rPr>
        <w:t xml:space="preserve"> </w:t>
      </w:r>
      <w:r w:rsidR="00E80312" w:rsidRPr="005A1E9F">
        <w:rPr>
          <w:rFonts w:ascii="GHEA Grapalat" w:hAnsi="GHEA Grapalat"/>
          <w:i/>
          <w:sz w:val="14"/>
          <w:szCs w:val="14"/>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A1E9F">
        <w:rPr>
          <w:rFonts w:ascii="GHEA Grapalat" w:hAnsi="GHEA Grapalat"/>
          <w:i/>
          <w:sz w:val="14"/>
          <w:szCs w:val="14"/>
          <w:lang w:val="hy-AM"/>
        </w:rPr>
        <w:t>.</w:t>
      </w:r>
    </w:p>
    <w:p w14:paraId="4142C491" w14:textId="77777777" w:rsidR="006D2CDF" w:rsidRPr="005A1E9F" w:rsidDel="00932115" w:rsidRDefault="006D2CDF" w:rsidP="00AF1F59">
      <w:pPr>
        <w:pStyle w:val="af2"/>
        <w:jc w:val="both"/>
        <w:rPr>
          <w:del w:id="2" w:author="Inesa Kocharyan" w:date="2019-10-29T12:18:00Z"/>
          <w:sz w:val="14"/>
          <w:szCs w:val="14"/>
        </w:rPr>
      </w:pPr>
      <w:r w:rsidRPr="005A1E9F">
        <w:rPr>
          <w:rStyle w:val="af6"/>
          <w:sz w:val="14"/>
          <w:szCs w:val="14"/>
        </w:rPr>
        <w:t>7</w:t>
      </w:r>
      <w:r w:rsidRPr="005A1E9F">
        <w:rPr>
          <w:sz w:val="14"/>
          <w:szCs w:val="14"/>
        </w:rPr>
        <w:t xml:space="preserve"> </w:t>
      </w:r>
      <w:r w:rsidRPr="005A1E9F">
        <w:rPr>
          <w:rFonts w:ascii="GHEA Grapalat" w:hAnsi="GHEA Grapalat"/>
          <w:i/>
          <w:sz w:val="14"/>
          <w:szCs w:val="14"/>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sidRPr="005A1E9F">
        <w:rPr>
          <w:rFonts w:ascii="GHEA Grapalat" w:hAnsi="GHEA Grapalat"/>
          <w:i/>
          <w:sz w:val="14"/>
          <w:szCs w:val="14"/>
        </w:rPr>
        <w:t>модель</w:t>
      </w:r>
      <w:r w:rsidRPr="005A1E9F">
        <w:rPr>
          <w:rFonts w:ascii="GHEA Grapalat" w:hAnsi="GHEA Grapalat"/>
          <w:i/>
          <w:sz w:val="14"/>
          <w:szCs w:val="14"/>
        </w:rPr>
        <w:t xml:space="preserve"> и наименования производителя, , то из подпункта исключаются слова " а также товарный знак, фирменное наименование, </w:t>
      </w:r>
      <w:r w:rsidR="004047BE" w:rsidRPr="005A1E9F">
        <w:rPr>
          <w:rFonts w:ascii="GHEA Grapalat" w:hAnsi="GHEA Grapalat"/>
          <w:i/>
          <w:sz w:val="14"/>
          <w:szCs w:val="14"/>
        </w:rPr>
        <w:t>модель</w:t>
      </w:r>
      <w:r w:rsidRPr="005A1E9F">
        <w:rPr>
          <w:rFonts w:ascii="GHEA Grapalat" w:hAnsi="GHEA Grapalat"/>
          <w:i/>
          <w:sz w:val="14"/>
          <w:szCs w:val="14"/>
        </w:rPr>
        <w:t xml:space="preserve"> и наименование производителя</w:t>
      </w:r>
      <w:r w:rsidR="004047BE" w:rsidRPr="005A1E9F">
        <w:rPr>
          <w:rFonts w:ascii="GHEA Grapalat" w:hAnsi="GHEA Grapalat"/>
          <w:i/>
          <w:sz w:val="14"/>
          <w:szCs w:val="14"/>
        </w:rPr>
        <w:t>(далее — полное описание товара).</w:t>
      </w:r>
      <w:r w:rsidRPr="005A1E9F">
        <w:rPr>
          <w:rFonts w:ascii="GHEA Grapalat" w:hAnsi="GHEA Grapalat"/>
          <w:i/>
          <w:sz w:val="14"/>
          <w:szCs w:val="14"/>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sidRPr="005A1E9F">
        <w:rPr>
          <w:rFonts w:ascii="GHEA Grapalat" w:hAnsi="GHEA Grapalat"/>
          <w:i/>
          <w:sz w:val="14"/>
          <w:szCs w:val="14"/>
        </w:rPr>
        <w:t>модель</w:t>
      </w:r>
      <w:r w:rsidR="00694DC9" w:rsidRPr="005A1E9F">
        <w:rPr>
          <w:rFonts w:ascii="GHEA Grapalat" w:hAnsi="GHEA Grapalat"/>
          <w:sz w:val="14"/>
          <w:szCs w:val="14"/>
        </w:rPr>
        <w:t xml:space="preserve">, </w:t>
      </w:r>
      <w:r w:rsidR="00694DC9" w:rsidRPr="005A1E9F">
        <w:rPr>
          <w:rFonts w:ascii="GHEA Grapalat" w:hAnsi="GHEA Grapalat"/>
          <w:i/>
          <w:sz w:val="14"/>
          <w:szCs w:val="14"/>
        </w:rPr>
        <w:t>если не применяется условие, установленное последним предложением пункта 1.1 настоящей части</w:t>
      </w:r>
      <w:r w:rsidR="00694DC9" w:rsidRPr="005A1E9F" w:rsidDel="001C6688">
        <w:rPr>
          <w:rFonts w:ascii="GHEA Grapalat" w:hAnsi="GHEA Grapalat"/>
          <w:i/>
          <w:sz w:val="14"/>
          <w:szCs w:val="14"/>
        </w:rPr>
        <w:t xml:space="preserve"> </w:t>
      </w:r>
      <w:r w:rsidRPr="005A1E9F">
        <w:rPr>
          <w:rFonts w:ascii="GHEA Grapalat" w:hAnsi="GHEA Grapalat"/>
          <w:i/>
          <w:sz w:val="14"/>
          <w:szCs w:val="14"/>
        </w:rPr>
        <w:t>".</w:t>
      </w:r>
    </w:p>
  </w:footnote>
  <w:footnote w:id="6">
    <w:p w14:paraId="397BC825" w14:textId="77777777" w:rsidR="006D2CDF" w:rsidRPr="005A1E9F" w:rsidRDefault="006D2CDF" w:rsidP="00AF1F59">
      <w:pPr>
        <w:pStyle w:val="af2"/>
        <w:jc w:val="both"/>
        <w:rPr>
          <w:rFonts w:ascii="GHEA Grapalat" w:hAnsi="GHEA Grapalat"/>
          <w:i/>
          <w:sz w:val="14"/>
          <w:szCs w:val="14"/>
        </w:rPr>
      </w:pPr>
      <w:r w:rsidRPr="005A1E9F">
        <w:rPr>
          <w:rStyle w:val="af6"/>
          <w:sz w:val="14"/>
          <w:szCs w:val="14"/>
        </w:rPr>
        <w:t>8</w:t>
      </w:r>
      <w:r w:rsidRPr="005A1E9F">
        <w:rPr>
          <w:sz w:val="14"/>
          <w:szCs w:val="14"/>
        </w:rPr>
        <w:t xml:space="preserve"> </w:t>
      </w:r>
      <w:r w:rsidRPr="005A1E9F">
        <w:rPr>
          <w:rFonts w:ascii="GHEA Grapalat" w:hAnsi="GHEA Grapalat"/>
          <w:i/>
          <w:sz w:val="14"/>
          <w:szCs w:val="14"/>
        </w:rPr>
        <w:t>Подпункт исключается из приглашения, если требование об обеспечении заявки не установлено</w:t>
      </w:r>
    </w:p>
    <w:p w14:paraId="5CB9F946" w14:textId="77777777" w:rsidR="006D2CDF" w:rsidRPr="000811C1" w:rsidRDefault="006D2CDF">
      <w:pPr>
        <w:pStyle w:val="af2"/>
        <w:rPr>
          <w:rFonts w:asciiTheme="minorHAnsi" w:hAnsiTheme="minorHAnsi"/>
        </w:rPr>
      </w:pPr>
    </w:p>
  </w:footnote>
  <w:footnote w:id="7">
    <w:p w14:paraId="659CD75B" w14:textId="77777777" w:rsidR="006D2CDF" w:rsidRPr="005A1E9F" w:rsidRDefault="006D2CDF" w:rsidP="00AA4D5E">
      <w:pPr>
        <w:pStyle w:val="af2"/>
        <w:jc w:val="both"/>
        <w:rPr>
          <w:ins w:id="3" w:author="Vardan" w:date="2022-10-29T23:53:00Z"/>
          <w:rFonts w:ascii="GHEA Grapalat" w:hAnsi="GHEA Grapalat"/>
          <w:i/>
          <w:sz w:val="16"/>
          <w:szCs w:val="16"/>
        </w:rPr>
      </w:pPr>
      <w:r w:rsidRPr="005A1E9F">
        <w:rPr>
          <w:rStyle w:val="af6"/>
          <w:sz w:val="16"/>
          <w:szCs w:val="16"/>
        </w:rPr>
        <w:t>9</w:t>
      </w:r>
      <w:r w:rsidRPr="005A1E9F">
        <w:rPr>
          <w:sz w:val="16"/>
          <w:szCs w:val="16"/>
        </w:rPr>
        <w:t xml:space="preserve"> </w:t>
      </w:r>
      <w:r w:rsidRPr="005A1E9F">
        <w:rPr>
          <w:rFonts w:ascii="GHEA Grapalat" w:hAnsi="GHEA Grapalat"/>
          <w:i/>
          <w:sz w:val="16"/>
          <w:szCs w:val="16"/>
        </w:rPr>
        <w:t>Настоящий пункт исключается из приглашения, если процедура закупки не организуется по лотам</w:t>
      </w:r>
    </w:p>
    <w:p w14:paraId="4CFEB199" w14:textId="77777777" w:rsidR="001649C8" w:rsidRPr="005A1E9F" w:rsidRDefault="001649C8" w:rsidP="00AA4D5E">
      <w:pPr>
        <w:pStyle w:val="af2"/>
        <w:jc w:val="both"/>
        <w:rPr>
          <w:rFonts w:ascii="GHEA Grapalat" w:hAnsi="GHEA Grapalat"/>
          <w:i/>
          <w:sz w:val="14"/>
          <w:szCs w:val="14"/>
        </w:rPr>
      </w:pPr>
      <w:r w:rsidRPr="005A1E9F">
        <w:rPr>
          <w:rFonts w:ascii="GHEA Grapalat" w:hAnsi="GHEA Grapalat"/>
          <w:i/>
          <w:sz w:val="14"/>
          <w:szCs w:val="14"/>
          <w:vertAlign w:val="superscript"/>
        </w:rPr>
        <w:t>9.1</w:t>
      </w:r>
      <w:r w:rsidRPr="005A1E9F">
        <w:rPr>
          <w:rFonts w:ascii="GHEA Grapalat" w:hAnsi="GHEA Grapalat"/>
          <w:i/>
          <w:sz w:val="14"/>
          <w:szCs w:val="14"/>
        </w:rPr>
        <w:t>П</w:t>
      </w:r>
      <w:r w:rsidR="0081784D" w:rsidRPr="005A1E9F">
        <w:rPr>
          <w:rFonts w:ascii="GHEA Grapalat" w:hAnsi="GHEA Grapalat"/>
          <w:i/>
          <w:sz w:val="14"/>
          <w:szCs w:val="14"/>
        </w:rPr>
        <w:t>редп</w:t>
      </w:r>
      <w:r w:rsidRPr="005A1E9F">
        <w:rPr>
          <w:rFonts w:ascii="GHEA Grapalat" w:hAnsi="GHEA Grapalat"/>
          <w:i/>
          <w:sz w:val="16"/>
          <w:szCs w:val="16"/>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5A1E9F">
        <w:rPr>
          <w:rFonts w:ascii="GHEA Grapalat" w:hAnsi="GHEA Grapalat"/>
          <w:i/>
          <w:sz w:val="16"/>
          <w:szCs w:val="16"/>
        </w:rPr>
        <w:t>.</w:t>
      </w:r>
    </w:p>
    <w:p w14:paraId="61F017DE" w14:textId="77777777" w:rsidR="00FD55EB" w:rsidRPr="005A1E9F" w:rsidRDefault="00FD55EB" w:rsidP="00AA4D5E">
      <w:pPr>
        <w:pStyle w:val="af2"/>
        <w:jc w:val="both"/>
        <w:rPr>
          <w:rFonts w:asciiTheme="minorHAnsi" w:hAnsiTheme="minorHAnsi"/>
          <w:sz w:val="16"/>
          <w:szCs w:val="16"/>
          <w:vertAlign w:val="superscript"/>
        </w:rPr>
      </w:pPr>
      <w:r w:rsidRPr="005A1E9F">
        <w:rPr>
          <w:rFonts w:ascii="GHEA Grapalat" w:hAnsi="GHEA Grapalat"/>
          <w:i/>
          <w:sz w:val="14"/>
          <w:szCs w:val="14"/>
          <w:vertAlign w:val="superscript"/>
        </w:rPr>
        <w:t>9.2</w:t>
      </w:r>
      <w:r w:rsidR="002F0DCF" w:rsidRPr="005A1E9F">
        <w:rPr>
          <w:rFonts w:ascii="GHEA Grapalat" w:hAnsi="GHEA Grapalat"/>
          <w:i/>
          <w:sz w:val="14"/>
          <w:szCs w:val="14"/>
          <w:vertAlign w:val="superscript"/>
        </w:rPr>
        <w:t xml:space="preserve"> </w:t>
      </w:r>
      <w:r w:rsidR="002F0DCF" w:rsidRPr="005A1E9F">
        <w:rPr>
          <w:rFonts w:ascii="GHEA Grapalat" w:hAnsi="GHEA Grapalat"/>
          <w:i/>
          <w:sz w:val="16"/>
          <w:szCs w:val="16"/>
        </w:rPr>
        <w:t xml:space="preserve">Если процедура организуется на основании пункта 2 части 6 статьи 15 Закона </w:t>
      </w:r>
      <w:r w:rsidR="00A54850" w:rsidRPr="005A1E9F">
        <w:rPr>
          <w:rFonts w:ascii="GHEA Grapalat" w:hAnsi="GHEA Grapalat"/>
          <w:i/>
          <w:sz w:val="16"/>
          <w:szCs w:val="16"/>
        </w:rPr>
        <w:t>"</w:t>
      </w:r>
      <w:r w:rsidR="002F0DCF" w:rsidRPr="005A1E9F">
        <w:rPr>
          <w:rFonts w:ascii="GHEA Grapalat" w:hAnsi="GHEA Grapalat"/>
          <w:i/>
          <w:sz w:val="16"/>
          <w:szCs w:val="16"/>
        </w:rPr>
        <w:t xml:space="preserve">О закупках </w:t>
      </w:r>
      <w:r w:rsidR="00A54850" w:rsidRPr="005A1E9F">
        <w:rPr>
          <w:rFonts w:ascii="GHEA Grapalat" w:hAnsi="GHEA Grapalat"/>
          <w:i/>
          <w:sz w:val="16"/>
          <w:szCs w:val="16"/>
        </w:rPr>
        <w:t>"</w:t>
      </w:r>
      <w:r w:rsidR="002F0DCF" w:rsidRPr="005A1E9F">
        <w:rPr>
          <w:rFonts w:ascii="GHEA Grapalat" w:hAnsi="GHEA Grapalat"/>
          <w:i/>
          <w:sz w:val="16"/>
          <w:szCs w:val="16"/>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5A1E9F">
        <w:rPr>
          <w:rFonts w:ascii="GHEA Grapalat" w:hAnsi="GHEA Grapalat"/>
          <w:i/>
          <w:sz w:val="16"/>
          <w:szCs w:val="16"/>
        </w:rPr>
        <w:t>"</w:t>
      </w:r>
      <w:r w:rsidR="002F0DCF" w:rsidRPr="005A1E9F">
        <w:rPr>
          <w:rFonts w:ascii="GHEA Grapalat" w:hAnsi="GHEA Grapalat"/>
          <w:i/>
          <w:sz w:val="16"/>
          <w:szCs w:val="16"/>
        </w:rPr>
        <w:t>90 (девяноста) рабочих дней</w:t>
      </w:r>
      <w:r w:rsidR="00EE76ED" w:rsidRPr="005A1E9F">
        <w:rPr>
          <w:rFonts w:ascii="GHEA Grapalat" w:hAnsi="GHEA Grapalat"/>
          <w:i/>
          <w:sz w:val="16"/>
          <w:szCs w:val="16"/>
        </w:rPr>
        <w:t>"</w:t>
      </w:r>
      <w:r w:rsidR="002F0DCF" w:rsidRPr="005A1E9F">
        <w:rPr>
          <w:rFonts w:ascii="GHEA Grapalat" w:hAnsi="GHEA Grapalat"/>
          <w:i/>
          <w:sz w:val="16"/>
          <w:szCs w:val="16"/>
        </w:rPr>
        <w:t xml:space="preserve"> заменяются на слова </w:t>
      </w:r>
      <w:r w:rsidR="00EE76ED" w:rsidRPr="005A1E9F">
        <w:rPr>
          <w:rFonts w:ascii="GHEA Grapalat" w:hAnsi="GHEA Grapalat"/>
          <w:i/>
          <w:sz w:val="16"/>
          <w:szCs w:val="16"/>
        </w:rPr>
        <w:t>"</w:t>
      </w:r>
      <w:r w:rsidR="002F0DCF" w:rsidRPr="005A1E9F">
        <w:rPr>
          <w:rFonts w:ascii="GHEA Grapalat" w:hAnsi="GHEA Grapalat"/>
          <w:i/>
          <w:sz w:val="16"/>
          <w:szCs w:val="16"/>
        </w:rPr>
        <w:t>120 (сто двадцати) рабочих дней</w:t>
      </w:r>
      <w:r w:rsidR="00EE76ED" w:rsidRPr="005A1E9F">
        <w:rPr>
          <w:rFonts w:ascii="GHEA Grapalat" w:hAnsi="GHEA Grapalat"/>
          <w:i/>
          <w:sz w:val="16"/>
          <w:szCs w:val="16"/>
        </w:rPr>
        <w:t>".</w:t>
      </w:r>
    </w:p>
    <w:p w14:paraId="52D07EF5" w14:textId="77777777" w:rsidR="001649C8" w:rsidRPr="002C2499" w:rsidRDefault="001649C8" w:rsidP="00AA4D5E">
      <w:pPr>
        <w:pStyle w:val="af2"/>
        <w:jc w:val="both"/>
      </w:pPr>
    </w:p>
    <w:p w14:paraId="23A358A5" w14:textId="77777777" w:rsidR="006D2CDF" w:rsidRPr="000811C1" w:rsidRDefault="006D2CDF">
      <w:pPr>
        <w:pStyle w:val="af2"/>
        <w:rPr>
          <w:rFonts w:asciiTheme="minorHAnsi" w:hAnsiTheme="minorHAnsi"/>
        </w:rPr>
      </w:pPr>
    </w:p>
  </w:footnote>
  <w:footnote w:id="8">
    <w:p w14:paraId="4C8C6B09"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14:paraId="41F321D8"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76632B0" w14:textId="77777777" w:rsidR="006D2CDF" w:rsidRPr="000811C1" w:rsidRDefault="006D2CDF">
      <w:pPr>
        <w:pStyle w:val="af2"/>
        <w:rPr>
          <w:lang w:val="af-ZA"/>
        </w:rPr>
      </w:pPr>
    </w:p>
  </w:footnote>
  <w:footnote w:id="10">
    <w:p w14:paraId="16B34DE6" w14:textId="77777777" w:rsidR="006D2CDF" w:rsidRPr="005A1E9F" w:rsidRDefault="006D2CDF" w:rsidP="00636142">
      <w:pPr>
        <w:pStyle w:val="af2"/>
        <w:jc w:val="both"/>
        <w:rPr>
          <w:rFonts w:ascii="GHEA Grapalat" w:hAnsi="GHEA Grapalat"/>
          <w:i/>
          <w:sz w:val="16"/>
          <w:szCs w:val="16"/>
          <w:lang w:val="hy-AM"/>
        </w:rPr>
      </w:pPr>
    </w:p>
    <w:p w14:paraId="77C040BA" w14:textId="77777777" w:rsidR="006D2CDF" w:rsidRPr="005A1E9F" w:rsidRDefault="006D2CDF" w:rsidP="00636142">
      <w:pPr>
        <w:pStyle w:val="af2"/>
        <w:jc w:val="both"/>
        <w:rPr>
          <w:rFonts w:ascii="GHEA Grapalat" w:hAnsi="GHEA Grapalat"/>
          <w:i/>
          <w:sz w:val="12"/>
          <w:szCs w:val="12"/>
        </w:rPr>
      </w:pPr>
      <w:r w:rsidRPr="005A1E9F">
        <w:rPr>
          <w:rStyle w:val="af6"/>
          <w:rFonts w:ascii="GHEA Grapalat" w:hAnsi="GHEA Grapalat"/>
          <w:i/>
          <w:sz w:val="12"/>
          <w:szCs w:val="12"/>
        </w:rPr>
        <w:t>12</w:t>
      </w:r>
      <w:r w:rsidRPr="005A1E9F">
        <w:rPr>
          <w:rFonts w:ascii="GHEA Grapalat" w:hAnsi="GHEA Grapalat"/>
          <w:i/>
          <w:sz w:val="12"/>
          <w:szCs w:val="12"/>
        </w:rPr>
        <w:t xml:space="preserve"> Если </w:t>
      </w:r>
    </w:p>
    <w:p w14:paraId="2580070C" w14:textId="77777777" w:rsidR="006D2CDF" w:rsidRPr="005A1E9F" w:rsidRDefault="006D2CDF" w:rsidP="00636142">
      <w:pPr>
        <w:pStyle w:val="af2"/>
        <w:jc w:val="both"/>
        <w:rPr>
          <w:rFonts w:ascii="GHEA Grapalat" w:hAnsi="GHEA Grapalat"/>
          <w:i/>
          <w:sz w:val="12"/>
          <w:szCs w:val="12"/>
        </w:rPr>
      </w:pPr>
      <w:r w:rsidRPr="005A1E9F">
        <w:rPr>
          <w:rFonts w:ascii="GHEA Grapalat" w:hAnsi="GHEA Grapalat"/>
          <w:i/>
          <w:sz w:val="12"/>
          <w:szCs w:val="12"/>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3B9B2B5B" w14:textId="77777777" w:rsidR="006D2CDF" w:rsidRPr="005A1E9F" w:rsidRDefault="006D2CDF" w:rsidP="00636142">
      <w:pPr>
        <w:pStyle w:val="af2"/>
        <w:jc w:val="both"/>
        <w:rPr>
          <w:rFonts w:ascii="GHEA Grapalat" w:hAnsi="GHEA Grapalat"/>
          <w:i/>
          <w:sz w:val="12"/>
          <w:szCs w:val="12"/>
        </w:rPr>
      </w:pPr>
      <w:r w:rsidRPr="005A1E9F">
        <w:rPr>
          <w:rFonts w:ascii="GHEA Grapalat" w:hAnsi="GHEA Grapalat"/>
          <w:i/>
          <w:sz w:val="12"/>
          <w:szCs w:val="12"/>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w:t>
      </w:r>
      <w:r w:rsidRPr="005A1E9F">
        <w:rPr>
          <w:sz w:val="12"/>
          <w:szCs w:val="12"/>
        </w:rPr>
        <w:t xml:space="preserve"> </w:t>
      </w:r>
      <w:r w:rsidRPr="005A1E9F">
        <w:rPr>
          <w:rFonts w:ascii="GHEA Grapalat" w:hAnsi="GHEA Grapalat"/>
          <w:i/>
          <w:sz w:val="12"/>
          <w:szCs w:val="12"/>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4ADB0D49" w14:textId="77777777" w:rsidR="006D2CDF" w:rsidRPr="005A1E9F" w:rsidRDefault="006D2CDF" w:rsidP="00C67FAB">
      <w:pPr>
        <w:pStyle w:val="af2"/>
        <w:jc w:val="both"/>
        <w:rPr>
          <w:rFonts w:ascii="GHEA Grapalat" w:hAnsi="GHEA Grapalat"/>
          <w:i/>
          <w:sz w:val="12"/>
          <w:szCs w:val="12"/>
        </w:rPr>
      </w:pPr>
    </w:p>
  </w:footnote>
  <w:footnote w:id="11">
    <w:p w14:paraId="50999172" w14:textId="77777777" w:rsidR="006D2CDF" w:rsidRPr="005A1E9F" w:rsidRDefault="006D2CDF" w:rsidP="00C67FAB">
      <w:pPr>
        <w:pStyle w:val="af2"/>
        <w:jc w:val="both"/>
        <w:rPr>
          <w:rFonts w:ascii="GHEA Grapalat" w:hAnsi="GHEA Grapalat"/>
          <w:i/>
          <w:sz w:val="12"/>
          <w:szCs w:val="12"/>
          <w:lang w:val="hy-AM"/>
        </w:rPr>
      </w:pPr>
      <w:r w:rsidRPr="005A1E9F">
        <w:rPr>
          <w:rStyle w:val="af6"/>
          <w:rFonts w:ascii="GHEA Grapalat" w:hAnsi="GHEA Grapalat"/>
          <w:i/>
          <w:sz w:val="12"/>
          <w:szCs w:val="12"/>
        </w:rPr>
        <w:t>13</w:t>
      </w:r>
      <w:r w:rsidRPr="005A1E9F">
        <w:rPr>
          <w:rFonts w:ascii="GHEA Grapalat" w:hAnsi="GHEA Grapalat"/>
          <w:i/>
          <w:sz w:val="12"/>
          <w:szCs w:val="12"/>
        </w:rPr>
        <w:t xml:space="preserve"> Если цена закупаемого по заявке на закупку товара не превышает </w:t>
      </w:r>
      <w:r w:rsidRPr="005A1E9F">
        <w:rPr>
          <w:rFonts w:ascii="GHEA Grapalat" w:hAnsi="GHEA Grapalat"/>
          <w:i/>
          <w:sz w:val="12"/>
          <w:szCs w:val="12"/>
          <w:lang w:val="hy-AM"/>
        </w:rPr>
        <w:t>25</w:t>
      </w:r>
      <w:r w:rsidRPr="005A1E9F">
        <w:rPr>
          <w:rFonts w:ascii="GHEA Grapalat" w:hAnsi="GHEA Grapalat"/>
          <w:i/>
          <w:sz w:val="12"/>
          <w:szCs w:val="12"/>
        </w:rPr>
        <w:t xml:space="preserve"> млн. драмов РА, то слова </w:t>
      </w:r>
      <w:r w:rsidRPr="005A1E9F">
        <w:rPr>
          <w:rFonts w:ascii="GHEA Grapalat" w:hAnsi="GHEA Grapalat" w:cs="Times Armenian"/>
          <w:i/>
          <w:sz w:val="12"/>
          <w:szCs w:val="12"/>
        </w:rPr>
        <w:t>”</w:t>
      </w:r>
      <w:r w:rsidRPr="005A1E9F">
        <w:rPr>
          <w:rFonts w:ascii="GHEA Grapalat" w:hAnsi="GHEA Grapalat"/>
          <w:i/>
          <w:sz w:val="12"/>
          <w:szCs w:val="12"/>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5A1E9F">
        <w:rPr>
          <w:rFonts w:ascii="GHEA Grapalat" w:hAnsi="GHEA Grapalat" w:cs="Sylfaen"/>
          <w:i/>
          <w:sz w:val="12"/>
          <w:szCs w:val="12"/>
        </w:rPr>
        <w:t>”</w:t>
      </w:r>
      <w:r w:rsidRPr="005A1E9F">
        <w:rPr>
          <w:rFonts w:ascii="GHEA Grapalat" w:hAnsi="GHEA Grapalat" w:cs="Sylfaen"/>
          <w:i/>
          <w:sz w:val="12"/>
          <w:szCs w:val="12"/>
          <w:lang w:val="hy-AM"/>
        </w:rPr>
        <w:t xml:space="preserve">, </w:t>
      </w:r>
      <w:r w:rsidRPr="005A1E9F">
        <w:rPr>
          <w:rFonts w:ascii="GHEA Grapalat" w:hAnsi="GHEA Grapalat" w:cs="Sylfaen"/>
          <w:i/>
          <w:sz w:val="12"/>
          <w:szCs w:val="12"/>
        </w:rPr>
        <w:t xml:space="preserve">а </w:t>
      </w:r>
      <w:r w:rsidRPr="005A1E9F">
        <w:rPr>
          <w:rFonts w:ascii="GHEA Grapalat" w:hAnsi="GHEA Grapalat"/>
          <w:i/>
          <w:sz w:val="12"/>
          <w:szCs w:val="12"/>
        </w:rPr>
        <w:t>число "90", указанное в абзаце 3, заменяется числом " 20".</w:t>
      </w:r>
    </w:p>
  </w:footnote>
  <w:footnote w:id="12">
    <w:p w14:paraId="2E6D99C8" w14:textId="77777777" w:rsidR="006D2CDF" w:rsidRPr="008E4439" w:rsidRDefault="006D2C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DB15F8E" w14:textId="77777777" w:rsidR="006D2CDF" w:rsidRPr="000811C1" w:rsidRDefault="006D2CDF" w:rsidP="0027573B">
      <w:pPr>
        <w:pStyle w:val="af2"/>
        <w:rPr>
          <w:rFonts w:ascii="Sylfaen" w:hAnsi="Sylfaen"/>
          <w:sz w:val="18"/>
          <w:szCs w:val="18"/>
        </w:rPr>
      </w:pPr>
    </w:p>
  </w:footnote>
  <w:footnote w:id="13">
    <w:p w14:paraId="58AB9284" w14:textId="77777777" w:rsidR="006D2CDF" w:rsidRPr="005A1E9F" w:rsidRDefault="006D2CDF">
      <w:pPr>
        <w:pStyle w:val="af2"/>
        <w:rPr>
          <w:sz w:val="18"/>
          <w:szCs w:val="18"/>
        </w:rPr>
      </w:pPr>
      <w:r w:rsidRPr="005A1E9F">
        <w:rPr>
          <w:rStyle w:val="af6"/>
          <w:sz w:val="18"/>
          <w:szCs w:val="18"/>
        </w:rPr>
        <w:t>15</w:t>
      </w:r>
      <w:r w:rsidRPr="005A1E9F">
        <w:rPr>
          <w:sz w:val="18"/>
          <w:szCs w:val="18"/>
        </w:rPr>
        <w:t xml:space="preserve"> </w:t>
      </w:r>
      <w:r w:rsidRPr="005A1E9F">
        <w:rPr>
          <w:rFonts w:ascii="GHEA Grapalat" w:hAnsi="GHEA Grapalat"/>
          <w:i/>
          <w:sz w:val="18"/>
          <w:szCs w:val="18"/>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4">
    <w:p w14:paraId="4920BA2E" w14:textId="77777777" w:rsidR="006D2CDF" w:rsidRPr="005A1E9F" w:rsidRDefault="006D2CDF">
      <w:pPr>
        <w:pStyle w:val="af2"/>
        <w:rPr>
          <w:sz w:val="18"/>
          <w:szCs w:val="18"/>
        </w:rPr>
      </w:pPr>
      <w:r w:rsidRPr="005A1E9F">
        <w:rPr>
          <w:rStyle w:val="af6"/>
          <w:sz w:val="18"/>
          <w:szCs w:val="18"/>
        </w:rPr>
        <w:t>16</w:t>
      </w:r>
      <w:r w:rsidRPr="005A1E9F">
        <w:rPr>
          <w:sz w:val="18"/>
          <w:szCs w:val="18"/>
        </w:rPr>
        <w:t xml:space="preserve"> </w:t>
      </w:r>
      <w:r w:rsidRPr="005A1E9F">
        <w:rPr>
          <w:rFonts w:ascii="GHEA Grapalat" w:hAnsi="GHEA Grapalat"/>
          <w:i/>
          <w:sz w:val="18"/>
          <w:szCs w:val="18"/>
        </w:rPr>
        <w:t>Если приглашением не устанавливается требование обеспечение заявки, то настоящий пункт исключается из приглашения</w:t>
      </w:r>
    </w:p>
  </w:footnote>
  <w:footnote w:id="15">
    <w:p w14:paraId="3794B945" w14:textId="77777777" w:rsidR="006D2CDF" w:rsidRPr="0035220F" w:rsidRDefault="006D2CDF" w:rsidP="00586BC9">
      <w:pPr>
        <w:pStyle w:val="af2"/>
        <w:jc w:val="both"/>
        <w:rPr>
          <w:rFonts w:ascii="GHEA Grapalat" w:hAnsi="GHEA Grapalat"/>
          <w:i/>
          <w:sz w:val="14"/>
          <w:szCs w:val="14"/>
        </w:rPr>
      </w:pPr>
      <w:r w:rsidRPr="0035220F">
        <w:rPr>
          <w:rFonts w:ascii="GHEA Grapalat" w:hAnsi="GHEA Grapalat"/>
          <w:i/>
          <w:sz w:val="14"/>
          <w:szCs w:val="14"/>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5220F">
        <w:rPr>
          <w:rFonts w:ascii="GHEA Grapalat" w:hAnsi="GHEA Grapalat"/>
          <w:i/>
          <w:sz w:val="14"/>
          <w:szCs w:val="14"/>
        </w:rPr>
        <w:t>Moodys</w:t>
      </w:r>
      <w:proofErr w:type="spellEnd"/>
      <w:r w:rsidRPr="0035220F">
        <w:rPr>
          <w:rFonts w:ascii="GHEA Grapalat" w:hAnsi="GHEA Grapalat"/>
          <w:i/>
          <w:sz w:val="14"/>
          <w:szCs w:val="14"/>
        </w:rPr>
        <w:t xml:space="preserve">, Standard &amp; </w:t>
      </w:r>
      <w:proofErr w:type="spellStart"/>
      <w:r w:rsidRPr="0035220F">
        <w:rPr>
          <w:rFonts w:ascii="GHEA Grapalat" w:hAnsi="GHEA Grapalat"/>
          <w:i/>
          <w:sz w:val="14"/>
          <w:szCs w:val="14"/>
        </w:rPr>
        <w:t>Poor's</w:t>
      </w:r>
      <w:proofErr w:type="spellEnd"/>
      <w:r w:rsidRPr="0035220F">
        <w:rPr>
          <w:rFonts w:ascii="GHEA Grapalat" w:hAnsi="GHEA Grapalat"/>
          <w:i/>
          <w:sz w:val="14"/>
          <w:szCs w:val="14"/>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F94557F" w14:textId="77777777" w:rsidR="006D2CDF" w:rsidRPr="0035220F" w:rsidRDefault="006D2CDF" w:rsidP="006B3E56">
      <w:pPr>
        <w:jc w:val="both"/>
        <w:rPr>
          <w:sz w:val="18"/>
          <w:szCs w:val="18"/>
        </w:rPr>
      </w:pPr>
    </w:p>
    <w:p w14:paraId="58A0C346" w14:textId="77777777" w:rsidR="006D2CDF" w:rsidRPr="0035220F" w:rsidRDefault="006D2CDF" w:rsidP="00637230">
      <w:pPr>
        <w:jc w:val="both"/>
        <w:rPr>
          <w:rFonts w:ascii="GHEA Grapalat" w:hAnsi="GHEA Grapalat"/>
          <w:i/>
          <w:sz w:val="14"/>
          <w:szCs w:val="14"/>
        </w:rPr>
      </w:pPr>
      <w:r w:rsidRPr="0035220F">
        <w:rPr>
          <w:rFonts w:ascii="GHEA Grapalat" w:hAnsi="GHEA Grapalat"/>
          <w:i/>
          <w:sz w:val="14"/>
          <w:szCs w:val="14"/>
        </w:rPr>
        <w:t>** -участник</w:t>
      </w:r>
      <w:r w:rsidR="00481E4D" w:rsidRPr="0035220F">
        <w:rPr>
          <w:rFonts w:asciiTheme="minorHAnsi" w:hAnsiTheme="minorHAnsi"/>
          <w:sz w:val="14"/>
          <w:szCs w:val="14"/>
          <w:lang w:val="af-ZA"/>
        </w:rPr>
        <w:t xml:space="preserve"> </w:t>
      </w:r>
      <w:r w:rsidR="00481E4D" w:rsidRPr="0035220F">
        <w:rPr>
          <w:rFonts w:ascii="GHEA Grapalat" w:hAnsi="GHEA Grapalat"/>
          <w:i/>
          <w:sz w:val="14"/>
          <w:szCs w:val="14"/>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35220F">
        <w:rPr>
          <w:rFonts w:ascii="GHEA Grapalat" w:hAnsi="GHEA Grapalat"/>
          <w:i/>
          <w:sz w:val="14"/>
          <w:szCs w:val="14"/>
        </w:rPr>
        <w:t>;</w:t>
      </w:r>
    </w:p>
    <w:p w14:paraId="2A7041FA" w14:textId="77777777" w:rsidR="006D2CDF" w:rsidRPr="0035220F" w:rsidRDefault="006D2CDF" w:rsidP="00637230">
      <w:pPr>
        <w:jc w:val="both"/>
        <w:rPr>
          <w:rFonts w:ascii="GHEA Grapalat" w:hAnsi="GHEA Grapalat"/>
          <w:i/>
          <w:sz w:val="14"/>
          <w:szCs w:val="14"/>
        </w:rPr>
      </w:pPr>
      <w:r w:rsidRPr="0035220F">
        <w:rPr>
          <w:rFonts w:ascii="GHEA Grapalat" w:hAnsi="GHEA Grapalat"/>
          <w:i/>
          <w:sz w:val="14"/>
          <w:szCs w:val="14"/>
        </w:rPr>
        <w:t>- если участник</w:t>
      </w:r>
      <w:r w:rsidR="00481E4D" w:rsidRPr="0035220F">
        <w:rPr>
          <w:rFonts w:ascii="GHEA Grapalat" w:hAnsi="GHEA Grapalat"/>
          <w:i/>
          <w:sz w:val="14"/>
          <w:szCs w:val="14"/>
        </w:rPr>
        <w:t xml:space="preserve"> не является резидентом </w:t>
      </w:r>
      <w:r w:rsidR="00BD4AEE" w:rsidRPr="0035220F">
        <w:rPr>
          <w:rFonts w:ascii="GHEA Grapalat" w:hAnsi="GHEA Grapalat"/>
          <w:i/>
          <w:sz w:val="14"/>
          <w:szCs w:val="14"/>
        </w:rPr>
        <w:t xml:space="preserve">РА, </w:t>
      </w:r>
      <w:r w:rsidRPr="0035220F">
        <w:rPr>
          <w:rFonts w:ascii="GHEA Grapalat" w:hAnsi="GHEA Grapalat"/>
          <w:i/>
          <w:sz w:val="14"/>
          <w:szCs w:val="14"/>
        </w:rPr>
        <w:t>то при заполнении заявления-объявления слова "ссылка на сайт, содержащий информацию" заменяются словами "декларация согласно приложению 1.2";</w:t>
      </w:r>
    </w:p>
    <w:p w14:paraId="2F9FDCBA" w14:textId="77777777" w:rsidR="006D2CDF" w:rsidRPr="0035220F" w:rsidRDefault="006D2CDF" w:rsidP="00637230">
      <w:pPr>
        <w:jc w:val="both"/>
        <w:rPr>
          <w:rFonts w:ascii="GHEA Grapalat" w:hAnsi="GHEA Grapalat"/>
          <w:i/>
          <w:sz w:val="14"/>
          <w:szCs w:val="14"/>
        </w:rPr>
      </w:pPr>
      <w:r w:rsidRPr="0035220F">
        <w:rPr>
          <w:rFonts w:ascii="GHEA Grapalat" w:hAnsi="GHEA Grapalat"/>
          <w:i/>
          <w:sz w:val="14"/>
          <w:szCs w:val="14"/>
        </w:rPr>
        <w:t>- если участник является индивидуальным предпринимателем или физическим лицом- информация о реальных бенефициарах не представляется</w:t>
      </w:r>
    </w:p>
    <w:p w14:paraId="22E39B4C" w14:textId="77777777" w:rsidR="006D2CDF" w:rsidRPr="0035220F" w:rsidRDefault="006D2CDF" w:rsidP="00637230">
      <w:pPr>
        <w:jc w:val="both"/>
        <w:rPr>
          <w:rFonts w:asciiTheme="minorHAnsi" w:hAnsiTheme="minorHAnsi"/>
          <w:sz w:val="18"/>
          <w:szCs w:val="18"/>
          <w:lang w:val="af-ZA"/>
        </w:rPr>
      </w:pPr>
    </w:p>
  </w:footnote>
  <w:footnote w:id="16">
    <w:p w14:paraId="10C97047" w14:textId="77777777" w:rsidR="006D2CDF" w:rsidRPr="00A25D1B" w:rsidRDefault="006D2CDF"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14:paraId="1AE51A14" w14:textId="77777777" w:rsidR="006D2CDF" w:rsidRPr="00DC619D" w:rsidRDefault="006D2CD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8">
    <w:p w14:paraId="62263347"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E8A059B" w14:textId="77777777" w:rsidR="006D2CDF" w:rsidRPr="00D3436F" w:rsidRDefault="006D2CDF">
      <w:pPr>
        <w:pStyle w:val="af2"/>
        <w:rPr>
          <w:lang w:val="es-ES"/>
        </w:rPr>
      </w:pPr>
    </w:p>
  </w:footnote>
  <w:footnote w:id="19">
    <w:p w14:paraId="61E9B571"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DE2979A" w14:textId="77777777" w:rsidR="006D2CDF" w:rsidRPr="008842CE" w:rsidRDefault="006D2CDF" w:rsidP="003D2FE2">
      <w:pPr>
        <w:pStyle w:val="af2"/>
        <w:jc w:val="both"/>
        <w:rPr>
          <w:rFonts w:ascii="GHEA Grapalat" w:hAnsi="GHEA Grapalat"/>
        </w:rPr>
      </w:pPr>
    </w:p>
  </w:footnote>
  <w:footnote w:id="20">
    <w:p w14:paraId="58DEC9D5" w14:textId="77777777" w:rsidR="006D2CDF" w:rsidRPr="008842CE" w:rsidRDefault="006D2CDF" w:rsidP="003D2FE2">
      <w:pPr>
        <w:pStyle w:val="af2"/>
        <w:jc w:val="both"/>
      </w:pPr>
    </w:p>
  </w:footnote>
  <w:footnote w:id="21">
    <w:p w14:paraId="59CD6229"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73B9271" w14:textId="77777777" w:rsidR="006D2CDF" w:rsidRPr="008842CE" w:rsidRDefault="006D2CDF" w:rsidP="000A214C">
      <w:pPr>
        <w:pStyle w:val="af2"/>
        <w:jc w:val="both"/>
        <w:rPr>
          <w:rFonts w:ascii="GHEA Grapalat" w:hAnsi="GHEA Grapalat"/>
        </w:rPr>
      </w:pPr>
    </w:p>
  </w:footnote>
  <w:footnote w:id="22">
    <w:p w14:paraId="036DC0D6" w14:textId="77777777" w:rsidR="006D2CDF" w:rsidRPr="008842CE" w:rsidRDefault="006D2CDF" w:rsidP="000A214C">
      <w:pPr>
        <w:pStyle w:val="af2"/>
        <w:jc w:val="both"/>
      </w:pPr>
    </w:p>
  </w:footnote>
  <w:footnote w:id="23">
    <w:p w14:paraId="248B85AB" w14:textId="77777777" w:rsidR="006D2CDF" w:rsidRPr="00217344" w:rsidRDefault="006D2CDF"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1793C63E" w14:textId="77777777" w:rsidR="006D2CDF" w:rsidRPr="008842CE" w:rsidRDefault="006D2CD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5">
    <w:p w14:paraId="1B28F930" w14:textId="77777777" w:rsidR="006D2CDF" w:rsidRDefault="006D2CDF"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DEC76EA" w14:textId="77777777" w:rsidR="006D2CDF" w:rsidRPr="00F21C0D" w:rsidRDefault="006D2CDF" w:rsidP="00D3436F">
      <w:pPr>
        <w:pStyle w:val="af2"/>
        <w:widowControl w:val="0"/>
        <w:jc w:val="both"/>
        <w:rPr>
          <w:lang w:val="hy-AM"/>
        </w:rPr>
      </w:pPr>
    </w:p>
  </w:footnote>
  <w:footnote w:id="26">
    <w:p w14:paraId="439AA5A1"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ED0FB4A" w14:textId="77777777" w:rsidR="006D2CDF" w:rsidRDefault="006D2CDF" w:rsidP="005E52ED">
      <w:pPr>
        <w:pStyle w:val="af2"/>
        <w:widowControl w:val="0"/>
        <w:jc w:val="both"/>
        <w:rPr>
          <w:rFonts w:ascii="GHEA Grapalat" w:hAnsi="GHEA Grapalat"/>
          <w:i/>
        </w:rPr>
      </w:pPr>
    </w:p>
    <w:p w14:paraId="52450BA4" w14:textId="77777777" w:rsidR="006D2CDF" w:rsidRDefault="006D2CDF" w:rsidP="005E52ED">
      <w:pPr>
        <w:pStyle w:val="af2"/>
        <w:widowControl w:val="0"/>
        <w:jc w:val="both"/>
        <w:rPr>
          <w:rFonts w:ascii="GHEA Grapalat" w:hAnsi="GHEA Grapalat"/>
          <w:i/>
        </w:rPr>
      </w:pPr>
    </w:p>
    <w:p w14:paraId="3DDC708A"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CD62F6E" w14:textId="77777777" w:rsidR="006D2CDF" w:rsidRPr="00D3436F" w:rsidRDefault="006D2CDF">
      <w:pPr>
        <w:pStyle w:val="af2"/>
        <w:rPr>
          <w:lang w:val="hy-AM"/>
        </w:rPr>
      </w:pPr>
    </w:p>
  </w:footnote>
  <w:footnote w:id="27">
    <w:p w14:paraId="4FE66BDF"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55C52CD7"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0856245A" w14:textId="77777777" w:rsidR="006D2CDF" w:rsidRPr="00D3436F" w:rsidRDefault="006D2CDF">
      <w:pPr>
        <w:pStyle w:val="af2"/>
        <w:rPr>
          <w:lang w:val="hy-AM"/>
        </w:rPr>
      </w:pPr>
    </w:p>
  </w:footnote>
  <w:footnote w:id="28">
    <w:p w14:paraId="6BBD47EA"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77CD730"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B583DF4" w14:textId="77777777" w:rsidR="006D2CDF" w:rsidRPr="00D3436F" w:rsidRDefault="006D2CDF">
      <w:pPr>
        <w:pStyle w:val="af2"/>
        <w:rPr>
          <w:lang w:val="hy-AM"/>
        </w:rPr>
      </w:pPr>
    </w:p>
  </w:footnote>
  <w:footnote w:id="29">
    <w:p w14:paraId="334D9A99"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330BB38" w14:textId="77777777" w:rsidR="006D2CDF" w:rsidRPr="00D3436F" w:rsidRDefault="006D2CDF">
      <w:pPr>
        <w:pStyle w:val="af2"/>
        <w:rPr>
          <w:lang w:val="hy-AM"/>
        </w:rPr>
      </w:pPr>
    </w:p>
  </w:footnote>
  <w:footnote w:id="30">
    <w:p w14:paraId="3F8B32CE"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1">
    <w:p w14:paraId="5A28CC0C"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A28BF93" w14:textId="77777777" w:rsidR="006D2CDF" w:rsidRPr="00D3436F" w:rsidRDefault="006D2CDF">
      <w:pPr>
        <w:pStyle w:val="af2"/>
        <w:rPr>
          <w:lang w:val="hy-AM"/>
        </w:rPr>
      </w:pPr>
    </w:p>
  </w:footnote>
  <w:footnote w:id="32">
    <w:p w14:paraId="384A54BA"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3">
    <w:p w14:paraId="7739D0BD" w14:textId="77777777" w:rsidR="00EE443B" w:rsidRPr="008842CE" w:rsidRDefault="00EE443B" w:rsidP="00EE443B">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539971638">
    <w:abstractNumId w:val="20"/>
  </w:num>
  <w:num w:numId="2" w16cid:durableId="1117599388">
    <w:abstractNumId w:val="10"/>
  </w:num>
  <w:num w:numId="3" w16cid:durableId="180121923">
    <w:abstractNumId w:val="19"/>
  </w:num>
  <w:num w:numId="4" w16cid:durableId="314337496">
    <w:abstractNumId w:val="15"/>
  </w:num>
  <w:num w:numId="5" w16cid:durableId="569581325">
    <w:abstractNumId w:val="24"/>
  </w:num>
  <w:num w:numId="6" w16cid:durableId="480580164">
    <w:abstractNumId w:val="20"/>
    <w:lvlOverride w:ilvl="0">
      <w:startOverride w:val="1"/>
    </w:lvlOverride>
    <w:lvlOverride w:ilvl="1"/>
    <w:lvlOverride w:ilvl="2"/>
    <w:lvlOverride w:ilvl="3"/>
    <w:lvlOverride w:ilvl="4"/>
    <w:lvlOverride w:ilvl="5"/>
    <w:lvlOverride w:ilvl="6"/>
    <w:lvlOverride w:ilvl="7"/>
    <w:lvlOverride w:ilvl="8"/>
  </w:num>
  <w:num w:numId="7" w16cid:durableId="2830796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88783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9336041">
    <w:abstractNumId w:val="17"/>
  </w:num>
  <w:num w:numId="10" w16cid:durableId="1011029018">
    <w:abstractNumId w:val="5"/>
  </w:num>
  <w:num w:numId="11" w16cid:durableId="4525856">
    <w:abstractNumId w:val="8"/>
  </w:num>
  <w:num w:numId="12" w16cid:durableId="196507021">
    <w:abstractNumId w:val="28"/>
  </w:num>
  <w:num w:numId="13" w16cid:durableId="1821186521">
    <w:abstractNumId w:val="26"/>
  </w:num>
  <w:num w:numId="14" w16cid:durableId="276915894">
    <w:abstractNumId w:val="12"/>
  </w:num>
  <w:num w:numId="15" w16cid:durableId="1628050991">
    <w:abstractNumId w:val="27"/>
  </w:num>
  <w:num w:numId="16" w16cid:durableId="170686592">
    <w:abstractNumId w:val="14"/>
  </w:num>
  <w:num w:numId="17" w16cid:durableId="322511519">
    <w:abstractNumId w:val="6"/>
  </w:num>
  <w:num w:numId="18" w16cid:durableId="1868717228">
    <w:abstractNumId w:val="1"/>
  </w:num>
  <w:num w:numId="19" w16cid:durableId="317156116">
    <w:abstractNumId w:val="16"/>
  </w:num>
  <w:num w:numId="20" w16cid:durableId="153225064">
    <w:abstractNumId w:val="16"/>
  </w:num>
  <w:num w:numId="21" w16cid:durableId="19382466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8294345">
    <w:abstractNumId w:val="21"/>
  </w:num>
  <w:num w:numId="23" w16cid:durableId="262882384">
    <w:abstractNumId w:val="7"/>
  </w:num>
  <w:num w:numId="24" w16cid:durableId="286620091">
    <w:abstractNumId w:val="18"/>
  </w:num>
  <w:num w:numId="25" w16cid:durableId="1409621186">
    <w:abstractNumId w:val="11"/>
  </w:num>
  <w:num w:numId="26" w16cid:durableId="945042912">
    <w:abstractNumId w:val="4"/>
  </w:num>
  <w:num w:numId="27" w16cid:durableId="364138294">
    <w:abstractNumId w:val="3"/>
  </w:num>
  <w:num w:numId="28" w16cid:durableId="1516456466">
    <w:abstractNumId w:val="0"/>
  </w:num>
  <w:num w:numId="29" w16cid:durableId="821048889">
    <w:abstractNumId w:val="9"/>
  </w:num>
  <w:num w:numId="30" w16cid:durableId="223102811">
    <w:abstractNumId w:val="25"/>
  </w:num>
  <w:num w:numId="31" w16cid:durableId="1899705204">
    <w:abstractNumId w:val="22"/>
  </w:num>
  <w:num w:numId="32" w16cid:durableId="1825588520">
    <w:abstractNumId w:val="23"/>
  </w:num>
  <w:num w:numId="33" w16cid:durableId="149829667">
    <w:abstractNumId w:val="13"/>
  </w:num>
  <w:num w:numId="34" w16cid:durableId="719129091">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06F"/>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39DD"/>
    <w:rsid w:val="0009449B"/>
    <w:rsid w:val="000946A3"/>
    <w:rsid w:val="00094F5C"/>
    <w:rsid w:val="00095372"/>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59DB"/>
    <w:rsid w:val="0016667E"/>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522"/>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0BE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20F"/>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875"/>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07"/>
    <w:rsid w:val="003C61D5"/>
    <w:rsid w:val="003C670C"/>
    <w:rsid w:val="003C6A92"/>
    <w:rsid w:val="003C7160"/>
    <w:rsid w:val="003C78D9"/>
    <w:rsid w:val="003D0075"/>
    <w:rsid w:val="003D0E3C"/>
    <w:rsid w:val="003D14E9"/>
    <w:rsid w:val="003D1CF4"/>
    <w:rsid w:val="003D25A1"/>
    <w:rsid w:val="003D2FE2"/>
    <w:rsid w:val="003D38E8"/>
    <w:rsid w:val="003D3964"/>
    <w:rsid w:val="003D4770"/>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1E9F"/>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A9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C753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1B2"/>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0B00"/>
    <w:rsid w:val="008F15B9"/>
    <w:rsid w:val="008F1F9B"/>
    <w:rsid w:val="008F2148"/>
    <w:rsid w:val="008F2365"/>
    <w:rsid w:val="008F2B76"/>
    <w:rsid w:val="008F527F"/>
    <w:rsid w:val="008F60FC"/>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CD"/>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4E74"/>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7E9"/>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4E2F"/>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88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9A0"/>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264"/>
    <w:rsid w:val="00CF2304"/>
    <w:rsid w:val="00CF2692"/>
    <w:rsid w:val="00CF2E67"/>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17"/>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6CA"/>
    <w:rsid w:val="00ED5972"/>
    <w:rsid w:val="00ED59E0"/>
    <w:rsid w:val="00ED5C1C"/>
    <w:rsid w:val="00ED62EA"/>
    <w:rsid w:val="00ED6836"/>
    <w:rsid w:val="00ED6A38"/>
    <w:rsid w:val="00EE09A4"/>
    <w:rsid w:val="00EE0CB1"/>
    <w:rsid w:val="00EE0EB3"/>
    <w:rsid w:val="00EE0EF1"/>
    <w:rsid w:val="00EE1022"/>
    <w:rsid w:val="00EE2663"/>
    <w:rsid w:val="00EE4047"/>
    <w:rsid w:val="00EE443B"/>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4E3B"/>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47CE"/>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159"/>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506EA"/>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customStyle="1" w:styleId="TableContents">
    <w:name w:val="Table Contents"/>
    <w:basedOn w:val="a"/>
    <w:qFormat/>
    <w:rsid w:val="0016667E"/>
    <w:pPr>
      <w:suppressAutoHyphens/>
    </w:pPr>
    <w:rPr>
      <w:rFonts w:ascii="GHEA Grapalat" w:hAnsi="GHEA Grapalat"/>
      <w:color w:val="00000A"/>
      <w:sz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0458637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73698621">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9D9C-59B8-4523-B8C3-E209606A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2132</TotalTime>
  <Pages>80</Pages>
  <Words>24966</Words>
  <Characters>142307</Characters>
  <Application>Microsoft Office Word</Application>
  <DocSecurity>0</DocSecurity>
  <Lines>1185</Lines>
  <Paragraphs>333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166940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Ada Ayvazyan</cp:lastModifiedBy>
  <cp:revision>1316</cp:revision>
  <cp:lastPrinted>2018-02-16T07:12:00Z</cp:lastPrinted>
  <dcterms:created xsi:type="dcterms:W3CDTF">2019-10-28T07:04:00Z</dcterms:created>
  <dcterms:modified xsi:type="dcterms:W3CDTF">2025-11-17T14:32:00Z</dcterms:modified>
</cp:coreProperties>
</file>