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13" w:rsidRPr="005939DE" w:rsidRDefault="008E7E37" w:rsidP="00886C13">
      <w:pPr>
        <w:pStyle w:val="BodyText"/>
        <w:ind w:right="-7" w:firstLine="567"/>
        <w:jc w:val="right"/>
        <w:rPr>
          <w:rFonts w:ascii="GHEA Grapalat" w:hAnsi="GHEA Grapalat" w:cs="Sylfaen"/>
          <w:i/>
          <w:sz w:val="18"/>
        </w:rPr>
      </w:pPr>
      <w:r>
        <w:rPr>
          <w:rFonts w:ascii="GHEA Grapalat" w:hAnsi="GHEA Grapalat" w:cs="Sylfaen"/>
          <w:i/>
          <w:sz w:val="18"/>
        </w:rPr>
        <w:t>Ֆ</w:t>
      </w:r>
    </w:p>
    <w:p w:rsidR="009B1FCF" w:rsidRPr="009E6E49" w:rsidRDefault="009B1FCF" w:rsidP="009B1FCF">
      <w:pPr>
        <w:pStyle w:val="Heading2"/>
        <w:jc w:val="right"/>
        <w:rPr>
          <w:b w:val="0"/>
          <w:bCs/>
          <w:i/>
          <w:iCs/>
          <w:color w:val="auto"/>
          <w:sz w:val="18"/>
          <w:szCs w:val="18"/>
        </w:rPr>
      </w:pPr>
      <w:r w:rsidRPr="009E6E49">
        <w:rPr>
          <w:rFonts w:ascii="Arial" w:hAnsi="Arial" w:cs="Arial"/>
          <w:b w:val="0"/>
          <w:bCs/>
          <w:i/>
          <w:iCs/>
          <w:color w:val="auto"/>
          <w:sz w:val="18"/>
          <w:szCs w:val="18"/>
        </w:rPr>
        <w:t>Հավելված</w:t>
      </w:r>
      <w:r w:rsidRPr="009E6E49">
        <w:rPr>
          <w:b w:val="0"/>
          <w:bCs/>
          <w:i/>
          <w:iCs/>
          <w:color w:val="auto"/>
          <w:sz w:val="18"/>
          <w:szCs w:val="18"/>
        </w:rPr>
        <w:t xml:space="preserve"> N 7 </w:t>
      </w:r>
    </w:p>
    <w:p w:rsidR="009B1FCF" w:rsidRPr="009E6E49" w:rsidRDefault="009B1FCF" w:rsidP="009B1FCF">
      <w:pPr>
        <w:pStyle w:val="Heading2"/>
        <w:jc w:val="right"/>
        <w:rPr>
          <w:b w:val="0"/>
          <w:bCs/>
          <w:i/>
          <w:iCs/>
          <w:color w:val="auto"/>
          <w:sz w:val="18"/>
          <w:szCs w:val="18"/>
        </w:rPr>
      </w:pPr>
      <w:r w:rsidRPr="009E6E49">
        <w:rPr>
          <w:rFonts w:ascii="Arial" w:hAnsi="Arial" w:cs="Arial"/>
          <w:b w:val="0"/>
          <w:bCs/>
          <w:i/>
          <w:iCs/>
          <w:color w:val="auto"/>
          <w:sz w:val="18"/>
          <w:szCs w:val="18"/>
        </w:rPr>
        <w:t>ՀՀֆինանսներինախարարի</w:t>
      </w:r>
      <w:r w:rsidRPr="009E6E49">
        <w:rPr>
          <w:b w:val="0"/>
          <w:bCs/>
          <w:i/>
          <w:iCs/>
          <w:color w:val="auto"/>
          <w:sz w:val="18"/>
          <w:szCs w:val="18"/>
        </w:rPr>
        <w:t xml:space="preserve"> 2020 </w:t>
      </w:r>
      <w:r w:rsidRPr="009E6E49">
        <w:rPr>
          <w:rFonts w:ascii="Arial" w:hAnsi="Arial" w:cs="Arial"/>
          <w:b w:val="0"/>
          <w:bCs/>
          <w:i/>
          <w:iCs/>
          <w:color w:val="auto"/>
          <w:sz w:val="18"/>
          <w:szCs w:val="18"/>
        </w:rPr>
        <w:t>թվականի</w:t>
      </w:r>
    </w:p>
    <w:p w:rsidR="009B1FCF" w:rsidRPr="009E6E49" w:rsidRDefault="009B1FCF" w:rsidP="009B1FCF">
      <w:pPr>
        <w:pStyle w:val="Heading2"/>
        <w:jc w:val="right"/>
        <w:rPr>
          <w:b w:val="0"/>
          <w:bCs/>
          <w:i/>
          <w:iCs/>
          <w:color w:val="auto"/>
          <w:sz w:val="18"/>
          <w:szCs w:val="18"/>
        </w:rPr>
      </w:pPr>
      <w:r w:rsidRPr="009E6E49">
        <w:rPr>
          <w:rFonts w:ascii="Arial" w:hAnsi="Arial" w:cs="Arial"/>
          <w:b w:val="0"/>
          <w:bCs/>
          <w:i/>
          <w:iCs/>
          <w:color w:val="auto"/>
          <w:sz w:val="18"/>
          <w:szCs w:val="18"/>
        </w:rPr>
        <w:t>հունիսի</w:t>
      </w:r>
      <w:r w:rsidRPr="009E6E49">
        <w:rPr>
          <w:b w:val="0"/>
          <w:bCs/>
          <w:i/>
          <w:iCs/>
          <w:color w:val="auto"/>
          <w:sz w:val="18"/>
          <w:szCs w:val="18"/>
        </w:rPr>
        <w:t xml:space="preserve"> 2-</w:t>
      </w:r>
      <w:r w:rsidRPr="009E6E49">
        <w:rPr>
          <w:rFonts w:ascii="Arial" w:hAnsi="Arial" w:cs="Arial"/>
          <w:b w:val="0"/>
          <w:bCs/>
          <w:i/>
          <w:iCs/>
          <w:color w:val="auto"/>
          <w:sz w:val="18"/>
          <w:szCs w:val="18"/>
        </w:rPr>
        <w:t>ի</w:t>
      </w:r>
      <w:r w:rsidRPr="009E6E49">
        <w:rPr>
          <w:b w:val="0"/>
          <w:bCs/>
          <w:i/>
          <w:iCs/>
          <w:color w:val="auto"/>
          <w:sz w:val="18"/>
          <w:szCs w:val="18"/>
        </w:rPr>
        <w:t>N  154-</w:t>
      </w:r>
      <w:r w:rsidRPr="009E6E49">
        <w:rPr>
          <w:rFonts w:ascii="Arial" w:hAnsi="Arial" w:cs="Arial"/>
          <w:b w:val="0"/>
          <w:bCs/>
          <w:i/>
          <w:iCs/>
          <w:color w:val="auto"/>
          <w:sz w:val="18"/>
          <w:szCs w:val="18"/>
        </w:rPr>
        <w:t>Ահրամանի</w:t>
      </w:r>
    </w:p>
    <w:p w:rsidR="009B1FCF" w:rsidRPr="009E6E49" w:rsidRDefault="009B1FCF" w:rsidP="009B1FCF">
      <w:pPr>
        <w:pStyle w:val="Heading2"/>
        <w:jc w:val="right"/>
        <w:rPr>
          <w:b w:val="0"/>
          <w:bCs/>
          <w:i/>
          <w:iCs/>
          <w:color w:val="auto"/>
          <w:sz w:val="18"/>
          <w:szCs w:val="18"/>
        </w:rPr>
      </w:pPr>
      <w:r w:rsidRPr="009E6E49">
        <w:rPr>
          <w:b w:val="0"/>
          <w:bCs/>
          <w:i/>
          <w:iCs/>
          <w:color w:val="auto"/>
          <w:sz w:val="18"/>
          <w:szCs w:val="18"/>
        </w:rPr>
        <w:tab/>
      </w:r>
    </w:p>
    <w:p w:rsidR="009B1FCF" w:rsidRDefault="009B1FCF" w:rsidP="009B1FCF">
      <w:pPr>
        <w:pStyle w:val="BodyText"/>
        <w:spacing w:after="0"/>
        <w:ind w:right="-7" w:firstLine="567"/>
        <w:jc w:val="right"/>
        <w:rPr>
          <w:rFonts w:ascii="Arial" w:hAnsi="Arial" w:cs="Arial"/>
          <w:bCs/>
          <w:i/>
          <w:iCs/>
          <w:sz w:val="18"/>
          <w:szCs w:val="18"/>
        </w:rPr>
      </w:pPr>
      <w:r w:rsidRPr="009E6E49">
        <w:rPr>
          <w:rFonts w:ascii="Arial" w:hAnsi="Arial" w:cs="Arial"/>
          <w:bCs/>
          <w:i/>
          <w:iCs/>
          <w:sz w:val="18"/>
          <w:szCs w:val="18"/>
        </w:rPr>
        <w:t>Օրինակելիձև</w:t>
      </w:r>
    </w:p>
    <w:p w:rsidR="00886C13" w:rsidRPr="00AE2768" w:rsidRDefault="00886C13" w:rsidP="009B1FCF">
      <w:pPr>
        <w:pStyle w:val="BodyText"/>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886C13" w:rsidRPr="00B26D66" w:rsidRDefault="006340CB" w:rsidP="006340C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ԸՆԹԱՑԱԿԱՐԳ</w:t>
      </w:r>
      <w:r w:rsidR="00886C13" w:rsidRPr="00AE2768">
        <w:rPr>
          <w:rFonts w:ascii="GHEA Grapalat" w:hAnsi="GHEA Grapalat"/>
          <w:i w:val="0"/>
          <w:lang w:val="af-ZA"/>
        </w:rPr>
        <w:t>Ի ՄԱՍԻՆ*</w:t>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20</w:t>
      </w:r>
      <w:r w:rsidR="001D62DE">
        <w:rPr>
          <w:rFonts w:ascii="GHEA Grapalat" w:hAnsi="GHEA Grapalat"/>
          <w:i w:val="0"/>
          <w:lang w:val="af-ZA"/>
        </w:rPr>
        <w:t>2</w:t>
      </w:r>
      <w:r w:rsidR="001D62DE">
        <w:rPr>
          <w:rFonts w:ascii="GHEA Grapalat" w:hAnsi="GHEA Grapalat"/>
          <w:i w:val="0"/>
          <w:lang w:val="hy-AM"/>
        </w:rPr>
        <w:t>1</w:t>
      </w:r>
      <w:r w:rsidRPr="00AE2768">
        <w:rPr>
          <w:rFonts w:ascii="GHEA Grapalat" w:hAnsi="GHEA Grapalat"/>
          <w:i w:val="0"/>
          <w:lang w:val="af-ZA"/>
        </w:rPr>
        <w:t xml:space="preserve">  թվականի «</w:t>
      </w:r>
      <w:r w:rsidR="002E66F3">
        <w:rPr>
          <w:rFonts w:ascii="GHEA Grapalat" w:hAnsi="GHEA Grapalat"/>
          <w:i w:val="0"/>
          <w:lang w:val="hy-AM"/>
        </w:rPr>
        <w:t>ապրիլի</w:t>
      </w:r>
      <w:r w:rsidRPr="00AE2768">
        <w:rPr>
          <w:rFonts w:ascii="GHEA Grapalat" w:hAnsi="GHEA Grapalat"/>
          <w:i w:val="0"/>
          <w:lang w:val="af-ZA"/>
        </w:rPr>
        <w:t>»  «</w:t>
      </w:r>
      <w:r w:rsidR="002E66F3">
        <w:rPr>
          <w:rFonts w:ascii="GHEA Grapalat" w:hAnsi="GHEA Grapalat"/>
          <w:i w:val="0"/>
          <w:lang w:val="af-ZA"/>
        </w:rPr>
        <w:t>01</w:t>
      </w:r>
      <w:r w:rsidRPr="00AE2768">
        <w:rPr>
          <w:rFonts w:ascii="GHEA Grapalat" w:hAnsi="GHEA Grapalat"/>
          <w:i w:val="0"/>
          <w:lang w:val="af-ZA"/>
        </w:rPr>
        <w:t>» «</w:t>
      </w:r>
      <w:r w:rsidR="001B7E21">
        <w:rPr>
          <w:rFonts w:ascii="GHEA Grapalat" w:hAnsi="GHEA Grapalat"/>
          <w:i w:val="0"/>
          <w:lang w:val="af-ZA"/>
        </w:rPr>
        <w:t>0</w:t>
      </w:r>
      <w:r w:rsidR="00A6554D">
        <w:rPr>
          <w:rFonts w:ascii="GHEA Grapalat" w:hAnsi="GHEA Grapalat"/>
          <w:i w:val="0"/>
          <w:lang w:val="hy-AM"/>
        </w:rPr>
        <w:t>1</w:t>
      </w:r>
      <w:r w:rsidRPr="00AE2768">
        <w:rPr>
          <w:rFonts w:ascii="GHEA Grapalat" w:hAnsi="GHEA Grapalat"/>
          <w:i w:val="0"/>
          <w:lang w:val="af-ZA"/>
        </w:rPr>
        <w:t xml:space="preserve">» որոշմամբ </w:t>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1B7E21">
        <w:rPr>
          <w:rFonts w:ascii="GHEA Grapalat" w:hAnsi="GHEA Grapalat"/>
          <w:i w:val="0"/>
          <w:lang w:val="en-US"/>
        </w:rPr>
        <w:t>Զինառ</w:t>
      </w:r>
      <w:r w:rsidR="001D62DE" w:rsidRPr="001D62DE">
        <w:rPr>
          <w:rFonts w:ascii="GHEA Grapalat" w:hAnsi="GHEA Grapalat"/>
          <w:i w:val="0"/>
          <w:lang w:val="af-ZA"/>
        </w:rPr>
        <w:t>-</w:t>
      </w:r>
      <w:r w:rsidR="001D62DE">
        <w:rPr>
          <w:rFonts w:ascii="GHEA Grapalat" w:hAnsi="GHEA Grapalat"/>
          <w:i w:val="0"/>
          <w:lang w:val="ru-RU"/>
        </w:rPr>
        <w:t>ԳՀԱՊՁԲ</w:t>
      </w:r>
      <w:r w:rsidR="00116FB4">
        <w:rPr>
          <w:rFonts w:ascii="GHEA Grapalat" w:hAnsi="GHEA Grapalat"/>
          <w:i w:val="0"/>
          <w:lang w:val="af-ZA"/>
        </w:rPr>
        <w:t>-21/</w:t>
      </w:r>
      <w:r w:rsidR="002E66F3">
        <w:rPr>
          <w:rFonts w:ascii="GHEA Grapalat" w:hAnsi="GHEA Grapalat"/>
          <w:i w:val="0"/>
          <w:lang w:val="af-ZA"/>
        </w:rPr>
        <w:t>3</w:t>
      </w:r>
    </w:p>
    <w:p w:rsidR="00886C13" w:rsidRPr="00AE2768" w:rsidRDefault="00886C13" w:rsidP="00886C13">
      <w:pPr>
        <w:pStyle w:val="BodyTextIndent"/>
        <w:spacing w:line="240" w:lineRule="auto"/>
        <w:rPr>
          <w:rFonts w:ascii="GHEA Grapalat" w:hAnsi="GHEA Grapalat"/>
          <w:i w:val="0"/>
          <w:lang w:val="af-ZA"/>
        </w:rPr>
      </w:pPr>
    </w:p>
    <w:p w:rsidR="00886C13" w:rsidRPr="00AE2768" w:rsidRDefault="00886C13" w:rsidP="00886C13">
      <w:pPr>
        <w:pStyle w:val="BodyTextIndent"/>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00BE570D">
        <w:rPr>
          <w:rFonts w:ascii="GHEA Grapalat" w:hAnsi="GHEA Grapalat"/>
          <w:i w:val="0"/>
          <w:lang w:val="af-ZA"/>
        </w:rPr>
        <w:t>&lt;&lt;</w:t>
      </w:r>
      <w:r w:rsidR="001B7E21">
        <w:rPr>
          <w:rFonts w:ascii="GHEA Grapalat" w:hAnsi="GHEA Grapalat"/>
          <w:i w:val="0"/>
          <w:lang w:val="af-ZA"/>
        </w:rPr>
        <w:t>Զինառ&gt;&gt;ՓԲԸ-ն</w:t>
      </w:r>
      <w:r w:rsidRPr="00AE2768">
        <w:rPr>
          <w:rFonts w:ascii="GHEA Grapalat" w:hAnsi="GHEA Grapalat"/>
          <w:i w:val="0"/>
          <w:lang w:val="af-ZA"/>
        </w:rPr>
        <w:t>, որը գտնվում է</w:t>
      </w:r>
      <w:r w:rsidR="007C51B1">
        <w:rPr>
          <w:rFonts w:ascii="GHEA Grapalat" w:hAnsi="GHEA Grapalat"/>
          <w:i w:val="0"/>
          <w:lang w:val="ru-RU"/>
        </w:rPr>
        <w:t>ք</w:t>
      </w:r>
      <w:r w:rsidR="007C51B1" w:rsidRPr="007C51B1">
        <w:rPr>
          <w:rFonts w:ascii="GHEA Grapalat" w:hAnsi="GHEA Grapalat"/>
          <w:i w:val="0"/>
          <w:lang w:val="af-ZA"/>
        </w:rPr>
        <w:t>.</w:t>
      </w:r>
      <w:r w:rsidR="007C51B1">
        <w:rPr>
          <w:rFonts w:ascii="GHEA Grapalat" w:hAnsi="GHEA Grapalat"/>
          <w:i w:val="0"/>
          <w:lang w:val="ru-RU"/>
        </w:rPr>
        <w:t>Երևան</w:t>
      </w:r>
      <w:r w:rsidR="007C51B1" w:rsidRPr="007C51B1">
        <w:rPr>
          <w:rFonts w:ascii="GHEA Grapalat" w:hAnsi="GHEA Grapalat"/>
          <w:i w:val="0"/>
          <w:lang w:val="af-ZA"/>
        </w:rPr>
        <w:t xml:space="preserve">, </w:t>
      </w:r>
      <w:r w:rsidR="001B7E21">
        <w:rPr>
          <w:rFonts w:ascii="GHEA Grapalat" w:hAnsi="GHEA Grapalat"/>
          <w:i w:val="0"/>
          <w:lang w:val="af-ZA"/>
        </w:rPr>
        <w:t xml:space="preserve">Արարատյան 99 </w:t>
      </w:r>
      <w:r w:rsidR="00E7453A" w:rsidRPr="00AE2768">
        <w:rPr>
          <w:rFonts w:ascii="GHEA Grapalat" w:hAnsi="GHEA Grapalat"/>
          <w:i w:val="0"/>
          <w:lang w:val="af-ZA"/>
        </w:rPr>
        <w:t>հասցեում</w:t>
      </w:r>
      <w:r w:rsidRPr="00AE2768">
        <w:rPr>
          <w:rFonts w:ascii="GHEA Grapalat" w:hAnsi="GHEA Grapalat"/>
          <w:i w:val="0"/>
          <w:lang w:val="af-ZA"/>
        </w:rPr>
        <w:t xml:space="preserve">,հայտարարում է </w:t>
      </w:r>
      <w:r w:rsidR="006340CB">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886C13" w:rsidRPr="00AE2768" w:rsidRDefault="00886C13" w:rsidP="00886C13">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sidR="00BE570D">
        <w:rPr>
          <w:rFonts w:ascii="GHEA Grapalat" w:hAnsi="GHEA Grapalat"/>
          <w:i w:val="0"/>
          <w:lang w:val="ru-RU"/>
        </w:rPr>
        <w:t>վառելիք</w:t>
      </w:r>
      <w:r>
        <w:rPr>
          <w:rFonts w:ascii="GHEA Grapalat" w:hAnsi="GHEA Grapalat"/>
          <w:i w:val="0"/>
          <w:lang w:val="ru-RU"/>
        </w:rPr>
        <w:t>ի</w:t>
      </w:r>
      <w:r w:rsidRPr="00AE2768">
        <w:rPr>
          <w:rFonts w:ascii="GHEA Grapalat" w:hAnsi="GHEA Grapalat"/>
          <w:i w:val="0"/>
          <w:lang w:val="af-ZA"/>
        </w:rPr>
        <w:t xml:space="preserve">   մատակարարման պայմանագիր (այսուհետ` պայմանագիր)։ </w:t>
      </w:r>
    </w:p>
    <w:p w:rsidR="00886C13" w:rsidRPr="00AE2768" w:rsidRDefault="00886C13" w:rsidP="00886C13">
      <w:pPr>
        <w:pStyle w:val="BodyTextIndent"/>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86C13" w:rsidRPr="00AE2768" w:rsidRDefault="00886C13" w:rsidP="00886C13">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290992">
        <w:rPr>
          <w:rFonts w:ascii="GHEA Grapalat" w:hAnsi="GHEA Grapalat"/>
          <w:i w:val="0"/>
          <w:lang w:val="af-ZA"/>
        </w:rPr>
        <w:t>8</w:t>
      </w:r>
      <w:r w:rsidRPr="00AE2768">
        <w:rPr>
          <w:rFonts w:ascii="GHEA Grapalat" w:hAnsi="GHEA Grapalat"/>
          <w:i w:val="0"/>
          <w:lang w:val="af-ZA"/>
        </w:rPr>
        <w:t xml:space="preserve">-րդ օրը ժամը </w:t>
      </w:r>
      <w:r w:rsidR="001D62DE">
        <w:rPr>
          <w:rFonts w:ascii="GHEA Grapalat" w:hAnsi="GHEA Grapalat"/>
          <w:i w:val="0"/>
          <w:highlight w:val="yellow"/>
          <w:lang w:val="af-ZA"/>
        </w:rPr>
        <w:t>1</w:t>
      </w:r>
      <w:r w:rsidR="002E66F3">
        <w:rPr>
          <w:rFonts w:ascii="GHEA Grapalat" w:hAnsi="GHEA Grapalat"/>
          <w:i w:val="0"/>
          <w:highlight w:val="yellow"/>
          <w:lang w:val="af-ZA"/>
        </w:rPr>
        <w:t>5</w:t>
      </w:r>
      <w:r w:rsidR="001D62DE">
        <w:rPr>
          <w:rFonts w:ascii="GHEA Grapalat" w:hAnsi="GHEA Grapalat"/>
          <w:i w:val="0"/>
          <w:highlight w:val="yellow"/>
          <w:lang w:val="af-ZA"/>
        </w:rPr>
        <w:t>։</w:t>
      </w:r>
      <w:r w:rsidR="001B7E21">
        <w:rPr>
          <w:rFonts w:ascii="GHEA Grapalat" w:hAnsi="GHEA Grapalat"/>
          <w:i w:val="0"/>
          <w:highlight w:val="yellow"/>
          <w:lang w:val="af-ZA"/>
        </w:rPr>
        <w:t>0</w:t>
      </w:r>
      <w:r w:rsidR="001D62DE">
        <w:rPr>
          <w:rFonts w:ascii="GHEA Grapalat" w:hAnsi="GHEA Grapalat"/>
          <w:i w:val="0"/>
          <w:highlight w:val="yellow"/>
          <w:lang w:val="af-ZA"/>
        </w:rPr>
        <w:t>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7C51B1">
        <w:rPr>
          <w:rFonts w:ascii="GHEA Grapalat" w:hAnsi="GHEA Grapalat"/>
          <w:i w:val="0"/>
          <w:lang w:val="ru-RU"/>
        </w:rPr>
        <w:t>ք</w:t>
      </w:r>
      <w:r w:rsidR="007C51B1" w:rsidRPr="007C51B1">
        <w:rPr>
          <w:rFonts w:ascii="GHEA Grapalat" w:hAnsi="GHEA Grapalat"/>
          <w:i w:val="0"/>
          <w:lang w:val="af-ZA"/>
        </w:rPr>
        <w:t>.</w:t>
      </w:r>
      <w:r w:rsidR="007C51B1">
        <w:rPr>
          <w:rFonts w:ascii="GHEA Grapalat" w:hAnsi="GHEA Grapalat"/>
          <w:i w:val="0"/>
          <w:lang w:val="ru-RU"/>
        </w:rPr>
        <w:t>Երևան</w:t>
      </w:r>
      <w:r w:rsidR="007C51B1" w:rsidRPr="007C51B1">
        <w:rPr>
          <w:rFonts w:ascii="GHEA Grapalat" w:hAnsi="GHEA Grapalat"/>
          <w:i w:val="0"/>
          <w:lang w:val="af-ZA"/>
        </w:rPr>
        <w:t xml:space="preserve">, </w:t>
      </w:r>
      <w:r w:rsidR="001B7E21">
        <w:rPr>
          <w:rFonts w:ascii="GHEA Grapalat" w:hAnsi="GHEA Grapalat"/>
          <w:i w:val="0"/>
          <w:lang w:val="af-ZA"/>
        </w:rPr>
        <w:t>Արարատյան 99</w:t>
      </w:r>
      <w:r w:rsidRPr="00AE2768">
        <w:rPr>
          <w:rFonts w:ascii="GHEA Grapalat" w:hAnsi="GHEA Grapalat"/>
          <w:i w:val="0"/>
          <w:lang w:val="af-ZA"/>
        </w:rPr>
        <w:t xml:space="preserve"> հասցեով, փաստաթղթային ձևովմինչև սույն հայտարարության հրապարակման օրվանից հաշված </w:t>
      </w:r>
      <w:r w:rsidR="00290992">
        <w:rPr>
          <w:rFonts w:ascii="GHEA Grapalat" w:hAnsi="GHEA Grapalat"/>
          <w:i w:val="0"/>
          <w:lang w:val="af-ZA"/>
        </w:rPr>
        <w:t>8</w:t>
      </w:r>
      <w:r w:rsidRPr="00AE2768">
        <w:rPr>
          <w:rFonts w:ascii="GHEA Grapalat" w:hAnsi="GHEA Grapalat"/>
          <w:i w:val="0"/>
          <w:lang w:val="af-ZA"/>
        </w:rPr>
        <w:t xml:space="preserve">-րդ օրվա ժամը </w:t>
      </w:r>
      <w:r w:rsidR="001B7E21">
        <w:rPr>
          <w:rFonts w:ascii="GHEA Grapalat" w:hAnsi="GHEA Grapalat"/>
          <w:i w:val="0"/>
          <w:highlight w:val="yellow"/>
          <w:lang w:val="af-ZA"/>
        </w:rPr>
        <w:t>1</w:t>
      </w:r>
      <w:r w:rsidR="002E66F3">
        <w:rPr>
          <w:rFonts w:ascii="GHEA Grapalat" w:hAnsi="GHEA Grapalat"/>
          <w:i w:val="0"/>
          <w:highlight w:val="yellow"/>
          <w:lang w:val="hy-AM"/>
        </w:rPr>
        <w:t>5</w:t>
      </w:r>
      <w:r w:rsidR="001B7E21">
        <w:rPr>
          <w:rFonts w:ascii="GHEA Grapalat" w:hAnsi="GHEA Grapalat"/>
          <w:i w:val="0"/>
          <w:highlight w:val="yellow"/>
          <w:lang w:val="af-ZA"/>
        </w:rPr>
        <w:t>։0</w:t>
      </w:r>
      <w:r w:rsidR="001D62DE">
        <w:rPr>
          <w:rFonts w:ascii="GHEA Grapalat" w:hAnsi="GHEA Grapalat"/>
          <w:i w:val="0"/>
          <w:highlight w:val="yellow"/>
          <w:lang w:val="af-ZA"/>
        </w:rPr>
        <w:t>0</w:t>
      </w:r>
      <w:r w:rsidRPr="00AE2768">
        <w:rPr>
          <w:rFonts w:ascii="GHEA Grapalat" w:hAnsi="GHEA Grapalat"/>
          <w:i w:val="0"/>
          <w:lang w:val="af-ZA"/>
        </w:rPr>
        <w:t xml:space="preserve">-ը: </w:t>
      </w:r>
    </w:p>
    <w:p w:rsidR="00886C13" w:rsidRPr="00AE2768" w:rsidRDefault="00886C13" w:rsidP="00886C13">
      <w:pPr>
        <w:pStyle w:val="BodyTextIndent"/>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886C13" w:rsidRPr="00AE2768" w:rsidRDefault="00886C13" w:rsidP="00886C13">
      <w:pPr>
        <w:pStyle w:val="BodyTextIndent"/>
        <w:spacing w:line="240" w:lineRule="auto"/>
        <w:ind w:firstLine="708"/>
        <w:rPr>
          <w:rFonts w:ascii="GHEA Grapalat" w:hAnsi="GHEA Grapalat"/>
          <w:i w:val="0"/>
          <w:lang w:val="af-ZA"/>
        </w:rPr>
      </w:pPr>
      <w:r w:rsidRPr="00A27ACD">
        <w:rPr>
          <w:rFonts w:ascii="GHEA Grapalat" w:hAnsi="GHEA Grapalat"/>
          <w:i w:val="0"/>
          <w:highlight w:val="yellow"/>
          <w:lang w:val="af-ZA"/>
        </w:rPr>
        <w:t xml:space="preserve">Հայտերի բացումը տեղի կունենա </w:t>
      </w:r>
      <w:r w:rsidR="007C51B1" w:rsidRPr="00A27ACD">
        <w:rPr>
          <w:rFonts w:ascii="GHEA Grapalat" w:hAnsi="GHEA Grapalat"/>
          <w:i w:val="0"/>
          <w:highlight w:val="yellow"/>
          <w:lang w:val="ru-RU"/>
        </w:rPr>
        <w:t>ք</w:t>
      </w:r>
      <w:r w:rsidR="007C51B1" w:rsidRPr="00A27ACD">
        <w:rPr>
          <w:rFonts w:ascii="GHEA Grapalat" w:hAnsi="GHEA Grapalat"/>
          <w:i w:val="0"/>
          <w:highlight w:val="yellow"/>
          <w:lang w:val="af-ZA"/>
        </w:rPr>
        <w:t>.</w:t>
      </w:r>
      <w:r w:rsidR="007C51B1" w:rsidRPr="00A27ACD">
        <w:rPr>
          <w:rFonts w:ascii="GHEA Grapalat" w:hAnsi="GHEA Grapalat"/>
          <w:i w:val="0"/>
          <w:highlight w:val="yellow"/>
          <w:lang w:val="ru-RU"/>
        </w:rPr>
        <w:t>Երևան</w:t>
      </w:r>
      <w:r w:rsidR="007C51B1" w:rsidRPr="00A27ACD">
        <w:rPr>
          <w:rFonts w:ascii="GHEA Grapalat" w:hAnsi="GHEA Grapalat"/>
          <w:i w:val="0"/>
          <w:highlight w:val="yellow"/>
          <w:lang w:val="af-ZA"/>
        </w:rPr>
        <w:t xml:space="preserve"> , </w:t>
      </w:r>
      <w:r w:rsidR="001B7E21" w:rsidRPr="001B7E21">
        <w:rPr>
          <w:rFonts w:ascii="GHEA Grapalat" w:hAnsi="GHEA Grapalat"/>
          <w:i w:val="0"/>
          <w:highlight w:val="yellow"/>
          <w:lang w:val="af-ZA"/>
        </w:rPr>
        <w:t xml:space="preserve">Արարատյան 99 </w:t>
      </w:r>
      <w:r w:rsidRPr="00A27ACD">
        <w:rPr>
          <w:rFonts w:ascii="GHEA Grapalat" w:hAnsi="GHEA Grapalat"/>
          <w:i w:val="0"/>
          <w:highlight w:val="yellow"/>
          <w:lang w:val="af-ZA"/>
        </w:rPr>
        <w:t>հասցեում,  « 20</w:t>
      </w:r>
      <w:r w:rsidR="00BE570D">
        <w:rPr>
          <w:rFonts w:ascii="GHEA Grapalat" w:hAnsi="GHEA Grapalat"/>
          <w:i w:val="0"/>
          <w:highlight w:val="yellow"/>
          <w:lang w:val="af-ZA"/>
        </w:rPr>
        <w:t>2</w:t>
      </w:r>
      <w:r w:rsidR="001D62DE">
        <w:rPr>
          <w:rFonts w:ascii="GHEA Grapalat" w:hAnsi="GHEA Grapalat"/>
          <w:i w:val="0"/>
          <w:highlight w:val="yellow"/>
          <w:lang w:val="hy-AM"/>
        </w:rPr>
        <w:t>1</w:t>
      </w:r>
      <w:r w:rsidR="002E66F3">
        <w:rPr>
          <w:rFonts w:ascii="GHEA Grapalat" w:hAnsi="GHEA Grapalat"/>
          <w:i w:val="0"/>
          <w:highlight w:val="yellow"/>
          <w:lang w:val="af-ZA"/>
        </w:rPr>
        <w:t>» «ապրիլի</w:t>
      </w:r>
      <w:r w:rsidRPr="00A27ACD">
        <w:rPr>
          <w:rFonts w:ascii="GHEA Grapalat" w:hAnsi="GHEA Grapalat"/>
          <w:i w:val="0"/>
          <w:highlight w:val="yellow"/>
          <w:lang w:val="af-ZA"/>
        </w:rPr>
        <w:t>» «</w:t>
      </w:r>
      <w:r w:rsidR="002E66F3">
        <w:rPr>
          <w:rFonts w:ascii="GHEA Grapalat" w:hAnsi="GHEA Grapalat"/>
          <w:i w:val="0"/>
          <w:highlight w:val="yellow"/>
          <w:lang w:val="hy-AM"/>
        </w:rPr>
        <w:t>09</w:t>
      </w:r>
      <w:r w:rsidRPr="00A27ACD">
        <w:rPr>
          <w:rFonts w:ascii="GHEA Grapalat" w:hAnsi="GHEA Grapalat"/>
          <w:i w:val="0"/>
          <w:highlight w:val="yellow"/>
          <w:lang w:val="af-ZA"/>
        </w:rPr>
        <w:t xml:space="preserve">» -ին ժամը  </w:t>
      </w:r>
      <w:r w:rsidR="001D62DE">
        <w:rPr>
          <w:rFonts w:ascii="GHEA Grapalat" w:hAnsi="GHEA Grapalat"/>
          <w:i w:val="0"/>
          <w:highlight w:val="yellow"/>
          <w:lang w:val="af-ZA"/>
        </w:rPr>
        <w:t>1</w:t>
      </w:r>
      <w:r w:rsidR="002E66F3">
        <w:rPr>
          <w:rFonts w:ascii="GHEA Grapalat" w:hAnsi="GHEA Grapalat"/>
          <w:i w:val="0"/>
          <w:highlight w:val="yellow"/>
          <w:lang w:val="hy-AM"/>
        </w:rPr>
        <w:t>5</w:t>
      </w:r>
      <w:r w:rsidR="001B7E21">
        <w:rPr>
          <w:rFonts w:ascii="GHEA Grapalat" w:hAnsi="GHEA Grapalat"/>
          <w:i w:val="0"/>
          <w:highlight w:val="yellow"/>
          <w:lang w:val="af-ZA"/>
        </w:rPr>
        <w:t>։0</w:t>
      </w:r>
      <w:r w:rsidR="001D62DE">
        <w:rPr>
          <w:rFonts w:ascii="GHEA Grapalat" w:hAnsi="GHEA Grapalat"/>
          <w:i w:val="0"/>
          <w:highlight w:val="yellow"/>
          <w:lang w:val="af-ZA"/>
        </w:rPr>
        <w:t>0</w:t>
      </w:r>
      <w:r w:rsidRPr="00A27ACD">
        <w:rPr>
          <w:rFonts w:ascii="GHEA Grapalat" w:hAnsi="GHEA Grapalat"/>
          <w:i w:val="0"/>
          <w:highlight w:val="yellow"/>
          <w:lang w:val="af-ZA"/>
        </w:rPr>
        <w:t>-ին։</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B7E21">
        <w:rPr>
          <w:rFonts w:ascii="GHEA Grapalat" w:hAnsi="GHEA Grapalat"/>
          <w:i w:val="0"/>
          <w:u w:val="single"/>
          <w:lang w:val="af-ZA"/>
        </w:rPr>
        <w:t xml:space="preserve"> Ա. Տրդատյանին</w:t>
      </w:r>
    </w:p>
    <w:p w:rsidR="00886C13" w:rsidRPr="00886C13" w:rsidRDefault="00886C13" w:rsidP="00886C13">
      <w:pPr>
        <w:pStyle w:val="BodyTextIndent"/>
        <w:spacing w:line="240" w:lineRule="auto"/>
        <w:ind w:firstLine="0"/>
        <w:rPr>
          <w:rFonts w:ascii="GHEA Grapalat" w:hAnsi="GHEA Grapalat"/>
          <w:i w:val="0"/>
          <w:u w:val="single"/>
          <w:lang w:val="af-ZA"/>
        </w:rPr>
      </w:pPr>
      <w:r>
        <w:rPr>
          <w:rFonts w:ascii="GHEA Grapalat" w:hAnsi="GHEA Grapalat"/>
          <w:i w:val="0"/>
          <w:lang w:val="af-ZA"/>
        </w:rPr>
        <w:tab/>
      </w:r>
      <w:r w:rsidRPr="00AE2768">
        <w:rPr>
          <w:rFonts w:ascii="GHEA Grapalat" w:hAnsi="GHEA Grapalat"/>
          <w:i w:val="0"/>
          <w:lang w:val="af-ZA"/>
        </w:rPr>
        <w:t xml:space="preserve">   Հեռախոս </w:t>
      </w:r>
      <w:r w:rsidR="00BE570D">
        <w:rPr>
          <w:rFonts w:ascii="GHEA Grapalat" w:hAnsi="GHEA Grapalat"/>
          <w:i w:val="0"/>
          <w:u w:val="single"/>
          <w:lang w:val="af-ZA"/>
        </w:rPr>
        <w:t>+37491</w:t>
      </w:r>
      <w:r w:rsidR="001B7E21">
        <w:rPr>
          <w:rFonts w:ascii="GHEA Grapalat" w:hAnsi="GHEA Grapalat"/>
          <w:i w:val="0"/>
          <w:u w:val="single"/>
          <w:lang w:val="af-ZA"/>
        </w:rPr>
        <w:t>282332</w:t>
      </w:r>
    </w:p>
    <w:p w:rsidR="00886C13" w:rsidRPr="00AE2768" w:rsidRDefault="00886C13" w:rsidP="00886C13">
      <w:pPr>
        <w:pStyle w:val="BodyTextIndent"/>
        <w:spacing w:line="240" w:lineRule="auto"/>
        <w:rPr>
          <w:rFonts w:ascii="GHEA Grapalat" w:hAnsi="GHEA Grapalat"/>
          <w:i w:val="0"/>
          <w:u w:val="single"/>
          <w:lang w:val="af-ZA"/>
        </w:rPr>
      </w:pPr>
      <w:r w:rsidRPr="00AE2768">
        <w:rPr>
          <w:rFonts w:ascii="GHEA Grapalat" w:hAnsi="GHEA Grapalat"/>
          <w:i w:val="0"/>
          <w:lang w:val="af-ZA"/>
        </w:rPr>
        <w:t xml:space="preserve">Էլ. փոստ </w:t>
      </w:r>
      <w:r w:rsidR="001B7E21">
        <w:rPr>
          <w:rFonts w:ascii="GHEA Grapalat" w:hAnsi="GHEA Grapalat"/>
          <w:i w:val="0"/>
          <w:u w:val="single"/>
          <w:lang w:val="af-ZA"/>
        </w:rPr>
        <w:t>annatrdatyan@yahoo.com</w:t>
      </w:r>
    </w:p>
    <w:p w:rsidR="00886C13" w:rsidRPr="00AE2768" w:rsidRDefault="00886C13" w:rsidP="00886C13">
      <w:pPr>
        <w:pStyle w:val="BodyTextIndent"/>
        <w:spacing w:line="240" w:lineRule="auto"/>
        <w:ind w:firstLine="0"/>
        <w:jc w:val="left"/>
        <w:rPr>
          <w:rFonts w:ascii="GHEA Grapalat" w:hAnsi="GHEA Grapalat" w:cs="Sylfaen"/>
          <w:i w:val="0"/>
          <w:sz w:val="22"/>
          <w:lang w:val="af-ZA"/>
        </w:rPr>
      </w:pPr>
      <w:r w:rsidRPr="00AE2768">
        <w:rPr>
          <w:rFonts w:ascii="GHEA Grapalat" w:hAnsi="GHEA Grapalat"/>
          <w:i w:val="0"/>
          <w:lang w:val="af-ZA"/>
        </w:rPr>
        <w:t xml:space="preserve">Պատվիրատու </w:t>
      </w:r>
      <w:r w:rsidRPr="00AE2768">
        <w:rPr>
          <w:rFonts w:ascii="GHEA Grapalat" w:hAnsi="GHEA Grapalat"/>
          <w:i w:val="0"/>
          <w:u w:val="single"/>
          <w:lang w:val="af-ZA"/>
        </w:rPr>
        <w:tab/>
      </w:r>
      <w:r w:rsidR="00BE570D">
        <w:rPr>
          <w:rFonts w:ascii="GHEA Grapalat" w:hAnsi="GHEA Grapalat"/>
          <w:i w:val="0"/>
          <w:lang w:val="af-ZA"/>
        </w:rPr>
        <w:t>&lt;&lt;</w:t>
      </w:r>
      <w:r w:rsidR="001B7E21">
        <w:rPr>
          <w:rFonts w:ascii="GHEA Grapalat" w:hAnsi="GHEA Grapalat"/>
          <w:i w:val="0"/>
          <w:lang w:val="af-ZA"/>
        </w:rPr>
        <w:t>Զինառ</w:t>
      </w:r>
      <w:r w:rsidR="00BE570D">
        <w:rPr>
          <w:rFonts w:ascii="GHEA Grapalat" w:hAnsi="GHEA Grapalat"/>
          <w:i w:val="0"/>
          <w:lang w:val="af-ZA"/>
        </w:rPr>
        <w:t>&gt;&gt;</w:t>
      </w:r>
      <w:r w:rsidR="001B7E21">
        <w:rPr>
          <w:rFonts w:ascii="GHEA Grapalat" w:hAnsi="GHEA Grapalat"/>
          <w:i w:val="0"/>
          <w:lang w:val="af-ZA"/>
        </w:rPr>
        <w:t>ՓԲԸ</w:t>
      </w:r>
    </w:p>
    <w:p w:rsidR="00886C13" w:rsidRPr="00AE2768" w:rsidRDefault="00886C13" w:rsidP="00886C13">
      <w:pPr>
        <w:pStyle w:val="BodyText"/>
        <w:ind w:right="-7" w:firstLine="567"/>
        <w:jc w:val="right"/>
        <w:rPr>
          <w:rFonts w:ascii="GHEA Grapalat" w:hAnsi="GHEA Grapalat" w:cs="Sylfaen"/>
          <w:i/>
          <w:sz w:val="22"/>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886C13" w:rsidRPr="00ED7D07" w:rsidRDefault="00886C13" w:rsidP="00886C13">
      <w:pPr>
        <w:pStyle w:val="BodyText"/>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r w:rsidR="00ED7D07">
        <w:rPr>
          <w:rFonts w:ascii="GHEA Grapalat" w:hAnsi="GHEA Grapalat" w:cs="Sylfaen"/>
          <w:i/>
          <w:sz w:val="20"/>
          <w:szCs w:val="20"/>
          <w:lang w:val="ru-RU"/>
        </w:rPr>
        <w:t>ինք</w:t>
      </w:r>
    </w:p>
    <w:p w:rsidR="00886C13" w:rsidRPr="00AE2768" w:rsidRDefault="001B7E21" w:rsidP="00886C13">
      <w:pPr>
        <w:pStyle w:val="BodyText"/>
        <w:spacing w:after="0"/>
        <w:ind w:firstLine="567"/>
        <w:jc w:val="right"/>
        <w:rPr>
          <w:rFonts w:ascii="GHEA Grapalat" w:hAnsi="GHEA Grapalat" w:cs="Sylfaen"/>
          <w:i/>
          <w:sz w:val="20"/>
          <w:szCs w:val="20"/>
          <w:lang w:val="af-ZA"/>
        </w:rPr>
      </w:pPr>
      <w:r w:rsidRPr="001B7E21">
        <w:rPr>
          <w:rFonts w:ascii="GHEA Grapalat" w:hAnsi="GHEA Grapalat" w:cs="Sylfaen"/>
          <w:i/>
          <w:sz w:val="20"/>
          <w:szCs w:val="20"/>
        </w:rPr>
        <w:t>Զինառ</w:t>
      </w:r>
      <w:r w:rsidRPr="0005376D">
        <w:rPr>
          <w:rFonts w:ascii="GHEA Grapalat" w:hAnsi="GHEA Grapalat" w:cs="Sylfaen"/>
          <w:i/>
          <w:sz w:val="20"/>
          <w:szCs w:val="20"/>
          <w:lang w:val="af-ZA"/>
        </w:rPr>
        <w:t>-</w:t>
      </w:r>
      <w:r w:rsidRPr="001B7E21">
        <w:rPr>
          <w:rFonts w:ascii="GHEA Grapalat" w:hAnsi="GHEA Grapalat" w:cs="Sylfaen"/>
          <w:i/>
          <w:sz w:val="20"/>
          <w:szCs w:val="20"/>
        </w:rPr>
        <w:t>ԳՀԱՊՁԲ</w:t>
      </w:r>
      <w:r w:rsidRPr="0005376D">
        <w:rPr>
          <w:rFonts w:ascii="GHEA Grapalat" w:hAnsi="GHEA Grapalat" w:cs="Sylfaen"/>
          <w:i/>
          <w:sz w:val="20"/>
          <w:szCs w:val="20"/>
          <w:lang w:val="af-ZA"/>
        </w:rPr>
        <w:t>-21/</w:t>
      </w:r>
      <w:r w:rsidR="002E66F3">
        <w:rPr>
          <w:rFonts w:ascii="GHEA Grapalat" w:hAnsi="GHEA Grapalat" w:cs="Sylfaen"/>
          <w:i/>
          <w:sz w:val="20"/>
          <w:szCs w:val="20"/>
          <w:lang w:val="hy-AM"/>
        </w:rPr>
        <w:t>3</w:t>
      </w:r>
      <w:r w:rsidR="00365EDC">
        <w:rPr>
          <w:rFonts w:ascii="GHEA Grapalat" w:hAnsi="GHEA Grapalat" w:cs="Sylfaen"/>
          <w:i/>
          <w:sz w:val="20"/>
          <w:szCs w:val="20"/>
          <w:lang w:val="hy-AM"/>
        </w:rPr>
        <w:t xml:space="preserve"> </w:t>
      </w:r>
      <w:r w:rsidR="00886C13" w:rsidRPr="00AE2768">
        <w:rPr>
          <w:rFonts w:ascii="GHEA Grapalat" w:hAnsi="GHEA Grapalat" w:cs="Sylfaen"/>
          <w:i/>
          <w:sz w:val="20"/>
          <w:szCs w:val="20"/>
        </w:rPr>
        <w:t>ծածկա</w:t>
      </w:r>
      <w:r w:rsidR="00886C13" w:rsidRPr="00AE2768">
        <w:rPr>
          <w:rFonts w:ascii="GHEA Grapalat" w:hAnsi="GHEA Grapalat" w:cs="Times Armenian"/>
          <w:i/>
          <w:sz w:val="20"/>
          <w:szCs w:val="20"/>
        </w:rPr>
        <w:t>գ</w:t>
      </w:r>
      <w:r w:rsidR="00886C13" w:rsidRPr="00AE2768">
        <w:rPr>
          <w:rFonts w:ascii="GHEA Grapalat" w:hAnsi="GHEA Grapalat" w:cs="Sylfaen"/>
          <w:i/>
          <w:sz w:val="20"/>
          <w:szCs w:val="20"/>
        </w:rPr>
        <w:t>րով</w:t>
      </w:r>
    </w:p>
    <w:p w:rsidR="00886C13" w:rsidRPr="00AE2768" w:rsidRDefault="0005376D" w:rsidP="00886C1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w:t>
      </w:r>
      <w:r w:rsidR="006340CB">
        <w:rPr>
          <w:rFonts w:ascii="GHEA Grapalat" w:hAnsi="GHEA Grapalat" w:cs="Sylfaen"/>
          <w:i/>
          <w:sz w:val="20"/>
          <w:szCs w:val="20"/>
        </w:rPr>
        <w:t>նանշմանհարցմանընթացակարգ</w:t>
      </w:r>
      <w:r w:rsidR="00886C13" w:rsidRPr="00AE2768">
        <w:rPr>
          <w:rFonts w:ascii="GHEA Grapalat" w:hAnsi="GHEA Grapalat" w:cs="Times Armenian"/>
          <w:i/>
          <w:sz w:val="20"/>
          <w:szCs w:val="20"/>
          <w:lang w:val="af-ZA"/>
        </w:rPr>
        <w:t xml:space="preserve">ի գնահատող </w:t>
      </w:r>
      <w:r w:rsidR="00886C13" w:rsidRPr="00AE2768">
        <w:rPr>
          <w:rFonts w:ascii="GHEA Grapalat" w:hAnsi="GHEA Grapalat" w:cs="Sylfaen"/>
          <w:i/>
          <w:sz w:val="20"/>
          <w:szCs w:val="20"/>
        </w:rPr>
        <w:t>հանձնաժողովի</w:t>
      </w:r>
    </w:p>
    <w:p w:rsidR="00886C13" w:rsidRPr="00AE2768" w:rsidRDefault="00886C13" w:rsidP="00886C13">
      <w:pPr>
        <w:pStyle w:val="BodyText"/>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20</w:t>
      </w:r>
      <w:r w:rsidR="00BE570D">
        <w:rPr>
          <w:rFonts w:ascii="GHEA Grapalat" w:hAnsi="GHEA Grapalat" w:cs="Sylfaen"/>
          <w:i/>
          <w:sz w:val="20"/>
          <w:szCs w:val="20"/>
          <w:lang w:val="af-ZA"/>
        </w:rPr>
        <w:t>2</w:t>
      </w:r>
      <w:r w:rsidR="001D62DE">
        <w:rPr>
          <w:rFonts w:ascii="GHEA Grapalat" w:hAnsi="GHEA Grapalat" w:cs="Sylfaen"/>
          <w:i/>
          <w:sz w:val="20"/>
          <w:szCs w:val="20"/>
          <w:lang w:val="hy-AM"/>
        </w:rPr>
        <w:t>1</w:t>
      </w:r>
      <w:r w:rsidRPr="00AE2768">
        <w:rPr>
          <w:rFonts w:ascii="GHEA Grapalat" w:hAnsi="GHEA Grapalat" w:cs="Sylfaen"/>
          <w:i/>
          <w:sz w:val="20"/>
          <w:szCs w:val="20"/>
        </w:rPr>
        <w:t>թ</w:t>
      </w:r>
      <w:r w:rsidRPr="00AE2768">
        <w:rPr>
          <w:rFonts w:ascii="GHEA Grapalat" w:hAnsi="GHEA Grapalat" w:cs="Times Armenian"/>
          <w:i/>
          <w:sz w:val="20"/>
          <w:szCs w:val="20"/>
          <w:lang w:val="af-ZA"/>
        </w:rPr>
        <w:t xml:space="preserve">.  </w:t>
      </w:r>
      <w:r w:rsidR="002E66F3">
        <w:rPr>
          <w:rFonts w:ascii="GHEA Grapalat" w:hAnsi="GHEA Grapalat" w:cs="Times Armenian"/>
          <w:i/>
          <w:sz w:val="20"/>
          <w:szCs w:val="20"/>
          <w:lang w:val="hy-AM"/>
        </w:rPr>
        <w:t>ապրիլի</w:t>
      </w:r>
      <w:r w:rsidR="00365EDC">
        <w:rPr>
          <w:rFonts w:ascii="GHEA Grapalat" w:hAnsi="GHEA Grapalat" w:cs="Times Armenian"/>
          <w:i/>
          <w:sz w:val="20"/>
          <w:szCs w:val="20"/>
          <w:lang w:val="hy-AM"/>
        </w:rPr>
        <w:t xml:space="preserve"> </w:t>
      </w:r>
      <w:r w:rsidR="002E66F3">
        <w:rPr>
          <w:rFonts w:ascii="GHEA Grapalat" w:hAnsi="GHEA Grapalat" w:cs="Times Armenian"/>
          <w:i/>
          <w:sz w:val="20"/>
          <w:szCs w:val="20"/>
          <w:lang w:val="hy-AM"/>
        </w:rPr>
        <w:t>01</w:t>
      </w:r>
      <w:r w:rsidRPr="00AE2768">
        <w:rPr>
          <w:rFonts w:ascii="GHEA Grapalat" w:hAnsi="GHEA Grapalat" w:cs="Times Armenian"/>
          <w:i/>
          <w:sz w:val="20"/>
          <w:szCs w:val="20"/>
          <w:lang w:val="af-ZA"/>
        </w:rPr>
        <w:t xml:space="preserve">-ի N </w:t>
      </w:r>
      <w:r w:rsidR="001B7E21">
        <w:rPr>
          <w:rFonts w:ascii="GHEA Grapalat" w:hAnsi="GHEA Grapalat" w:cs="Times Armenian"/>
          <w:i/>
          <w:sz w:val="20"/>
          <w:szCs w:val="20"/>
          <w:lang w:val="af-ZA"/>
        </w:rPr>
        <w:t xml:space="preserve">1 </w:t>
      </w:r>
      <w:r w:rsidRPr="00AE2768">
        <w:rPr>
          <w:rFonts w:ascii="GHEA Grapalat" w:hAnsi="GHEA Grapalat" w:cs="Sylfaen"/>
          <w:i/>
          <w:sz w:val="20"/>
          <w:szCs w:val="20"/>
        </w:rPr>
        <w:t>որոշմամբ</w:t>
      </w: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BE570D" w:rsidP="00886C13">
      <w:pPr>
        <w:pStyle w:val="BodyText"/>
        <w:ind w:right="-7" w:firstLine="567"/>
        <w:jc w:val="center"/>
        <w:rPr>
          <w:rFonts w:ascii="GHEA Grapalat" w:hAnsi="GHEA Grapalat"/>
          <w:lang w:val="af-ZA"/>
        </w:rPr>
      </w:pPr>
      <w:r>
        <w:rPr>
          <w:rFonts w:ascii="GHEA Grapalat" w:hAnsi="GHEA Grapalat" w:cs="Times Armenian"/>
          <w:i/>
          <w:lang w:val="af-ZA"/>
        </w:rPr>
        <w:t>&lt;&lt;</w:t>
      </w:r>
      <w:r w:rsidR="001B7E21">
        <w:rPr>
          <w:rFonts w:ascii="GHEA Grapalat" w:hAnsi="GHEA Grapalat" w:cs="Times Armenian"/>
          <w:i/>
          <w:lang w:val="af-ZA"/>
        </w:rPr>
        <w:t>Զինառ&gt;&gt; ՓԲԸ</w:t>
      </w:r>
    </w:p>
    <w:p w:rsidR="00886C13" w:rsidRPr="00AE2768" w:rsidRDefault="00886C13" w:rsidP="00886C13">
      <w:pPr>
        <w:pStyle w:val="BodyText"/>
        <w:tabs>
          <w:tab w:val="left" w:pos="5968"/>
        </w:tabs>
        <w:ind w:right="-7" w:firstLine="567"/>
        <w:rPr>
          <w:rFonts w:ascii="GHEA Grapalat" w:hAnsi="GHEA Grapalat"/>
          <w:lang w:val="af-ZA"/>
        </w:rPr>
      </w:pPr>
      <w:r w:rsidRPr="00AE2768">
        <w:rPr>
          <w:rFonts w:ascii="GHEA Grapalat" w:hAnsi="GHEA Grapalat"/>
          <w:lang w:val="af-ZA"/>
        </w:rPr>
        <w:tab/>
      </w: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cs="Sylfaen"/>
          <w:lang w:val="af-ZA"/>
        </w:rPr>
      </w:pPr>
      <w:r w:rsidRPr="00AE2768">
        <w:rPr>
          <w:rFonts w:ascii="GHEA Grapalat" w:hAnsi="GHEA Grapalat" w:cs="Sylfaen"/>
        </w:rPr>
        <w:t>ՀՐԱՎԵՐ</w:t>
      </w:r>
    </w:p>
    <w:p w:rsidR="00886C13" w:rsidRPr="00AE2768" w:rsidRDefault="00886C13" w:rsidP="00886C13">
      <w:pPr>
        <w:pStyle w:val="BodyText"/>
        <w:ind w:right="-7" w:firstLine="567"/>
        <w:jc w:val="center"/>
        <w:rPr>
          <w:rFonts w:ascii="GHEA Grapalat" w:hAnsi="GHEA Grapalat" w:cs="Sylfaen"/>
          <w:lang w:val="af-ZA"/>
        </w:rPr>
      </w:pPr>
    </w:p>
    <w:p w:rsidR="00886C13" w:rsidRPr="00AE2768" w:rsidRDefault="00886C13" w:rsidP="00886C13">
      <w:pPr>
        <w:pStyle w:val="BodyText"/>
        <w:ind w:right="-7" w:firstLine="567"/>
        <w:jc w:val="center"/>
        <w:rPr>
          <w:rFonts w:ascii="GHEA Grapalat" w:hAnsi="GHEA Grapalat" w:cs="Sylfaen"/>
          <w:lang w:val="af-ZA"/>
        </w:rPr>
      </w:pPr>
    </w:p>
    <w:p w:rsidR="00886C13" w:rsidRPr="001B7E21" w:rsidRDefault="005610AD" w:rsidP="001B7E21">
      <w:pPr>
        <w:pStyle w:val="BodyText"/>
        <w:ind w:right="-7" w:firstLine="567"/>
        <w:jc w:val="center"/>
        <w:rPr>
          <w:rFonts w:ascii="GHEA Grapalat" w:hAnsi="GHEA Grapalat"/>
          <w:lang w:val="af-ZA"/>
        </w:rPr>
      </w:pPr>
      <w:r>
        <w:rPr>
          <w:rFonts w:ascii="GHEA Grapalat" w:hAnsi="GHEA Grapalat" w:cs="Times Armenian"/>
          <w:i/>
          <w:lang w:val="af-ZA"/>
        </w:rPr>
        <w:t>&lt;&lt;Զ</w:t>
      </w:r>
      <w:r>
        <w:rPr>
          <w:rFonts w:ascii="GHEA Grapalat" w:hAnsi="GHEA Grapalat" w:cs="Times Armenian"/>
          <w:i/>
          <w:lang w:val="hy-AM"/>
        </w:rPr>
        <w:t>ԻՆԱՌ</w:t>
      </w:r>
      <w:r w:rsidR="001B7E21">
        <w:rPr>
          <w:rFonts w:ascii="GHEA Grapalat" w:hAnsi="GHEA Grapalat" w:cs="Times Armenian"/>
          <w:i/>
          <w:lang w:val="af-ZA"/>
        </w:rPr>
        <w:t>&gt;&gt; ՓԲԸ</w:t>
      </w:r>
      <w:r w:rsidR="00886C13" w:rsidRPr="00AE2768">
        <w:rPr>
          <w:rFonts w:ascii="GHEA Grapalat" w:hAnsi="GHEA Grapalat" w:cs="Sylfaen"/>
          <w:lang w:val="af-ZA"/>
        </w:rPr>
        <w:t>-</w:t>
      </w:r>
      <w:r w:rsidR="00886C13" w:rsidRPr="00AE2768">
        <w:rPr>
          <w:rFonts w:ascii="GHEA Grapalat" w:hAnsi="GHEA Grapalat" w:cs="Sylfaen"/>
        </w:rPr>
        <w:t>ԻԿԱՐԻՔՆԵՐԻՀԱՄԱՐ</w:t>
      </w:r>
      <w:r w:rsidR="00886C13" w:rsidRPr="00AE2768">
        <w:rPr>
          <w:rFonts w:ascii="GHEA Grapalat" w:hAnsi="GHEA Grapalat" w:cs="Times Armenian"/>
          <w:lang w:val="af-ZA"/>
        </w:rPr>
        <w:t xml:space="preserve">` </w:t>
      </w:r>
      <w:r w:rsidR="00886C13" w:rsidRPr="00AE2768">
        <w:rPr>
          <w:rFonts w:ascii="GHEA Grapalat" w:hAnsi="GHEA Grapalat" w:cs="Sylfaen"/>
          <w:lang w:val="af-ZA"/>
        </w:rPr>
        <w:t>«</w:t>
      </w:r>
      <w:r w:rsidR="00BE570D">
        <w:rPr>
          <w:rFonts w:ascii="GHEA Grapalat" w:hAnsi="GHEA Grapalat" w:cs="Sylfaen"/>
        </w:rPr>
        <w:t>ՎԱՌԵԼԻՔ</w:t>
      </w:r>
      <w:r w:rsidR="001B7E21">
        <w:rPr>
          <w:rFonts w:ascii="GHEA Grapalat" w:hAnsi="GHEA Grapalat" w:cs="Sylfaen"/>
        </w:rPr>
        <w:t>Ի</w:t>
      </w:r>
      <w:r w:rsidR="00886C13" w:rsidRPr="00AE2768">
        <w:rPr>
          <w:rFonts w:ascii="GHEA Grapalat" w:hAnsi="GHEA Grapalat" w:cs="Sylfaen"/>
          <w:lang w:val="af-ZA"/>
        </w:rPr>
        <w:t xml:space="preserve">» </w:t>
      </w:r>
      <w:r w:rsidR="00886C13" w:rsidRPr="00AE2768">
        <w:rPr>
          <w:rFonts w:ascii="GHEA Grapalat" w:hAnsi="GHEA Grapalat" w:cs="Sylfaen"/>
        </w:rPr>
        <w:t>ՁԵՌՔԲԵՐՄԱՆ</w:t>
      </w:r>
      <w:r w:rsidR="00365EDC">
        <w:rPr>
          <w:rFonts w:ascii="GHEA Grapalat" w:hAnsi="GHEA Grapalat" w:cs="Sylfaen"/>
          <w:lang w:val="hy-AM"/>
        </w:rPr>
        <w:t xml:space="preserve"> </w:t>
      </w:r>
      <w:r w:rsidR="00886C13" w:rsidRPr="00AE2768">
        <w:rPr>
          <w:rFonts w:ascii="GHEA Grapalat" w:hAnsi="GHEA Grapalat" w:cs="Sylfaen"/>
        </w:rPr>
        <w:t>ՆՊԱՏԱԿՈՎ</w:t>
      </w:r>
      <w:r w:rsidR="00365EDC">
        <w:rPr>
          <w:rFonts w:ascii="GHEA Grapalat" w:hAnsi="GHEA Grapalat" w:cs="Sylfaen"/>
          <w:lang w:val="hy-AM"/>
        </w:rPr>
        <w:t xml:space="preserve"> </w:t>
      </w:r>
      <w:r w:rsidR="00886C13" w:rsidRPr="00AE2768">
        <w:rPr>
          <w:rFonts w:ascii="GHEA Grapalat" w:hAnsi="GHEA Grapalat" w:cs="Sylfaen"/>
        </w:rPr>
        <w:t>ՀԱՅՏԱՐԱՐՎԱԾ</w:t>
      </w:r>
      <w:r w:rsidR="00365EDC">
        <w:rPr>
          <w:rFonts w:ascii="GHEA Grapalat" w:hAnsi="GHEA Grapalat" w:cs="Sylfaen"/>
          <w:lang w:val="hy-AM"/>
        </w:rPr>
        <w:t xml:space="preserve"> </w:t>
      </w:r>
      <w:r w:rsidR="006340CB">
        <w:rPr>
          <w:rFonts w:ascii="GHEA Grapalat" w:hAnsi="GHEA Grapalat" w:cs="Sylfaen"/>
        </w:rPr>
        <w:t>ԳՆԱՆՇՄԱՆ</w:t>
      </w:r>
      <w:r w:rsidR="00365EDC">
        <w:rPr>
          <w:rFonts w:ascii="GHEA Grapalat" w:hAnsi="GHEA Grapalat" w:cs="Sylfaen"/>
          <w:lang w:val="hy-AM"/>
        </w:rPr>
        <w:t xml:space="preserve"> </w:t>
      </w:r>
      <w:r w:rsidR="006340CB">
        <w:rPr>
          <w:rFonts w:ascii="GHEA Grapalat" w:hAnsi="GHEA Grapalat" w:cs="Sylfaen"/>
        </w:rPr>
        <w:t>ՀԱՐՑՄԱՆ</w:t>
      </w:r>
      <w:r w:rsidR="00365EDC">
        <w:rPr>
          <w:rFonts w:ascii="GHEA Grapalat" w:hAnsi="GHEA Grapalat" w:cs="Sylfaen"/>
          <w:lang w:val="hy-AM"/>
        </w:rPr>
        <w:t xml:space="preserve"> </w:t>
      </w:r>
      <w:r w:rsidR="006340CB">
        <w:rPr>
          <w:rFonts w:ascii="GHEA Grapalat" w:hAnsi="GHEA Grapalat" w:cs="Sylfaen"/>
        </w:rPr>
        <w:t>ԸՆԹԱՑԱԿԱՐԳ</w:t>
      </w:r>
      <w:r w:rsidR="00886C13" w:rsidRPr="00AE2768">
        <w:rPr>
          <w:rFonts w:ascii="GHEA Grapalat" w:hAnsi="GHEA Grapalat" w:cs="Sylfaen"/>
        </w:rPr>
        <w:t>Ի</w:t>
      </w:r>
    </w:p>
    <w:p w:rsidR="00886C13" w:rsidRPr="00AE2768" w:rsidRDefault="00886C13" w:rsidP="00886C13">
      <w:pPr>
        <w:pStyle w:val="BodyText"/>
        <w:ind w:right="-7"/>
        <w:jc w:val="center"/>
        <w:rPr>
          <w:rFonts w:ascii="GHEA Grapalat" w:hAnsi="GHEA Grapalat"/>
          <w:szCs w:val="22"/>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ind w:firstLine="567"/>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886C13" w:rsidRPr="00AE2768" w:rsidRDefault="00886C13" w:rsidP="00886C13">
      <w:pPr>
        <w:ind w:firstLine="567"/>
        <w:jc w:val="center"/>
        <w:rPr>
          <w:rFonts w:ascii="GHEA Grapalat" w:hAnsi="GHEA Grapalat"/>
          <w:b/>
          <w:sz w:val="20"/>
          <w:szCs w:val="22"/>
          <w:lang w:val="af-ZA"/>
        </w:rPr>
      </w:pPr>
    </w:p>
    <w:p w:rsidR="00886C13" w:rsidRPr="00AE2768" w:rsidRDefault="00886C13" w:rsidP="00886C13">
      <w:pPr>
        <w:ind w:firstLine="567"/>
        <w:jc w:val="center"/>
        <w:rPr>
          <w:rFonts w:ascii="GHEA Grapalat" w:hAnsi="GHEA Grapalat" w:cs="Sylfaen"/>
          <w:b/>
          <w:sz w:val="22"/>
          <w:szCs w:val="22"/>
          <w:lang w:val="af-ZA"/>
        </w:rPr>
      </w:pPr>
    </w:p>
    <w:p w:rsidR="006340CB" w:rsidRPr="00B26D66" w:rsidRDefault="006340CB" w:rsidP="00886C13">
      <w:pPr>
        <w:ind w:firstLine="567"/>
        <w:jc w:val="center"/>
        <w:rPr>
          <w:rFonts w:ascii="GHEA Grapalat" w:hAnsi="GHEA Grapalat" w:cs="Sylfaen"/>
          <w:b/>
          <w:sz w:val="20"/>
          <w:szCs w:val="20"/>
          <w:lang w:val="af-ZA"/>
        </w:rPr>
      </w:pPr>
    </w:p>
    <w:p w:rsidR="006340CB" w:rsidRPr="00B26D66" w:rsidRDefault="006340CB" w:rsidP="00886C13">
      <w:pPr>
        <w:ind w:firstLine="567"/>
        <w:jc w:val="center"/>
        <w:rPr>
          <w:rFonts w:ascii="GHEA Grapalat" w:hAnsi="GHEA Grapalat" w:cs="Sylfaen"/>
          <w:b/>
          <w:sz w:val="20"/>
          <w:szCs w:val="20"/>
          <w:lang w:val="af-ZA"/>
        </w:rPr>
      </w:pPr>
    </w:p>
    <w:p w:rsidR="00886C13" w:rsidRPr="00AE2768" w:rsidRDefault="00886C13" w:rsidP="00886C1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886C13" w:rsidRPr="00AE2768" w:rsidRDefault="00886C13" w:rsidP="00886C13">
      <w:pPr>
        <w:ind w:firstLine="567"/>
        <w:jc w:val="center"/>
        <w:rPr>
          <w:rFonts w:ascii="GHEA Grapalat" w:hAnsi="GHEA Grapalat"/>
          <w:i/>
          <w:sz w:val="20"/>
          <w:lang w:val="af-ZA"/>
        </w:rPr>
      </w:pPr>
    </w:p>
    <w:p w:rsidR="00886C13" w:rsidRPr="005278AE" w:rsidRDefault="005610AD" w:rsidP="005278AE">
      <w:pPr>
        <w:pStyle w:val="BodyText"/>
        <w:ind w:right="-7" w:firstLine="567"/>
        <w:jc w:val="center"/>
        <w:rPr>
          <w:rFonts w:ascii="GHEA Grapalat" w:hAnsi="GHEA Grapalat"/>
          <w:lang w:val="af-ZA"/>
        </w:rPr>
      </w:pPr>
      <w:r>
        <w:rPr>
          <w:rFonts w:ascii="GHEA Grapalat" w:hAnsi="GHEA Grapalat" w:cs="Times Armenian"/>
          <w:i/>
          <w:lang w:val="hy-AM"/>
        </w:rPr>
        <w:t>«</w:t>
      </w:r>
      <w:r>
        <w:rPr>
          <w:rFonts w:ascii="GHEA Grapalat" w:hAnsi="GHEA Grapalat" w:cs="Times Armenian"/>
          <w:i/>
          <w:lang w:val="af-ZA"/>
        </w:rPr>
        <w:t>ԶԻՆԱՌ</w:t>
      </w:r>
      <w:r>
        <w:rPr>
          <w:rFonts w:ascii="GHEA Grapalat" w:hAnsi="GHEA Grapalat" w:cs="Times Armenian"/>
          <w:i/>
          <w:lang w:val="hy-AM"/>
        </w:rPr>
        <w:t>»</w:t>
      </w:r>
      <w:r w:rsidR="005278AE">
        <w:rPr>
          <w:rFonts w:ascii="GHEA Grapalat" w:hAnsi="GHEA Grapalat" w:cs="Times Armenian"/>
          <w:i/>
          <w:lang w:val="af-ZA"/>
        </w:rPr>
        <w:t xml:space="preserve"> ՓԲԸ</w:t>
      </w:r>
      <w:r w:rsidR="006340CB" w:rsidRPr="006340CB">
        <w:rPr>
          <w:rFonts w:ascii="GHEA Grapalat" w:hAnsi="GHEA Grapalat"/>
          <w:b/>
          <w:sz w:val="20"/>
          <w:lang w:val="af-ZA"/>
        </w:rPr>
        <w:t>-Ի ԿԱՐԻՔՆԵՐԻ ՀԱՄԱՐ` «</w:t>
      </w:r>
      <w:r w:rsidR="00BE570D">
        <w:rPr>
          <w:rFonts w:ascii="GHEA Grapalat" w:hAnsi="GHEA Grapalat"/>
          <w:b/>
          <w:sz w:val="20"/>
          <w:lang w:val="af-ZA"/>
        </w:rPr>
        <w:t>ՎԱՌԵԼԻՔ</w:t>
      </w:r>
      <w:r>
        <w:rPr>
          <w:rFonts w:ascii="GHEA Grapalat" w:hAnsi="GHEA Grapalat"/>
          <w:b/>
          <w:sz w:val="20"/>
          <w:lang w:val="hy-AM"/>
        </w:rPr>
        <w:t>Ի</w:t>
      </w:r>
      <w:r w:rsidR="006340CB" w:rsidRPr="006340CB">
        <w:rPr>
          <w:rFonts w:ascii="GHEA Grapalat" w:hAnsi="GHEA Grapalat"/>
          <w:b/>
          <w:sz w:val="20"/>
          <w:lang w:val="af-ZA"/>
        </w:rPr>
        <w:t xml:space="preserve">» ՁԵՌՔԲԵՐՄԱՆ </w:t>
      </w:r>
      <w:r w:rsidR="00886C13" w:rsidRPr="006340CB">
        <w:rPr>
          <w:rFonts w:ascii="GHEA Grapalat" w:hAnsi="GHEA Grapalat"/>
          <w:b/>
          <w:sz w:val="20"/>
          <w:lang w:val="af-ZA"/>
        </w:rPr>
        <w:t>ՆՊԱՏԱԿՈՎ</w:t>
      </w:r>
      <w:r w:rsidR="00886C13" w:rsidRPr="00AE2768">
        <w:rPr>
          <w:rFonts w:ascii="GHEA Grapalat" w:hAnsi="GHEA Grapalat"/>
          <w:b/>
          <w:sz w:val="20"/>
          <w:lang w:val="af-ZA"/>
        </w:rPr>
        <w:t xml:space="preserve"> ՀԱՅՏԱՐԱՐՎԱԾ </w:t>
      </w:r>
      <w:r w:rsidR="006340CB">
        <w:rPr>
          <w:rFonts w:ascii="GHEA Grapalat" w:hAnsi="GHEA Grapalat"/>
          <w:b/>
          <w:sz w:val="20"/>
          <w:lang w:val="af-ZA"/>
        </w:rPr>
        <w:t>ԳՆԱՆՇՄԱՆ ՀԱՐՑՄԱՆ ԸՆԹԱՑԱԿԱՐԳ</w:t>
      </w:r>
      <w:r w:rsidR="00886C13" w:rsidRPr="00AE2768">
        <w:rPr>
          <w:rFonts w:ascii="GHEA Grapalat" w:hAnsi="GHEA Grapalat"/>
          <w:b/>
          <w:sz w:val="20"/>
          <w:lang w:val="af-ZA"/>
        </w:rPr>
        <w:t>Ի ՀՐԱՎԵՐԻ</w:t>
      </w:r>
    </w:p>
    <w:p w:rsidR="00886C13" w:rsidRPr="00AE2768" w:rsidRDefault="00886C13" w:rsidP="00886C13">
      <w:pPr>
        <w:ind w:firstLine="567"/>
        <w:jc w:val="center"/>
        <w:rPr>
          <w:rFonts w:ascii="GHEA Grapalat" w:hAnsi="GHEA Grapalat" w:cs="Sylfaen"/>
          <w:b/>
          <w:sz w:val="20"/>
          <w:szCs w:val="22"/>
          <w:lang w:val="af-ZA"/>
        </w:rPr>
      </w:pPr>
    </w:p>
    <w:p w:rsidR="00886C13" w:rsidRPr="00AE2768" w:rsidRDefault="00886C13" w:rsidP="00886C13">
      <w:pPr>
        <w:ind w:firstLine="567"/>
        <w:jc w:val="center"/>
        <w:rPr>
          <w:rFonts w:ascii="GHEA Grapalat" w:hAnsi="GHEA Grapalat" w:cs="Sylfaen"/>
          <w:b/>
          <w:sz w:val="20"/>
          <w:szCs w:val="22"/>
          <w:lang w:val="af-ZA"/>
        </w:rPr>
      </w:pPr>
    </w:p>
    <w:p w:rsidR="00886C13" w:rsidRPr="00AE2768" w:rsidRDefault="00886C13" w:rsidP="00886C13">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886C13" w:rsidRPr="00AE2768" w:rsidRDefault="005278AE" w:rsidP="00886C13">
      <w:pPr>
        <w:ind w:firstLine="1134"/>
        <w:jc w:val="both"/>
        <w:rPr>
          <w:rFonts w:ascii="GHEA Grapalat" w:hAnsi="GHEA Grapalat"/>
          <w:sz w:val="20"/>
          <w:lang w:val="af-ZA"/>
        </w:rPr>
      </w:pPr>
      <w:r>
        <w:rPr>
          <w:rFonts w:ascii="GHEA Grapalat" w:hAnsi="GHEA Grapalat"/>
          <w:sz w:val="20"/>
          <w:lang w:val="af-ZA"/>
        </w:rPr>
        <w:t>6.</w:t>
      </w:r>
      <w:r w:rsidR="00886C13" w:rsidRPr="00AE2768">
        <w:rPr>
          <w:rFonts w:ascii="GHEA Grapalat" w:hAnsi="GHEA Grapalat" w:cs="Sylfaen"/>
          <w:sz w:val="20"/>
        </w:rPr>
        <w:t>Հայտի</w:t>
      </w:r>
      <w:r w:rsidR="00886C13" w:rsidRPr="00AE2768">
        <w:rPr>
          <w:rFonts w:ascii="GHEA Grapalat" w:hAnsi="GHEA Grapalat" w:cs="Times Armenian"/>
          <w:sz w:val="20"/>
        </w:rPr>
        <w:t>գ</w:t>
      </w:r>
      <w:r w:rsidR="00886C13" w:rsidRPr="00AE2768">
        <w:rPr>
          <w:rFonts w:ascii="GHEA Grapalat" w:hAnsi="GHEA Grapalat" w:cs="Sylfaen"/>
          <w:sz w:val="20"/>
        </w:rPr>
        <w:t>ործողությանժամկետը</w:t>
      </w:r>
      <w:r w:rsidR="00886C13" w:rsidRPr="00AE2768">
        <w:rPr>
          <w:rFonts w:ascii="GHEA Grapalat" w:hAnsi="GHEA Grapalat" w:cs="Times Armenian"/>
          <w:sz w:val="20"/>
          <w:lang w:val="af-ZA"/>
        </w:rPr>
        <w:t xml:space="preserve">, </w:t>
      </w:r>
      <w:r w:rsidR="00886C13" w:rsidRPr="00AE2768">
        <w:rPr>
          <w:rFonts w:ascii="GHEA Grapalat" w:hAnsi="GHEA Grapalat" w:cs="Sylfaen"/>
          <w:sz w:val="20"/>
        </w:rPr>
        <w:t>հայտերումփոփոխությունկատարելուևդրանքհետվերցնելուկար</w:t>
      </w:r>
      <w:r w:rsidR="00886C13" w:rsidRPr="00AE2768">
        <w:rPr>
          <w:rFonts w:ascii="GHEA Grapalat" w:hAnsi="GHEA Grapalat" w:cs="Times Armenian"/>
          <w:sz w:val="20"/>
        </w:rPr>
        <w:t>գ</w:t>
      </w:r>
      <w:r w:rsidR="00886C13" w:rsidRPr="00AE2768">
        <w:rPr>
          <w:rFonts w:ascii="GHEA Grapalat" w:hAnsi="GHEA Grapalat" w:cs="Sylfaen"/>
          <w:sz w:val="20"/>
        </w:rPr>
        <w:t>ը</w:t>
      </w:r>
      <w:r w:rsidR="00886C13"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A22606" w:rsidRDefault="00A22606" w:rsidP="00886C13">
      <w:pPr>
        <w:ind w:firstLine="1134"/>
        <w:jc w:val="both"/>
        <w:rPr>
          <w:rFonts w:ascii="GHEA Grapalat" w:hAnsi="GHEA Grapalat" w:cs="Times Armenian"/>
          <w:sz w:val="20"/>
          <w:lang w:val="af-ZA"/>
        </w:rPr>
      </w:pPr>
      <w:r>
        <w:rPr>
          <w:rFonts w:ascii="GHEA Grapalat" w:hAnsi="GHEA Grapalat"/>
          <w:sz w:val="20"/>
          <w:lang w:val="af-ZA"/>
        </w:rPr>
        <w:t>12.</w:t>
      </w:r>
      <w:r w:rsidR="00886C13" w:rsidRPr="00AE2768">
        <w:rPr>
          <w:rFonts w:ascii="GHEA Grapalat" w:hAnsi="GHEA Grapalat" w:cs="Sylfaen"/>
          <w:sz w:val="20"/>
        </w:rPr>
        <w:t>Գնման</w:t>
      </w:r>
      <w:r w:rsidR="00886C13" w:rsidRPr="00AE2768">
        <w:rPr>
          <w:rFonts w:ascii="GHEA Grapalat" w:hAnsi="GHEA Grapalat" w:cs="Times Armenian"/>
          <w:sz w:val="20"/>
        </w:rPr>
        <w:t>գ</w:t>
      </w:r>
      <w:r w:rsidR="00886C13" w:rsidRPr="00AE2768">
        <w:rPr>
          <w:rFonts w:ascii="GHEA Grapalat" w:hAnsi="GHEA Grapalat" w:cs="Sylfaen"/>
          <w:sz w:val="20"/>
        </w:rPr>
        <w:t>ործընթացիհետկապված</w:t>
      </w:r>
      <w:r w:rsidR="00886C13" w:rsidRPr="00AE2768">
        <w:rPr>
          <w:rFonts w:ascii="GHEA Grapalat" w:hAnsi="GHEA Grapalat" w:cs="Times Armenian"/>
          <w:sz w:val="20"/>
        </w:rPr>
        <w:t>գ</w:t>
      </w:r>
      <w:r w:rsidR="00886C13" w:rsidRPr="00AE2768">
        <w:rPr>
          <w:rFonts w:ascii="GHEA Grapalat" w:hAnsi="GHEA Grapalat" w:cs="Sylfaen"/>
          <w:sz w:val="20"/>
        </w:rPr>
        <w:t>ործողություններըև</w:t>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cs="Times Armenian"/>
          <w:sz w:val="20"/>
          <w:lang w:val="af-ZA"/>
        </w:rPr>
        <w:t>(</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w:t>
      </w:r>
      <w:r w:rsidR="006340CB">
        <w:rPr>
          <w:rFonts w:ascii="GHEA Grapalat" w:hAnsi="GHEA Grapalat" w:cs="Sylfaen"/>
          <w:b/>
          <w:sz w:val="20"/>
        </w:rPr>
        <w:t>ԳՆԱՆՇՄԱՆՀԱՐՑՄԱՆԸՆԹԱՑԱԿԱՐԳ</w:t>
      </w:r>
      <w:r w:rsidRPr="00AE2768">
        <w:rPr>
          <w:rFonts w:ascii="GHEA Grapalat" w:hAnsi="GHEA Grapalat" w:cs="Sylfaen"/>
          <w:b/>
          <w:sz w:val="20"/>
        </w:rPr>
        <w:t>ԻՀԱՅՏԸՊԱՏՐԱՍՏԵԼՈՒՀՐԱՀԱՆԳ</w:t>
      </w:r>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886C13" w:rsidRPr="00AE2768" w:rsidRDefault="00886C13" w:rsidP="00886C13">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A22606" w:rsidRPr="001B7E21">
        <w:rPr>
          <w:rFonts w:ascii="GHEA Grapalat" w:hAnsi="GHEA Grapalat" w:cs="Sylfaen"/>
          <w:i/>
          <w:sz w:val="20"/>
          <w:szCs w:val="20"/>
        </w:rPr>
        <w:t>Զինառ</w:t>
      </w:r>
      <w:r w:rsidR="00A22606" w:rsidRPr="00A22606">
        <w:rPr>
          <w:rFonts w:ascii="GHEA Grapalat" w:hAnsi="GHEA Grapalat" w:cs="Sylfaen"/>
          <w:i/>
          <w:sz w:val="20"/>
          <w:szCs w:val="20"/>
          <w:lang w:val="af-ZA"/>
        </w:rPr>
        <w:t>-</w:t>
      </w:r>
      <w:r w:rsidR="00A22606" w:rsidRPr="001B7E21">
        <w:rPr>
          <w:rFonts w:ascii="GHEA Grapalat" w:hAnsi="GHEA Grapalat" w:cs="Sylfaen"/>
          <w:i/>
          <w:sz w:val="20"/>
          <w:szCs w:val="20"/>
        </w:rPr>
        <w:t>ԳՀԱՊՁԲ</w:t>
      </w:r>
      <w:r w:rsidR="00A22606" w:rsidRPr="00A22606">
        <w:rPr>
          <w:rFonts w:ascii="GHEA Grapalat" w:hAnsi="GHEA Grapalat" w:cs="Sylfaen"/>
          <w:i/>
          <w:sz w:val="20"/>
          <w:szCs w:val="20"/>
          <w:lang w:val="af-ZA"/>
        </w:rPr>
        <w:t>-21/</w:t>
      </w:r>
      <w:r w:rsidR="002E66F3">
        <w:rPr>
          <w:rFonts w:ascii="GHEA Grapalat" w:hAnsi="GHEA Grapalat" w:cs="Sylfaen"/>
          <w:i/>
          <w:sz w:val="20"/>
          <w:szCs w:val="20"/>
          <w:lang w:val="hy-AM"/>
        </w:rPr>
        <w:t>3</w:t>
      </w:r>
      <w:r w:rsidR="00A22606" w:rsidRPr="00A22606">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sidR="006340CB">
        <w:rPr>
          <w:rFonts w:ascii="GHEA Grapalat" w:hAnsi="GHEA Grapalat" w:cs="Sylfaen"/>
          <w:sz w:val="20"/>
        </w:rPr>
        <w:t>գնանշմանհարցմանընթացակարգ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886C13" w:rsidRPr="00AE2768" w:rsidRDefault="00886C13" w:rsidP="00886C13">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00BE570D">
        <w:rPr>
          <w:rFonts w:ascii="GHEA Grapalat" w:hAnsi="GHEA Grapalat"/>
          <w:sz w:val="20"/>
          <w:lang w:val="af-ZA"/>
        </w:rPr>
        <w:t>&lt;&lt;</w:t>
      </w:r>
      <w:r w:rsidR="00A22606">
        <w:rPr>
          <w:rFonts w:ascii="GHEA Grapalat" w:hAnsi="GHEA Grapalat"/>
          <w:sz w:val="20"/>
          <w:lang w:val="af-ZA"/>
        </w:rPr>
        <w:t>Զինառ</w:t>
      </w:r>
      <w:r w:rsidR="00BE570D">
        <w:rPr>
          <w:rFonts w:ascii="GHEA Grapalat" w:hAnsi="GHEA Grapalat"/>
          <w:sz w:val="20"/>
          <w:lang w:val="af-ZA"/>
        </w:rPr>
        <w:t>&gt;&gt;</w:t>
      </w:r>
      <w:r w:rsidR="00A22606">
        <w:rPr>
          <w:rFonts w:ascii="GHEA Grapalat" w:hAnsi="GHEA Grapalat"/>
          <w:sz w:val="20"/>
          <w:lang w:val="af-ZA"/>
        </w:rPr>
        <w:t>ՓԲԸ</w:t>
      </w:r>
      <w:r w:rsidRPr="00AE2768">
        <w:rPr>
          <w:rFonts w:ascii="GHEA Grapalat" w:hAnsi="GHEA Grapalat"/>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886C13" w:rsidRPr="00AE2768" w:rsidRDefault="00886C13" w:rsidP="00886C13">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886C13" w:rsidRPr="00AE2768" w:rsidRDefault="00886C13" w:rsidP="00886C13">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886C13" w:rsidRPr="00AE2768" w:rsidRDefault="00886C13" w:rsidP="00886C13">
      <w:pPr>
        <w:pStyle w:val="BodyTextIndent2"/>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55205B">
        <w:rPr>
          <w:rFonts w:ascii="GHEA Grapalat" w:hAnsi="GHEA Grapalat"/>
        </w:rPr>
        <w:t>«</w:t>
      </w:r>
      <w:r w:rsidR="00BD0E24">
        <w:rPr>
          <w:rFonts w:ascii="GHEA Grapalat" w:hAnsi="GHEA Grapalat"/>
        </w:rPr>
        <w:t>annatrdatyan@yahoo.com</w:t>
      </w:r>
      <w:r w:rsidRPr="00AE2768">
        <w:rPr>
          <w:rFonts w:ascii="GHEA Grapalat" w:hAnsi="GHEA Grapalat"/>
          <w:sz w:val="24"/>
          <w:szCs w:val="24"/>
        </w:rPr>
        <w:t>»</w:t>
      </w:r>
    </w:p>
    <w:p w:rsidR="00886C13" w:rsidRPr="00AE2768" w:rsidRDefault="00886C13" w:rsidP="00886C13">
      <w:pPr>
        <w:jc w:val="center"/>
        <w:rPr>
          <w:rFonts w:ascii="GHEA Grapalat" w:hAnsi="GHEA Grapalat"/>
          <w:szCs w:val="22"/>
          <w:lang w:val="af-ZA"/>
        </w:rPr>
      </w:pPr>
      <w:r w:rsidRPr="00AE2768">
        <w:rPr>
          <w:rFonts w:ascii="GHEA Grapalat" w:hAnsi="GHEA Grapalat"/>
          <w:sz w:val="16"/>
          <w:szCs w:val="16"/>
          <w:lang w:val="af-ZA"/>
        </w:rPr>
        <w:br w:type="page"/>
      </w:r>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
    <w:p w:rsidR="00886C13" w:rsidRPr="00AE2768" w:rsidRDefault="00886C13" w:rsidP="00886C13">
      <w:pPr>
        <w:pStyle w:val="Heading3"/>
        <w:spacing w:line="240" w:lineRule="auto"/>
        <w:ind w:firstLine="567"/>
        <w:rPr>
          <w:rFonts w:ascii="GHEA Grapalat" w:hAnsi="GHEA Grapalat"/>
          <w:sz w:val="24"/>
          <w:szCs w:val="22"/>
          <w:lang w:val="af-ZA"/>
        </w:rPr>
      </w:pPr>
    </w:p>
    <w:p w:rsidR="00886C13" w:rsidRPr="00AE2768" w:rsidRDefault="00886C13" w:rsidP="00886C1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886C13" w:rsidRPr="00AE2768" w:rsidRDefault="00886C13" w:rsidP="00886C13">
      <w:pPr>
        <w:ind w:left="360"/>
        <w:jc w:val="center"/>
        <w:rPr>
          <w:rFonts w:ascii="GHEA Grapalat" w:hAnsi="GHEA Grapalat" w:cs="Sylfaen"/>
          <w:b/>
          <w:sz w:val="20"/>
        </w:rPr>
      </w:pPr>
    </w:p>
    <w:p w:rsidR="00886C13" w:rsidRPr="00AE2768" w:rsidRDefault="00886C13" w:rsidP="00886C13">
      <w:pPr>
        <w:pStyle w:val="Heading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005610AD">
        <w:rPr>
          <w:rFonts w:ascii="GHEA Grapalat" w:hAnsi="GHEA Grapalat" w:cs="Sylfaen"/>
          <w:i w:val="0"/>
          <w:lang w:val="af-ZA"/>
        </w:rPr>
        <w:t>«</w:t>
      </w:r>
      <w:r w:rsidR="00BD0E24">
        <w:rPr>
          <w:rFonts w:ascii="GHEA Grapalat" w:hAnsi="GHEA Grapalat" w:cs="Sylfaen"/>
          <w:i w:val="0"/>
          <w:lang w:val="af-ZA"/>
        </w:rPr>
        <w:t>Զինառ</w:t>
      </w:r>
      <w:r w:rsidR="005610AD">
        <w:rPr>
          <w:rFonts w:ascii="GHEA Grapalat" w:hAnsi="GHEA Grapalat" w:cs="Sylfaen"/>
          <w:i w:val="0"/>
          <w:lang w:val="hy-AM"/>
        </w:rPr>
        <w:t xml:space="preserve">» </w:t>
      </w:r>
      <w:r w:rsidR="00BD0E24">
        <w:rPr>
          <w:rFonts w:ascii="GHEA Grapalat" w:hAnsi="GHEA Grapalat" w:cs="Sylfaen"/>
          <w:i w:val="0"/>
          <w:lang w:val="af-ZA"/>
        </w:rPr>
        <w:t xml:space="preserve">ՓԲԸ-ի </w:t>
      </w:r>
      <w:r w:rsidRPr="00AE2768">
        <w:rPr>
          <w:rFonts w:ascii="GHEA Grapalat" w:hAnsi="GHEA Grapalat" w:cs="Sylfaen"/>
          <w:i w:val="0"/>
        </w:rPr>
        <w:t>կարիքների</w:t>
      </w:r>
      <w:r w:rsidR="00365EDC">
        <w:rPr>
          <w:rFonts w:ascii="GHEA Grapalat" w:hAnsi="GHEA Grapalat" w:cs="Sylfaen"/>
          <w:i w:val="0"/>
          <w:lang w:val="hy-AM"/>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BE570D">
        <w:rPr>
          <w:rFonts w:ascii="GHEA Grapalat" w:hAnsi="GHEA Grapalat" w:cs="Sylfaen"/>
          <w:i w:val="0"/>
        </w:rPr>
        <w:t>Վառելիք</w:t>
      </w:r>
      <w:r w:rsidRPr="00AE2768">
        <w:rPr>
          <w:rFonts w:ascii="GHEA Grapalat" w:hAnsi="GHEA Grapalat"/>
          <w:i w:val="0"/>
          <w:lang w:val="af-ZA"/>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sidRPr="00AE2768">
        <w:rPr>
          <w:rFonts w:ascii="GHEA Grapalat" w:hAnsi="GHEA Grapalat"/>
          <w:i w:val="0"/>
        </w:rPr>
        <w:t>որոնք</w:t>
      </w:r>
      <w:r w:rsidR="00CA216C">
        <w:rPr>
          <w:rFonts w:ascii="GHEA Grapalat" w:hAnsi="GHEA Grapalat"/>
          <w:i w:val="0"/>
          <w:lang w:val="hy-AM"/>
        </w:rPr>
        <w:t xml:space="preserve"> </w:t>
      </w:r>
      <w:r w:rsidRPr="00AE2768">
        <w:rPr>
          <w:rFonts w:ascii="GHEA Grapalat" w:hAnsi="GHEA Grapalat"/>
          <w:i w:val="0"/>
        </w:rPr>
        <w:t>խմբավորված</w:t>
      </w:r>
      <w:r w:rsidR="00CA216C">
        <w:rPr>
          <w:rFonts w:ascii="GHEA Grapalat" w:hAnsi="GHEA Grapalat"/>
          <w:i w:val="0"/>
          <w:lang w:val="hy-AM"/>
        </w:rPr>
        <w:t xml:space="preserve"> </w:t>
      </w:r>
      <w:r w:rsidRPr="00AE2768">
        <w:rPr>
          <w:rFonts w:ascii="GHEA Grapalat" w:hAnsi="GHEA Grapalat"/>
          <w:i w:val="0"/>
        </w:rPr>
        <w:t>են</w:t>
      </w:r>
      <w:r w:rsidRPr="00AE2768">
        <w:rPr>
          <w:rFonts w:ascii="GHEA Grapalat" w:hAnsi="GHEA Grapalat"/>
          <w:i w:val="0"/>
          <w:lang w:val="af-ZA"/>
        </w:rPr>
        <w:t xml:space="preserve"> «</w:t>
      </w:r>
      <w:r w:rsidR="00BD0E24">
        <w:rPr>
          <w:rFonts w:ascii="GHEA Grapalat" w:hAnsi="GHEA Grapalat"/>
          <w:i w:val="0"/>
          <w:lang w:val="af-ZA"/>
        </w:rPr>
        <w:t>2</w:t>
      </w:r>
      <w:r w:rsidRPr="00AE2768">
        <w:rPr>
          <w:rFonts w:ascii="GHEA Grapalat" w:hAnsi="GHEA Grapalat"/>
          <w:i w:val="0"/>
          <w:lang w:val="af-ZA"/>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86C13" w:rsidRPr="00173965" w:rsidTr="00054D43">
        <w:tc>
          <w:tcPr>
            <w:tcW w:w="1530" w:type="dxa"/>
            <w:vAlign w:val="center"/>
          </w:tcPr>
          <w:p w:rsidR="00886C13" w:rsidRPr="00173965" w:rsidRDefault="00886C13" w:rsidP="00054D43">
            <w:pPr>
              <w:pStyle w:val="BodyTextIndent2"/>
              <w:spacing w:line="240" w:lineRule="auto"/>
              <w:ind w:firstLine="0"/>
              <w:jc w:val="center"/>
              <w:rPr>
                <w:rFonts w:ascii="GHEA Grapalat" w:hAnsi="GHEA Grapalat"/>
                <w:b/>
                <w:bCs/>
                <w:i/>
                <w:iCs/>
              </w:rPr>
            </w:pPr>
            <w:r w:rsidRPr="00173965">
              <w:rPr>
                <w:rFonts w:ascii="GHEA Grapalat" w:hAnsi="GHEA Grapalat"/>
                <w:b/>
                <w:bCs/>
                <w:i/>
                <w:iCs/>
              </w:rPr>
              <w:t>Չափաբաժինների համարները</w:t>
            </w:r>
          </w:p>
        </w:tc>
        <w:tc>
          <w:tcPr>
            <w:tcW w:w="8820" w:type="dxa"/>
            <w:vAlign w:val="center"/>
          </w:tcPr>
          <w:p w:rsidR="00886C13" w:rsidRPr="00173965" w:rsidRDefault="00886C13" w:rsidP="00054D43">
            <w:pPr>
              <w:pStyle w:val="BodyTextIndent2"/>
              <w:spacing w:line="240" w:lineRule="auto"/>
              <w:ind w:firstLine="0"/>
              <w:jc w:val="center"/>
              <w:rPr>
                <w:rFonts w:ascii="GHEA Grapalat" w:hAnsi="GHEA Grapalat"/>
                <w:b/>
                <w:bCs/>
                <w:i/>
                <w:iCs/>
              </w:rPr>
            </w:pPr>
            <w:r w:rsidRPr="00173965">
              <w:rPr>
                <w:rFonts w:ascii="GHEA Grapalat" w:hAnsi="GHEA Grapalat"/>
                <w:b/>
                <w:bCs/>
                <w:i/>
                <w:iCs/>
              </w:rPr>
              <w:t>Չափաբաժնի անվանումը</w:t>
            </w:r>
          </w:p>
        </w:tc>
      </w:tr>
      <w:tr w:rsidR="00192014" w:rsidRPr="00173965" w:rsidTr="005C7F59">
        <w:tc>
          <w:tcPr>
            <w:tcW w:w="1530" w:type="dxa"/>
            <w:vAlign w:val="center"/>
          </w:tcPr>
          <w:p w:rsidR="00192014" w:rsidRPr="0055205B" w:rsidRDefault="00192014" w:rsidP="00867866">
            <w:pPr>
              <w:jc w:val="center"/>
              <w:rPr>
                <w:rFonts w:ascii="GHEA Grapalat" w:hAnsi="GHEA Grapalat"/>
                <w:sz w:val="20"/>
                <w:szCs w:val="20"/>
                <w:lang w:val="en-AU"/>
              </w:rPr>
            </w:pPr>
            <w:r w:rsidRPr="0055205B">
              <w:rPr>
                <w:rFonts w:ascii="GHEA Grapalat" w:hAnsi="GHEA Grapalat"/>
                <w:sz w:val="20"/>
                <w:szCs w:val="20"/>
                <w:lang w:val="en-AU"/>
              </w:rPr>
              <w:t>1</w:t>
            </w:r>
          </w:p>
        </w:tc>
        <w:tc>
          <w:tcPr>
            <w:tcW w:w="8820" w:type="dxa"/>
          </w:tcPr>
          <w:p w:rsidR="00515110" w:rsidRDefault="00BD0E24" w:rsidP="0055205B">
            <w:pPr>
              <w:rPr>
                <w:rFonts w:ascii="GHEA Grapalat" w:hAnsi="GHEA Grapalat"/>
                <w:sz w:val="20"/>
                <w:szCs w:val="20"/>
                <w:lang w:val="en-AU"/>
              </w:rPr>
            </w:pPr>
            <w:r>
              <w:rPr>
                <w:rFonts w:ascii="GHEA Grapalat" w:hAnsi="GHEA Grapalat"/>
                <w:sz w:val="20"/>
                <w:szCs w:val="20"/>
                <w:lang w:val="en-AU"/>
              </w:rPr>
              <w:t>Բենզին /պրեմիում</w:t>
            </w:r>
            <w:r w:rsidRPr="0055205B">
              <w:rPr>
                <w:rFonts w:ascii="GHEA Grapalat" w:hAnsi="GHEA Grapalat"/>
                <w:sz w:val="20"/>
                <w:szCs w:val="20"/>
                <w:lang w:val="en-AU"/>
              </w:rPr>
              <w:t>/</w:t>
            </w:r>
          </w:p>
          <w:p w:rsidR="00515110" w:rsidRPr="0055205B" w:rsidRDefault="00515110" w:rsidP="00BD0E24">
            <w:pPr>
              <w:rPr>
                <w:rFonts w:ascii="GHEA Grapalat" w:hAnsi="GHEA Grapalat"/>
                <w:sz w:val="20"/>
                <w:szCs w:val="20"/>
                <w:lang w:val="en-AU"/>
              </w:rPr>
            </w:pPr>
          </w:p>
        </w:tc>
      </w:tr>
      <w:tr w:rsidR="00BD0E24" w:rsidRPr="00173965" w:rsidTr="005C7F59">
        <w:tc>
          <w:tcPr>
            <w:tcW w:w="1530" w:type="dxa"/>
            <w:vAlign w:val="center"/>
          </w:tcPr>
          <w:p w:rsidR="00BD0E24" w:rsidRPr="0055205B" w:rsidRDefault="00BD0E24" w:rsidP="00867866">
            <w:pPr>
              <w:jc w:val="center"/>
              <w:rPr>
                <w:rFonts w:ascii="GHEA Grapalat" w:hAnsi="GHEA Grapalat"/>
                <w:sz w:val="20"/>
                <w:szCs w:val="20"/>
                <w:lang w:val="en-AU"/>
              </w:rPr>
            </w:pPr>
            <w:r>
              <w:rPr>
                <w:rFonts w:ascii="GHEA Grapalat" w:hAnsi="GHEA Grapalat"/>
                <w:sz w:val="20"/>
                <w:szCs w:val="20"/>
                <w:lang w:val="en-AU"/>
              </w:rPr>
              <w:t>2</w:t>
            </w:r>
          </w:p>
        </w:tc>
        <w:tc>
          <w:tcPr>
            <w:tcW w:w="8820" w:type="dxa"/>
          </w:tcPr>
          <w:p w:rsidR="00BD0E24" w:rsidRDefault="00BD0E24" w:rsidP="00BD0E24">
            <w:pPr>
              <w:rPr>
                <w:rFonts w:ascii="GHEA Grapalat" w:hAnsi="GHEA Grapalat"/>
                <w:sz w:val="20"/>
                <w:szCs w:val="20"/>
                <w:lang w:val="en-AU"/>
              </w:rPr>
            </w:pPr>
            <w:r w:rsidRPr="0055205B">
              <w:rPr>
                <w:rFonts w:ascii="GHEA Grapalat" w:hAnsi="GHEA Grapalat"/>
                <w:sz w:val="20"/>
                <w:szCs w:val="20"/>
                <w:lang w:val="en-AU"/>
              </w:rPr>
              <w:t>Բենզին /ռեգուլյար/</w:t>
            </w:r>
          </w:p>
          <w:p w:rsidR="00BD0E24" w:rsidRDefault="00BD0E24" w:rsidP="0055205B">
            <w:pPr>
              <w:rPr>
                <w:rFonts w:ascii="GHEA Grapalat" w:hAnsi="GHEA Grapalat"/>
                <w:sz w:val="20"/>
                <w:szCs w:val="20"/>
                <w:lang w:val="en-AU"/>
              </w:rPr>
            </w:pPr>
          </w:p>
        </w:tc>
      </w:tr>
    </w:tbl>
    <w:p w:rsidR="00886C13" w:rsidRPr="00AE2768" w:rsidRDefault="00886C13" w:rsidP="00886C13">
      <w:pPr>
        <w:pStyle w:val="BodyTextIndent2"/>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86C13" w:rsidRPr="00AE2768" w:rsidRDefault="00886C13" w:rsidP="00886C13">
      <w:pPr>
        <w:ind w:firstLine="567"/>
        <w:rPr>
          <w:rFonts w:ascii="GHEA Grapalat" w:hAnsi="GHEA Grapalat" w:cs="Sylfaen"/>
          <w:i/>
          <w:sz w:val="20"/>
          <w:lang w:val="es-ES"/>
        </w:rPr>
      </w:pPr>
    </w:p>
    <w:p w:rsidR="00886C13" w:rsidRPr="00AE2768" w:rsidRDefault="00886C13" w:rsidP="00886C13">
      <w:pPr>
        <w:ind w:firstLine="567"/>
        <w:rPr>
          <w:rFonts w:ascii="GHEA Grapalat" w:hAnsi="GHEA Grapalat" w:cs="Sylfaen"/>
          <w:i/>
          <w:sz w:val="20"/>
          <w:lang w:val="es-ES"/>
        </w:rPr>
      </w:pPr>
    </w:p>
    <w:p w:rsidR="00886C13" w:rsidRPr="00AE2768" w:rsidRDefault="00886C13" w:rsidP="00886C13">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ՄԱՍՆԱԿՑԻՄԱՍՆԱԿՑՈՒԹՅԱՆԻՐԱՎՈՒՆՔԻՊԱՀԱՆՋՆԵՐԸ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ՈՐԱԿԱՎՈՐՄԱՆՉԱՓԱՆԻՇՆԵՐԸ</w:t>
      </w:r>
      <w:r w:rsidRPr="00AE2768">
        <w:rPr>
          <w:rFonts w:ascii="GHEA Grapalat" w:hAnsi="GHEA Grapalat"/>
          <w:b/>
          <w:sz w:val="20"/>
          <w:lang w:val="es-ES"/>
        </w:rPr>
        <w:t xml:space="preserve">  ԵՎ</w:t>
      </w:r>
      <w:r w:rsidRPr="00AE2768">
        <w:rPr>
          <w:rFonts w:ascii="GHEA Grapalat" w:hAnsi="GHEA Grapalat" w:cs="Sylfaen"/>
          <w:b/>
          <w:sz w:val="20"/>
        </w:rPr>
        <w:t>ԴՐԱՆՑ</w:t>
      </w:r>
      <w:r w:rsidRPr="00AE2768">
        <w:rPr>
          <w:rFonts w:ascii="GHEA Grapalat" w:hAnsi="GHEA Grapalat" w:cs="Sylfaen"/>
          <w:b/>
          <w:sz w:val="20"/>
          <w:lang w:val="es-ES"/>
        </w:rPr>
        <w:t>Գ</w:t>
      </w:r>
      <w:r w:rsidRPr="00AE2768">
        <w:rPr>
          <w:rFonts w:ascii="GHEA Grapalat" w:hAnsi="GHEA Grapalat" w:cs="Sylfaen"/>
          <w:b/>
          <w:sz w:val="20"/>
        </w:rPr>
        <w:t>ՆԱՀԱՏՄԱՆԿԱՐ</w:t>
      </w:r>
      <w:r w:rsidRPr="00AE2768">
        <w:rPr>
          <w:rFonts w:ascii="GHEA Grapalat" w:hAnsi="GHEA Grapalat" w:cs="Sylfaen"/>
          <w:b/>
          <w:sz w:val="20"/>
          <w:lang w:val="es-ES"/>
        </w:rPr>
        <w:t>Գ</w:t>
      </w:r>
      <w:r w:rsidRPr="00AE2768">
        <w:rPr>
          <w:rFonts w:ascii="GHEA Grapalat" w:hAnsi="GHEA Grapalat" w:cs="Sylfaen"/>
          <w:b/>
          <w:sz w:val="20"/>
        </w:rPr>
        <w:t>Ը</w:t>
      </w:r>
    </w:p>
    <w:p w:rsidR="00886C13" w:rsidRPr="00AE2768" w:rsidRDefault="00886C13" w:rsidP="00886C13">
      <w:pPr>
        <w:ind w:firstLine="567"/>
        <w:jc w:val="both"/>
        <w:rPr>
          <w:rFonts w:ascii="GHEA Grapalat" w:hAnsi="GHEA Grapalat"/>
          <w:szCs w:val="22"/>
          <w:lang w:val="es-ES"/>
        </w:rPr>
      </w:pPr>
    </w:p>
    <w:p w:rsidR="00886C13" w:rsidRPr="00AE2768" w:rsidRDefault="00886C13" w:rsidP="00886C13">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Pr="00AE2768">
        <w:rPr>
          <w:rFonts w:ascii="GHEA Grapalat" w:hAnsi="GHEA Grapalat" w:cs="Sylfaen"/>
          <w:sz w:val="20"/>
          <w:lang w:val="ru-RU"/>
        </w:rPr>
        <w:t>Սույն</w:t>
      </w:r>
      <w:r w:rsidRPr="00AE2768">
        <w:rPr>
          <w:rFonts w:ascii="GHEA Grapalat" w:hAnsi="GHEA Grapalat" w:cs="Arial Armenian"/>
          <w:sz w:val="20"/>
          <w:lang w:val="es-ES"/>
        </w:rPr>
        <w:t xml:space="preserve">  ընթացակարգին</w:t>
      </w:r>
      <w:r w:rsidRPr="00AE2768">
        <w:rPr>
          <w:rFonts w:ascii="GHEA Grapalat" w:hAnsi="GHEA Grapalat" w:cs="Sylfaen"/>
          <w:sz w:val="20"/>
          <w:lang w:val="ru-RU"/>
        </w:rPr>
        <w:t>մասնակցելուիրավունքչունենանձինք</w:t>
      </w:r>
      <w:r w:rsidRPr="00AE2768">
        <w:rPr>
          <w:rFonts w:ascii="GHEA Grapalat" w:hAnsi="GHEA Grapalat" w:cs="Sylfaen"/>
          <w:sz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որոնքհայտըներկայացնելուօրվադրությամբդատականկարգովճանաչվելենսնանկ</w:t>
      </w:r>
      <w:r w:rsidRPr="00AE2768">
        <w:rPr>
          <w:rFonts w:ascii="GHEA Grapalat" w:hAnsi="GHEA Grapalat"/>
          <w:sz w:val="20"/>
          <w:szCs w:val="20"/>
          <w:lang w:val="es-ES"/>
        </w:rPr>
        <w:t xml:space="preserve">. </w:t>
      </w:r>
    </w:p>
    <w:p w:rsidR="00886C13" w:rsidRPr="00AE2768" w:rsidRDefault="00886C13" w:rsidP="00886C13">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որոնքհայտըներկայացնելուօրվադրությամբ</w:t>
      </w:r>
      <w:r w:rsidRPr="00AE2768">
        <w:rPr>
          <w:rFonts w:ascii="GHEA Grapalat" w:hAnsi="GHEA Grapalat"/>
          <w:sz w:val="20"/>
          <w:szCs w:val="20"/>
        </w:rPr>
        <w:t>հարկայինմարմնիկողմիցվերահսկվողեկամուտներիգծով</w:t>
      </w:r>
      <w:r w:rsidRPr="00AE2768">
        <w:rPr>
          <w:rFonts w:ascii="GHEA Grapalat" w:hAnsi="GHEA Grapalat" w:cs="Sylfaen"/>
          <w:sz w:val="20"/>
          <w:szCs w:val="20"/>
        </w:rPr>
        <w:t>ունենիրենցներկայացրածգնայինառաջարկիմինչևմեկտոկոսը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բայցոչավելի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քանհիսունհազարՀայաստանիՀանրապետությանդրամը</w:t>
      </w:r>
      <w:r w:rsidRPr="00AE2768">
        <w:rPr>
          <w:rFonts w:ascii="GHEA Grapalat" w:hAnsi="GHEA Grapalat"/>
          <w:sz w:val="20"/>
          <w:szCs w:val="20"/>
        </w:rPr>
        <w:t>գերազանցողժամկետանցպարտավորություններ</w:t>
      </w:r>
      <w:r w:rsidRPr="00AE2768">
        <w:rPr>
          <w:rFonts w:ascii="GHEA Grapalat" w:hAnsi="GHEA Grapalat"/>
          <w:sz w:val="20"/>
          <w:szCs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որոնքկամորոնց</w:t>
      </w:r>
      <w:r w:rsidRPr="00AE2768">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AE2768">
        <w:rPr>
          <w:rFonts w:ascii="GHEA Grapalat" w:hAnsi="GHEA Grapalat"/>
          <w:sz w:val="20"/>
          <w:szCs w:val="20"/>
        </w:rPr>
        <w:t>ահաբեկչությանֆինանսավորման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երեխայիշահագործմանկամմարդկայինթրաֆիքինգներառողհանցագործության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հանցավորհամագործակցությունստեղծելուկամդրանմասնակցելու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AE2768">
        <w:rPr>
          <w:rFonts w:ascii="GHEA Grapalat" w:hAnsi="GHEA Grapalat"/>
          <w:sz w:val="20"/>
          <w:szCs w:val="20"/>
          <w:lang w:val="es-ES"/>
        </w:rPr>
        <w:t>,</w:t>
      </w:r>
      <w:r w:rsidRPr="00AE2768">
        <w:rPr>
          <w:rFonts w:ascii="GHEA Grapalat" w:hAnsi="GHEA Grapalat" w:cs="Sylfaen"/>
          <w:sz w:val="20"/>
          <w:szCs w:val="20"/>
        </w:rPr>
        <w:t>բացառությամբայնդեպքերի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երբդատվածությունըօրենքովսահմանվածկարգովհանվածկամմարվածէ</w:t>
      </w:r>
      <w:r w:rsidRPr="00AE2768">
        <w:rPr>
          <w:rFonts w:ascii="GHEA Grapalat" w:hAnsi="GHEA Grapalat"/>
          <w:sz w:val="20"/>
          <w:szCs w:val="20"/>
          <w:lang w:val="es-ES"/>
        </w:rPr>
        <w:t xml:space="preserve">.  </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AE2768">
        <w:rPr>
          <w:rFonts w:ascii="GHEA Grapalat" w:hAnsi="GHEA Grapalat"/>
          <w:sz w:val="20"/>
          <w:szCs w:val="20"/>
          <w:lang w:val="es-ES"/>
        </w:rPr>
        <w:t xml:space="preserve">` </w:t>
      </w:r>
      <w:r w:rsidRPr="00AE2768">
        <w:rPr>
          <w:rFonts w:ascii="GHEA Grapalat" w:hAnsi="GHEA Grapalat"/>
          <w:sz w:val="20"/>
          <w:szCs w:val="20"/>
        </w:rPr>
        <w:t>գնումներիոլորտում</w:t>
      </w:r>
      <w:r w:rsidRPr="00AE2768">
        <w:rPr>
          <w:rFonts w:ascii="GHEA Grapalat" w:hAnsi="GHEA Grapalat" w:cs="Sylfaen"/>
          <w:sz w:val="20"/>
          <w:szCs w:val="20"/>
        </w:rPr>
        <w:t>հակամրցակցայինհամաձայնությանկամգերիշխողդիրքիչարաշահմանհամար</w:t>
      </w:r>
      <w:r w:rsidRPr="00AE2768">
        <w:rPr>
          <w:rFonts w:ascii="GHEA Grapalat" w:hAnsi="GHEA Grapalat" w:cs="Sylfaen"/>
          <w:sz w:val="20"/>
          <w:szCs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AE2768">
        <w:rPr>
          <w:rFonts w:ascii="GHEA Grapalat" w:hAnsi="GHEA Grapalat" w:cs="Sylfaen"/>
          <w:sz w:val="20"/>
          <w:szCs w:val="20"/>
          <w:lang w:val="es-ES"/>
        </w:rPr>
        <w:t xml:space="preserve">. </w:t>
      </w:r>
    </w:p>
    <w:p w:rsidR="00886C13" w:rsidRPr="00AE2768" w:rsidRDefault="00886C13" w:rsidP="00886C13">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որոնքհայտըներկայացնելուօրվադրությամբ</w:t>
      </w:r>
      <w:r w:rsidRPr="00AE2768">
        <w:rPr>
          <w:rFonts w:ascii="GHEA Grapalat" w:hAnsi="GHEA Grapalat" w:cs="Sylfaen"/>
          <w:sz w:val="20"/>
          <w:szCs w:val="20"/>
        </w:rPr>
        <w:t>ներառվածենգնումներիգործընթացինմասնակցելուիրավունքչունեցողմասնակիցներիցուցակում</w:t>
      </w:r>
      <w:r w:rsidRPr="00AE2768">
        <w:rPr>
          <w:rFonts w:ascii="GHEA Grapalat" w:hAnsi="GHEA Grapalat"/>
          <w:sz w:val="20"/>
          <w:szCs w:val="20"/>
          <w:lang w:val="es-ES"/>
        </w:rPr>
        <w:t>:</w:t>
      </w:r>
    </w:p>
    <w:p w:rsidR="00886C13" w:rsidRPr="00AE2768" w:rsidRDefault="00886C13" w:rsidP="00886C13">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86C13" w:rsidRPr="00AE2768" w:rsidRDefault="00886C13" w:rsidP="00886C13">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 xml:space="preserve">կետովնախատեսվածգրավորհայտարարություն: </w:t>
      </w:r>
      <w:r w:rsidRPr="00AE2768">
        <w:rPr>
          <w:rFonts w:ascii="GHEA Grapalat" w:hAnsi="GHEA Grapalat" w:cs="Sylfaen"/>
          <w:sz w:val="20"/>
        </w:rPr>
        <w:t>Բացիսույնկետովնախատեսվածհայտարարությունիցմասնակցությանիրավունքիգնահատմանհամարմասնակցից</w:t>
      </w:r>
      <w:r w:rsidRPr="00AE2768">
        <w:rPr>
          <w:rFonts w:ascii="GHEA Grapalat" w:hAnsi="GHEA Grapalat" w:cs="Sylfaen"/>
          <w:sz w:val="20"/>
          <w:lang w:val="es-ES"/>
        </w:rPr>
        <w:t xml:space="preserve">, </w:t>
      </w:r>
      <w:r w:rsidRPr="00AE2768">
        <w:rPr>
          <w:rFonts w:ascii="GHEA Grapalat" w:hAnsi="GHEA Grapalat" w:cs="Sylfaen"/>
          <w:sz w:val="20"/>
        </w:rPr>
        <w:t>այդթվումընտրվածմասնակցիցայլփաստաթղթերկամհիմնավորումներչենկարողպահանջվել</w:t>
      </w:r>
      <w:r w:rsidRPr="00AE2768">
        <w:rPr>
          <w:rFonts w:ascii="GHEA Grapalat" w:hAnsi="GHEA Grapalat" w:cs="Sylfaen"/>
          <w:sz w:val="20"/>
          <w:lang w:val="es-ES"/>
        </w:rPr>
        <w:t>:</w:t>
      </w:r>
      <w:r w:rsidRPr="00AE2768">
        <w:rPr>
          <w:rFonts w:ascii="GHEA Grapalat" w:hAnsi="GHEA Grapalat" w:cs="Tahoma"/>
          <w:sz w:val="20"/>
        </w:rPr>
        <w:t>Մասնակցիհայտարարությանիսկությունըգնահատողհանձնաժողովը</w:t>
      </w:r>
      <w:r w:rsidRPr="00AE2768">
        <w:rPr>
          <w:rFonts w:ascii="GHEA Grapalat" w:hAnsi="GHEA Grapalat" w:cs="Tahoma"/>
          <w:sz w:val="20"/>
          <w:lang w:val="es-ES"/>
        </w:rPr>
        <w:t xml:space="preserve"> (</w:t>
      </w:r>
      <w:r w:rsidRPr="00AE2768">
        <w:rPr>
          <w:rFonts w:ascii="GHEA Grapalat" w:hAnsi="GHEA Grapalat" w:cs="Tahoma"/>
          <w:sz w:val="20"/>
        </w:rPr>
        <w:t>այսուհետ</w:t>
      </w:r>
      <w:r w:rsidRPr="00AE2768">
        <w:rPr>
          <w:rFonts w:ascii="GHEA Grapalat" w:hAnsi="GHEA Grapalat" w:cs="Tahoma"/>
          <w:sz w:val="20"/>
          <w:lang w:val="es-ES"/>
        </w:rPr>
        <w:t xml:space="preserve">` </w:t>
      </w:r>
      <w:r w:rsidRPr="00AE2768">
        <w:rPr>
          <w:rFonts w:ascii="GHEA Grapalat" w:hAnsi="GHEA Grapalat" w:cs="Tahoma"/>
          <w:sz w:val="20"/>
        </w:rPr>
        <w:t>հանձնաժողով</w:t>
      </w:r>
      <w:r w:rsidRPr="00AE2768">
        <w:rPr>
          <w:rFonts w:ascii="GHEA Grapalat" w:hAnsi="GHEA Grapalat" w:cs="Tahoma"/>
          <w:sz w:val="20"/>
          <w:lang w:val="es-ES"/>
        </w:rPr>
        <w:t xml:space="preserve">) </w:t>
      </w:r>
      <w:r w:rsidRPr="00AE2768">
        <w:rPr>
          <w:rFonts w:ascii="GHEA Grapalat" w:hAnsi="GHEA Grapalat" w:cs="Tahoma"/>
          <w:sz w:val="20"/>
        </w:rPr>
        <w:t>գնահատումէսույնհրավերովսահմանվածպայմաններով</w:t>
      </w:r>
      <w:r w:rsidRPr="00AE2768">
        <w:rPr>
          <w:rFonts w:ascii="GHEA Grapalat" w:hAnsi="GHEA Grapalat" w:cs="Tahoma"/>
          <w:sz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cs="Tahoma"/>
          <w:sz w:val="20"/>
          <w:szCs w:val="20"/>
          <w:lang w:val="es-ES"/>
        </w:rPr>
        <w:t xml:space="preserve">2.3 </w:t>
      </w:r>
      <w:r w:rsidRPr="00AE2768">
        <w:rPr>
          <w:rFonts w:ascii="GHEA Grapalat" w:hAnsi="GHEA Grapalat" w:cs="Sylfaen"/>
          <w:sz w:val="20"/>
          <w:szCs w:val="20"/>
        </w:rPr>
        <w:t>Արգելվումէ</w:t>
      </w:r>
      <w:r w:rsidRPr="00AE2768">
        <w:rPr>
          <w:rFonts w:ascii="GHEA Grapalat" w:hAnsi="GHEA Grapalat"/>
          <w:sz w:val="20"/>
          <w:szCs w:val="20"/>
        </w:rPr>
        <w:t>սույնկետովսահմանվածփոխկապակցվածանձանցև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կողմիցհիմնադրվածկամավելիքանհիսունտոկոսմիևնույնանձի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պատկանողբաժնեմաս</w:t>
      </w:r>
      <w:r w:rsidRPr="00AE2768">
        <w:rPr>
          <w:rFonts w:ascii="GHEA Grapalat" w:hAnsi="GHEA Grapalat"/>
          <w:sz w:val="20"/>
          <w:szCs w:val="20"/>
          <w:lang w:val="es-ES"/>
        </w:rPr>
        <w:t xml:space="preserve"> (</w:t>
      </w:r>
      <w:r w:rsidRPr="00AE2768">
        <w:rPr>
          <w:rFonts w:ascii="GHEA Grapalat" w:hAnsi="GHEA Grapalat"/>
          <w:sz w:val="20"/>
          <w:szCs w:val="20"/>
        </w:rPr>
        <w:t>փայաբաժին</w:t>
      </w:r>
      <w:r w:rsidRPr="00AE2768">
        <w:rPr>
          <w:rFonts w:ascii="GHEA Grapalat" w:hAnsi="GHEA Grapalat"/>
          <w:sz w:val="20"/>
          <w:szCs w:val="20"/>
          <w:lang w:val="es-ES"/>
        </w:rPr>
        <w:t xml:space="preserve">) </w:t>
      </w:r>
      <w:r w:rsidRPr="00AE2768">
        <w:rPr>
          <w:rFonts w:ascii="GHEA Grapalat" w:hAnsi="GHEA Grapalat" w:cs="Sylfaen"/>
          <w:sz w:val="20"/>
          <w:szCs w:val="20"/>
        </w:rPr>
        <w:t>ունեցողկազմակերպություններիմիաժամանակյամասնակցությունը</w:t>
      </w:r>
      <w:r w:rsidRPr="00AE2768">
        <w:rPr>
          <w:rFonts w:ascii="GHEA Grapalat" w:hAnsi="GHEA Grapalat"/>
          <w:sz w:val="20"/>
          <w:szCs w:val="20"/>
        </w:rPr>
        <w:t>սույնընթացակարգին</w:t>
      </w:r>
      <w:r w:rsidRPr="00AE2768">
        <w:rPr>
          <w:rFonts w:ascii="GHEA Grapalat" w:hAnsi="GHEA Grapalat" w:cs="Sylfaen"/>
          <w:sz w:val="20"/>
          <w:szCs w:val="20"/>
          <w:lang w:val="es-ES"/>
        </w:rPr>
        <w:t>(</w:t>
      </w:r>
      <w:r w:rsidRPr="00AE2768">
        <w:rPr>
          <w:rFonts w:ascii="GHEA Grapalat" w:hAnsi="GHEA Grapalat" w:cs="Sylfaen"/>
          <w:sz w:val="20"/>
          <w:szCs w:val="20"/>
        </w:rPr>
        <w:t>միևնույնչափաբաժնին</w:t>
      </w:r>
      <w:r w:rsidRPr="00AE2768">
        <w:rPr>
          <w:rFonts w:ascii="GHEA Grapalat" w:hAnsi="GHEA Grapalat" w:cs="Sylfaen"/>
          <w:sz w:val="20"/>
          <w:szCs w:val="20"/>
          <w:lang w:val="es-ES"/>
        </w:rPr>
        <w:t xml:space="preserve">), </w:t>
      </w:r>
      <w:r w:rsidRPr="00AE2768">
        <w:rPr>
          <w:rFonts w:ascii="GHEA Grapalat" w:hAnsi="GHEA Grapalat" w:cs="Sylfaen"/>
          <w:sz w:val="20"/>
          <w:szCs w:val="20"/>
        </w:rPr>
        <w:lastRenderedPageBreak/>
        <w:t>բացառությամբպետությանկամհամայնքներիկողմիցհիմնադրվածկազմակերպություններիև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rPr>
        <w:t>գ</w:t>
      </w:r>
      <w:r w:rsidRPr="00AE2768">
        <w:rPr>
          <w:rFonts w:ascii="GHEA Grapalat" w:hAnsi="GHEA Grapalat" w:cs="Sylfaen"/>
          <w:sz w:val="20"/>
        </w:rPr>
        <w:t>ործունեությանկար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szCs w:val="20"/>
        </w:rPr>
        <w:t>մասնակցությանդեպքերի</w:t>
      </w:r>
      <w:r w:rsidRPr="00AE2768">
        <w:rPr>
          <w:rFonts w:ascii="GHEA Grapalat" w:hAnsi="GHEA Grapalat" w:cs="Sylfaen"/>
          <w:sz w:val="20"/>
          <w:szCs w:val="20"/>
          <w:lang w:val="es-ES"/>
        </w:rPr>
        <w:t>:</w:t>
      </w:r>
    </w:p>
    <w:p w:rsidR="00886C13" w:rsidRPr="00AE2768" w:rsidRDefault="00886C13" w:rsidP="00886C13">
      <w:pPr>
        <w:pStyle w:val="NormalWeb"/>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րդկետի</w:t>
      </w:r>
      <w:r w:rsidRPr="00AE2768">
        <w:rPr>
          <w:rFonts w:ascii="GHEA Grapalat" w:hAnsi="GHEA Grapalat"/>
          <w:sz w:val="20"/>
          <w:szCs w:val="20"/>
          <w:lang w:val="hy-AM"/>
        </w:rPr>
        <w:t>իմաստով`</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886C13" w:rsidRPr="00AE2768" w:rsidRDefault="00886C13" w:rsidP="00886C13">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86C13" w:rsidRPr="00AE2768" w:rsidRDefault="00886C13" w:rsidP="00886C13">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86C13" w:rsidRPr="00AE2768" w:rsidRDefault="00886C13" w:rsidP="00886C13">
      <w:pPr>
        <w:pStyle w:val="NormalWeb"/>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86C13" w:rsidRPr="00AE2768" w:rsidRDefault="00886C13" w:rsidP="00886C13">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86C13" w:rsidRPr="00AE2768" w:rsidRDefault="00886C13" w:rsidP="00886C13">
      <w:pPr>
        <w:ind w:firstLine="567"/>
        <w:jc w:val="both"/>
        <w:rPr>
          <w:rFonts w:ascii="GHEA Grapalat" w:hAnsi="GHEA Grapalat" w:cs="Arial"/>
          <w:sz w:val="20"/>
          <w:lang w:val="hy-AM"/>
        </w:rPr>
      </w:pPr>
      <w:r w:rsidRPr="00AE2768">
        <w:rPr>
          <w:rFonts w:ascii="GHEA Grapalat" w:hAnsi="GHEA Grapalat" w:cs="Arial Armenian"/>
          <w:sz w:val="20"/>
          <w:lang w:val="hy-AM"/>
        </w:rPr>
        <w:t xml:space="preserve">2.4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886C13" w:rsidRPr="00AE2768" w:rsidRDefault="00886C13" w:rsidP="00886C13">
      <w:pPr>
        <w:pStyle w:val="norm"/>
        <w:spacing w:line="240" w:lineRule="auto"/>
        <w:ind w:firstLine="540"/>
        <w:rPr>
          <w:rFonts w:ascii="GHEA Grapalat" w:hAnsi="GHEA Grapalat" w:cs="Sylfaen"/>
          <w:sz w:val="20"/>
          <w:szCs w:val="24"/>
          <w:lang w:val="af-ZA" w:eastAsia="en-US"/>
        </w:rPr>
      </w:pPr>
      <w:r w:rsidRPr="003810EF">
        <w:rPr>
          <w:rFonts w:ascii="GHEA Grapalat" w:hAnsi="GHEA Grapalat" w:cs="Sylfaen"/>
          <w:sz w:val="20"/>
          <w:szCs w:val="24"/>
          <w:lang w:val="hy-AM" w:eastAsia="en-US"/>
        </w:rPr>
        <w:t>2.5 Սույն ընթացակարգի շրջանակում կնքվելիք պայմանագիրըկարող</w:t>
      </w:r>
      <w:r w:rsidRPr="00AE2768">
        <w:rPr>
          <w:rFonts w:ascii="GHEA Grapalat" w:hAnsi="GHEA Grapalat" w:cs="Sylfaen"/>
          <w:sz w:val="20"/>
          <w:szCs w:val="24"/>
          <w:lang w:val="af-ZA" w:eastAsia="en-US"/>
        </w:rPr>
        <w:t xml:space="preserve"> է </w:t>
      </w:r>
      <w:r w:rsidRPr="003810EF">
        <w:rPr>
          <w:rFonts w:ascii="GHEA Grapalat" w:hAnsi="GHEA Grapalat" w:cs="Sylfaen"/>
          <w:sz w:val="20"/>
          <w:szCs w:val="24"/>
          <w:lang w:val="hy-AM" w:eastAsia="en-US"/>
        </w:rPr>
        <w:t>իրականացվելգործակալությանպայմանագիրկնքելումիջոցով։</w:t>
      </w:r>
      <w:r w:rsidRPr="001B7E21">
        <w:rPr>
          <w:rFonts w:ascii="GHEA Grapalat" w:hAnsi="GHEA Grapalat" w:cs="Sylfaen"/>
          <w:sz w:val="20"/>
          <w:szCs w:val="24"/>
          <w:lang w:val="hy-AM" w:eastAsia="en-US"/>
        </w:rPr>
        <w:t>Գործակալությանպայմանագրիկողմչիկարողհանդիսանալսույնընթացակարգին</w:t>
      </w:r>
      <w:r w:rsidRPr="00AE2768">
        <w:rPr>
          <w:rFonts w:ascii="GHEA Grapalat" w:hAnsi="GHEA Grapalat" w:cs="Sylfaen"/>
          <w:sz w:val="20"/>
          <w:lang w:val="af-ZA"/>
        </w:rPr>
        <w:t>(</w:t>
      </w:r>
      <w:r w:rsidRPr="001B7E21">
        <w:rPr>
          <w:rFonts w:ascii="GHEA Grapalat" w:hAnsi="GHEA Grapalat" w:cs="Sylfaen"/>
          <w:sz w:val="20"/>
          <w:lang w:val="hy-AM"/>
        </w:rPr>
        <w:t>միևնույնչափաբաժնին</w:t>
      </w:r>
      <w:r w:rsidRPr="00AE2768">
        <w:rPr>
          <w:rFonts w:ascii="GHEA Grapalat" w:hAnsi="GHEA Grapalat" w:cs="Sylfaen"/>
          <w:sz w:val="20"/>
          <w:lang w:val="af-ZA"/>
        </w:rPr>
        <w:t xml:space="preserve">) </w:t>
      </w:r>
      <w:r w:rsidRPr="001B7E21">
        <w:rPr>
          <w:rFonts w:ascii="GHEA Grapalat" w:hAnsi="GHEA Grapalat" w:cs="Sylfaen"/>
          <w:sz w:val="20"/>
          <w:szCs w:val="24"/>
          <w:lang w:val="hy-AM" w:eastAsia="en-US"/>
        </w:rPr>
        <w:t>մասնակցելունպատակովհայտներկայացրածմասնակիցը</w:t>
      </w:r>
      <w:r w:rsidRPr="00AE2768">
        <w:rPr>
          <w:rFonts w:ascii="GHEA Grapalat" w:hAnsi="GHEA Grapalat" w:cs="Sylfaen"/>
          <w:sz w:val="20"/>
          <w:szCs w:val="24"/>
          <w:lang w:val="af-ZA" w:eastAsia="en-US"/>
        </w:rPr>
        <w:t xml:space="preserve">: </w:t>
      </w:r>
    </w:p>
    <w:p w:rsidR="00886C13" w:rsidRPr="00AE2768" w:rsidRDefault="00886C13" w:rsidP="00886C13">
      <w:pPr>
        <w:pStyle w:val="BodyTextIndent2"/>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Pr="003810EF">
        <w:rPr>
          <w:rFonts w:ascii="GHEA Grapalat" w:hAnsi="GHEA Grapalat" w:cs="Sylfaen"/>
          <w:szCs w:val="24"/>
        </w:rPr>
        <w:t xml:space="preserve">6 </w:t>
      </w:r>
      <w:r w:rsidRPr="001B7E21">
        <w:rPr>
          <w:rFonts w:ascii="GHEA Grapalat" w:hAnsi="GHEA Grapalat" w:cs="Sylfaen"/>
          <w:szCs w:val="24"/>
          <w:lang w:val="hy-AM"/>
        </w:rPr>
        <w:t>Մասնակիցներըկարողենսույնընթացակարգինմասնակցելհամատեղգործունեությանկարգով</w:t>
      </w:r>
      <w:r w:rsidRPr="00AE2768">
        <w:rPr>
          <w:rFonts w:ascii="GHEA Grapalat" w:hAnsi="GHEA Grapalat" w:cs="Sylfaen"/>
          <w:szCs w:val="24"/>
        </w:rPr>
        <w:t xml:space="preserve"> (</w:t>
      </w:r>
      <w:r w:rsidRPr="001B7E21">
        <w:rPr>
          <w:rFonts w:ascii="GHEA Grapalat" w:hAnsi="GHEA Grapalat" w:cs="Sylfaen"/>
          <w:szCs w:val="24"/>
          <w:lang w:val="hy-AM"/>
        </w:rPr>
        <w:t>կոնսորցիումով</w:t>
      </w:r>
      <w:r w:rsidRPr="00AE2768">
        <w:rPr>
          <w:rFonts w:ascii="GHEA Grapalat" w:hAnsi="GHEA Grapalat" w:cs="Sylfaen"/>
          <w:szCs w:val="24"/>
        </w:rPr>
        <w:t>)</w:t>
      </w:r>
      <w:r w:rsidRPr="001B7E21">
        <w:rPr>
          <w:rFonts w:ascii="GHEA Grapalat" w:hAnsi="GHEA Grapalat" w:cs="Sylfaen"/>
          <w:szCs w:val="24"/>
          <w:lang w:val="hy-AM"/>
        </w:rPr>
        <w:t>։Նմանդեպքում</w:t>
      </w:r>
      <w:r w:rsidRPr="00AE2768">
        <w:rPr>
          <w:rFonts w:ascii="GHEA Grapalat" w:hAnsi="GHEA Grapalat" w:cs="Sylfaen"/>
          <w:szCs w:val="24"/>
        </w:rPr>
        <w:t>`</w:t>
      </w:r>
    </w:p>
    <w:p w:rsidR="00886C13" w:rsidRPr="00AE2768" w:rsidRDefault="00886C13" w:rsidP="00886C13">
      <w:pPr>
        <w:pStyle w:val="BodyTextIndent2"/>
        <w:spacing w:line="240" w:lineRule="auto"/>
        <w:rPr>
          <w:rFonts w:ascii="GHEA Grapalat" w:hAnsi="GHEA Grapalat" w:cs="Sylfaen"/>
          <w:szCs w:val="24"/>
        </w:rPr>
      </w:pPr>
      <w:r w:rsidRPr="00AE2768">
        <w:rPr>
          <w:rFonts w:ascii="GHEA Grapalat" w:hAnsi="GHEA Grapalat" w:cs="Sylfaen"/>
          <w:szCs w:val="24"/>
        </w:rPr>
        <w:t xml:space="preserve">1) </w:t>
      </w:r>
      <w:r w:rsidRPr="001B7E21">
        <w:rPr>
          <w:rFonts w:ascii="GHEA Grapalat" w:hAnsi="GHEA Grapalat" w:cs="Sylfaen"/>
          <w:szCs w:val="24"/>
          <w:lang w:val="hy-AM"/>
        </w:rPr>
        <w:t>համատեղգործունեությանպայմանագրիկողմերիցորևէմեկըչիկարողնույնընթացակարգին</w:t>
      </w:r>
      <w:r w:rsidRPr="00AE2768">
        <w:rPr>
          <w:rFonts w:ascii="GHEA Grapalat" w:hAnsi="GHEA Grapalat" w:cs="Sylfaen"/>
        </w:rPr>
        <w:t>(</w:t>
      </w:r>
      <w:r w:rsidRPr="001B7E21">
        <w:rPr>
          <w:rFonts w:ascii="GHEA Grapalat" w:hAnsi="GHEA Grapalat" w:cs="Sylfaen"/>
          <w:lang w:val="hy-AM"/>
        </w:rPr>
        <w:t>միևնույնչափաբաժնին</w:t>
      </w:r>
      <w:r w:rsidRPr="00AE2768">
        <w:rPr>
          <w:rFonts w:ascii="GHEA Grapalat" w:hAnsi="GHEA Grapalat" w:cs="Sylfaen"/>
        </w:rPr>
        <w:t xml:space="preserve">) </w:t>
      </w:r>
      <w:r w:rsidRPr="001B7E21">
        <w:rPr>
          <w:rFonts w:ascii="GHEA Grapalat" w:hAnsi="GHEA Grapalat" w:cs="Sylfaen"/>
          <w:szCs w:val="24"/>
          <w:lang w:val="hy-AM"/>
        </w:rPr>
        <w:t>ներկայացնելառանձինհայտ</w:t>
      </w:r>
      <w:r w:rsidRPr="00AE2768">
        <w:rPr>
          <w:rFonts w:ascii="GHEA Grapalat" w:hAnsi="GHEA Grapalat" w:cs="Sylfaen"/>
          <w:szCs w:val="24"/>
        </w:rPr>
        <w:t xml:space="preserve">: </w:t>
      </w:r>
      <w:r w:rsidRPr="001B7E21">
        <w:rPr>
          <w:rFonts w:ascii="GHEA Grapalat" w:hAnsi="GHEA Grapalat" w:cs="Sylfaen"/>
          <w:szCs w:val="24"/>
          <w:lang w:val="hy-AM"/>
        </w:rPr>
        <w:t>Սույնպարբերությանպահանջիչպահպանմանդեպքում</w:t>
      </w:r>
      <w:r w:rsidRPr="00AE2768">
        <w:rPr>
          <w:rFonts w:ascii="GHEA Grapalat" w:hAnsi="GHEA Grapalat" w:cs="Sylfaen"/>
          <w:szCs w:val="24"/>
        </w:rPr>
        <w:t xml:space="preserve">` </w:t>
      </w:r>
      <w:r w:rsidRPr="001B7E21">
        <w:rPr>
          <w:rFonts w:ascii="GHEA Grapalat" w:hAnsi="GHEA Grapalat" w:cs="Sylfaen"/>
          <w:szCs w:val="24"/>
          <w:lang w:val="hy-AM"/>
        </w:rPr>
        <w:t>հայտերիբացմաննիստումմերժվումենինչպեսհամատեղգործունեությանկարգով</w:t>
      </w:r>
      <w:r w:rsidRPr="00AE2768">
        <w:rPr>
          <w:rFonts w:ascii="GHEA Grapalat" w:hAnsi="GHEA Grapalat" w:cs="Sylfaen"/>
          <w:szCs w:val="24"/>
        </w:rPr>
        <w:t xml:space="preserve">, </w:t>
      </w:r>
      <w:r w:rsidRPr="001B7E21">
        <w:rPr>
          <w:rFonts w:ascii="GHEA Grapalat" w:hAnsi="GHEA Grapalat" w:cs="Sylfaen"/>
          <w:szCs w:val="24"/>
          <w:lang w:val="hy-AM"/>
        </w:rPr>
        <w:t>այնպեսէլառանձիններկայացվածհայտերը</w:t>
      </w:r>
      <w:r w:rsidRPr="00AE2768">
        <w:rPr>
          <w:rFonts w:ascii="GHEA Grapalat" w:hAnsi="GHEA Grapalat" w:cs="Sylfaen"/>
          <w:szCs w:val="24"/>
        </w:rPr>
        <w:t>.</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2) Մ</w:t>
      </w:r>
      <w:r w:rsidRPr="00AE2768">
        <w:rPr>
          <w:rFonts w:ascii="GHEA Grapalat" w:hAnsi="GHEA Grapalat" w:cs="Sylfaen"/>
          <w:szCs w:val="24"/>
          <w:lang w:val="ru-RU"/>
        </w:rPr>
        <w:t>ասնակիցներըկրումենհամատեղևհամապարտպատասխանատվություն</w:t>
      </w:r>
      <w:r w:rsidRPr="00AE2768">
        <w:rPr>
          <w:rFonts w:ascii="GHEA Grapalat" w:hAnsi="GHEA Grapalat" w:cs="Sylfaen"/>
          <w:szCs w:val="24"/>
        </w:rPr>
        <w:t>:Ընդ որում,</w:t>
      </w:r>
      <w:r w:rsidRPr="00AE2768">
        <w:rPr>
          <w:rFonts w:ascii="GHEA Grapalat" w:hAnsi="GHEA Grapalat" w:cs="Sylfaen"/>
          <w:szCs w:val="24"/>
          <w:lang w:val="ru-RU"/>
        </w:rPr>
        <w:t>կոնսորցիումիանդամիկոնսորցիումիցդուրսգալուդեպքումկոնսորցիումիհետ</w:t>
      </w:r>
      <w:r w:rsidRPr="00AE2768">
        <w:rPr>
          <w:rFonts w:ascii="GHEA Grapalat" w:hAnsi="GHEA Grapalat" w:cs="Sylfaen"/>
          <w:szCs w:val="24"/>
          <w:lang w:val="en-US"/>
        </w:rPr>
        <w:t>պ</w:t>
      </w:r>
      <w:r w:rsidRPr="00AE2768">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AE2768">
        <w:rPr>
          <w:rFonts w:ascii="GHEA Grapalat" w:hAnsi="GHEA Grapalat" w:cs="Sylfaen"/>
          <w:szCs w:val="24"/>
          <w:lang w:val="hy-AM"/>
        </w:rPr>
        <w:t>:</w:t>
      </w:r>
    </w:p>
    <w:p w:rsidR="001839E0" w:rsidRDefault="001839E0" w:rsidP="00886C13">
      <w:pPr>
        <w:jc w:val="center"/>
        <w:rPr>
          <w:rFonts w:ascii="GHEA Grapalat" w:hAnsi="GHEA Grapalat"/>
          <w:b/>
          <w:sz w:val="20"/>
          <w:lang w:val="af-ZA"/>
        </w:rPr>
      </w:pPr>
    </w:p>
    <w:p w:rsidR="00886C13" w:rsidRPr="00AE2768" w:rsidRDefault="00886C13" w:rsidP="00886C13">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ՀՐԱՎԵՐԻՊԱՐԶԱԲԱՆՈՒՄԸ</w:t>
      </w:r>
      <w:r w:rsidRPr="00AE2768">
        <w:rPr>
          <w:rFonts w:ascii="GHEA Grapalat" w:hAnsi="GHEA Grapalat" w:cs="Arial"/>
          <w:b/>
          <w:sz w:val="20"/>
        </w:rPr>
        <w:t>ԵՎ</w:t>
      </w:r>
      <w:r w:rsidRPr="00AE2768">
        <w:rPr>
          <w:rFonts w:ascii="GHEA Grapalat" w:hAnsi="GHEA Grapalat" w:cs="Sylfaen"/>
          <w:b/>
          <w:sz w:val="20"/>
        </w:rPr>
        <w:t>ՀՐԱՎԵՐՈՒՄՓՈՓՈԽՈՒԹՅՈՒՆԿԱՏԱՐԵԼՈՒԿԱՐԳԸ</w:t>
      </w:r>
    </w:p>
    <w:p w:rsidR="00886C13" w:rsidRPr="00AE2768" w:rsidRDefault="00886C13" w:rsidP="00886C13">
      <w:pPr>
        <w:jc w:val="center"/>
        <w:rPr>
          <w:rFonts w:ascii="GHEA Grapalat" w:hAnsi="GHEA Grapalat"/>
          <w:b/>
          <w:sz w:val="20"/>
          <w:lang w:val="af-ZA"/>
        </w:rPr>
      </w:pPr>
    </w:p>
    <w:p w:rsidR="00886C13" w:rsidRPr="00AE2768" w:rsidRDefault="00886C13" w:rsidP="00886C13">
      <w:pPr>
        <w:ind w:firstLine="567"/>
        <w:jc w:val="both"/>
        <w:rPr>
          <w:rFonts w:ascii="GHEA Grapalat" w:hAnsi="GHEA Grapalat"/>
          <w:sz w:val="20"/>
          <w:lang w:val="af-ZA"/>
        </w:rPr>
      </w:pPr>
      <w:r w:rsidRPr="00AE2768">
        <w:rPr>
          <w:rFonts w:ascii="GHEA Grapalat" w:hAnsi="GHEA Grapalat"/>
          <w:sz w:val="20"/>
          <w:lang w:val="af-ZA"/>
        </w:rPr>
        <w:lastRenderedPageBreak/>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29-</w:t>
      </w:r>
      <w:r w:rsidRPr="00AE2768">
        <w:rPr>
          <w:rFonts w:ascii="GHEA Grapalat" w:hAnsi="GHEA Grapalat" w:cs="Sylfaen"/>
          <w:sz w:val="20"/>
        </w:rPr>
        <w:t>րդհոդվածիհամաձայն</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ասնակիցնիրավունքունիպատվիրատուիցպահանջելհրավերիպարզաբանում</w:t>
      </w:r>
      <w:r w:rsidRPr="00AE2768">
        <w:rPr>
          <w:rFonts w:ascii="GHEA Grapalat" w:hAnsi="GHEA Grapalat" w:cs="Tahoma"/>
          <w:sz w:val="20"/>
        </w:rPr>
        <w:t>։</w:t>
      </w:r>
    </w:p>
    <w:p w:rsidR="00886C13" w:rsidRPr="00AE2768" w:rsidRDefault="00886C13" w:rsidP="00886C13">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AE2768">
        <w:rPr>
          <w:rFonts w:ascii="GHEA Grapalat" w:hAnsi="GHEA Grapalat" w:cs="Arial"/>
          <w:sz w:val="20"/>
          <w:lang w:val="af-ZA"/>
        </w:rPr>
        <w:t xml:space="preserve"> գրավոր </w:t>
      </w:r>
      <w:r w:rsidRPr="00AE2768">
        <w:rPr>
          <w:rFonts w:ascii="GHEA Grapalat" w:hAnsi="GHEA Grapalat" w:cs="Sylfaen"/>
          <w:sz w:val="20"/>
        </w:rPr>
        <w:t>հանձնաժողովիցպահանջելուհրավերիպարզաբանում</w:t>
      </w:r>
      <w:r w:rsidRPr="00AE2768">
        <w:rPr>
          <w:rFonts w:ascii="GHEA Grapalat" w:hAnsi="GHEA Grapalat" w:cs="Tahoma"/>
          <w:sz w:val="20"/>
        </w:rPr>
        <w:t>։</w:t>
      </w:r>
      <w:r w:rsidRPr="00AE2768">
        <w:rPr>
          <w:rFonts w:ascii="GHEA Grapalat" w:hAnsi="GHEA Grapalat"/>
          <w:sz w:val="20"/>
        </w:rPr>
        <w:t>Հանձնաժողովը</w:t>
      </w:r>
      <w:r w:rsidRPr="00AE2768">
        <w:rPr>
          <w:rFonts w:ascii="GHEA Grapalat" w:hAnsi="GHEA Grapalat" w:cs="Sylfaen"/>
          <w:sz w:val="20"/>
        </w:rPr>
        <w:t>հարցումըկատարած</w:t>
      </w:r>
      <w:r w:rsidRPr="00AE2768">
        <w:rPr>
          <w:rFonts w:ascii="GHEA Grapalat" w:hAnsi="GHEA Grapalat" w:cs="Arial"/>
          <w:sz w:val="20"/>
        </w:rPr>
        <w:t>մ</w:t>
      </w:r>
      <w:r w:rsidRPr="00AE2768">
        <w:rPr>
          <w:rFonts w:ascii="GHEA Grapalat" w:hAnsi="GHEA Grapalat" w:cs="Sylfaen"/>
          <w:sz w:val="20"/>
        </w:rPr>
        <w:t>ասնակցինպարզաբանումըտրամադրումէ</w:t>
      </w:r>
      <w:r w:rsidRPr="00AE2768">
        <w:rPr>
          <w:rFonts w:ascii="GHEA Grapalat" w:hAnsi="GHEA Grapalat" w:cs="Sylfaen"/>
          <w:sz w:val="20"/>
          <w:lang w:val="af-ZA"/>
        </w:rPr>
        <w:t xml:space="preserve"> գրավոր` </w:t>
      </w:r>
      <w:r w:rsidRPr="00AE2768">
        <w:rPr>
          <w:rFonts w:ascii="GHEA Grapalat" w:hAnsi="GHEA Grapalat" w:cs="Sylfaen"/>
          <w:sz w:val="20"/>
        </w:rPr>
        <w:t>հարցումըստանալուօրվանհաջորդողերկուօրացուցայինօրվաընթացքում</w:t>
      </w:r>
      <w:r w:rsidRPr="00AE2768">
        <w:rPr>
          <w:rFonts w:ascii="GHEA Grapalat" w:hAnsi="GHEA Grapalat" w:cs="Tahoma"/>
          <w:sz w:val="20"/>
        </w:rPr>
        <w:t>։</w:t>
      </w:r>
      <w:r w:rsidRPr="00AE2768">
        <w:rPr>
          <w:rFonts w:ascii="GHEA Grapalat" w:hAnsi="GHEA Grapalat" w:cs="Tahoma"/>
          <w:sz w:val="20"/>
          <w:vertAlign w:val="superscript"/>
        </w:rPr>
        <w:t>5</w:t>
      </w:r>
    </w:p>
    <w:p w:rsidR="00886C13" w:rsidRPr="00AE2768" w:rsidRDefault="00886C13" w:rsidP="00886C13">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Հարցմանևպարզաբանումներիբովանդակությանմասինհայտարարությունը</w:t>
      </w:r>
      <w:r w:rsidRPr="00AE2768">
        <w:rPr>
          <w:rFonts w:ascii="GHEA Grapalat" w:hAnsi="GHEA Grapalat" w:cs="Arial"/>
          <w:sz w:val="20"/>
        </w:rPr>
        <w:t>պարզաբանումըտրամադրելուօրը</w:t>
      </w:r>
      <w:r w:rsidRPr="00AE2768">
        <w:rPr>
          <w:rFonts w:ascii="GHEA Grapalat" w:hAnsi="GHEA Grapalat" w:cs="Sylfaen"/>
          <w:sz w:val="20"/>
        </w:rPr>
        <w:t>հրապարակվումէ</w:t>
      </w:r>
      <w:r w:rsidRPr="00AE2768">
        <w:rPr>
          <w:rFonts w:ascii="GHEA Grapalat" w:hAnsi="GHEA Grapalat" w:cs="Sylfaen"/>
          <w:sz w:val="20"/>
          <w:lang w:val="af-ZA"/>
        </w:rPr>
        <w:t xml:space="preserve">www.procurement.am </w:t>
      </w:r>
      <w:r w:rsidRPr="00AE2768">
        <w:rPr>
          <w:rFonts w:ascii="GHEA Grapalat" w:hAnsi="GHEA Grapalat" w:cs="Sylfaen"/>
          <w:sz w:val="20"/>
          <w:lang w:val="ru-RU"/>
        </w:rPr>
        <w:t>հասցեով</w:t>
      </w:r>
      <w:r w:rsidRPr="00AE2768">
        <w:rPr>
          <w:rFonts w:ascii="GHEA Grapalat" w:hAnsi="GHEA Grapalat" w:cs="Sylfaen"/>
          <w:sz w:val="20"/>
        </w:rPr>
        <w:t>գործող</w:t>
      </w:r>
      <w:r w:rsidRPr="00AE2768">
        <w:rPr>
          <w:rFonts w:ascii="GHEA Grapalat" w:hAnsi="GHEA Grapalat" w:cs="Sylfaen"/>
          <w:sz w:val="20"/>
          <w:lang w:val="ru-RU"/>
        </w:rPr>
        <w:t>տեղեկագր</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lang w:val="ru-RU"/>
        </w:rPr>
        <w:t>այսուհետ</w:t>
      </w:r>
      <w:r w:rsidRPr="00AE2768">
        <w:rPr>
          <w:rFonts w:ascii="GHEA Grapalat" w:hAnsi="GHEA Grapalat" w:cs="Sylfaen"/>
          <w:sz w:val="20"/>
          <w:lang w:val="af-ZA"/>
        </w:rPr>
        <w:t xml:space="preserve">` </w:t>
      </w:r>
      <w:r w:rsidRPr="00AE2768">
        <w:rPr>
          <w:rFonts w:ascii="GHEA Grapalat" w:hAnsi="GHEA Grapalat" w:cs="Sylfaen"/>
          <w:sz w:val="20"/>
          <w:lang w:val="ru-RU"/>
        </w:rPr>
        <w:t>տեղեկագիր</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Գնումներիհայտարարություններ</w:t>
      </w:r>
      <w:r w:rsidRPr="00AE2768">
        <w:rPr>
          <w:rFonts w:ascii="GHEA Grapalat" w:hAnsi="GHEA Grapalat"/>
          <w:lang w:val="af-ZA"/>
        </w:rPr>
        <w:t>»</w:t>
      </w:r>
      <w:r w:rsidRPr="00AE2768">
        <w:rPr>
          <w:rFonts w:ascii="GHEA Grapalat" w:hAnsi="GHEA Grapalat" w:cs="Sylfaen"/>
          <w:sz w:val="20"/>
        </w:rPr>
        <w:t>բաժնի</w:t>
      </w:r>
      <w:r w:rsidRPr="00AE2768">
        <w:rPr>
          <w:rFonts w:ascii="GHEA Grapalat" w:hAnsi="GHEA Grapalat"/>
          <w:lang w:val="af-ZA"/>
        </w:rPr>
        <w:t>«</w:t>
      </w:r>
      <w:r w:rsidRPr="00AE2768">
        <w:rPr>
          <w:rFonts w:ascii="GHEA Grapalat" w:hAnsi="GHEA Grapalat" w:cs="Sylfaen"/>
          <w:sz w:val="20"/>
        </w:rPr>
        <w:t>Հրավերներիպարզաբանումներիվերաբերյալհայտարարություններ</w:t>
      </w:r>
      <w:r w:rsidRPr="00AE2768">
        <w:rPr>
          <w:rFonts w:ascii="GHEA Grapalat" w:hAnsi="GHEA Grapalat"/>
          <w:lang w:val="af-ZA"/>
        </w:rPr>
        <w:t>»</w:t>
      </w:r>
      <w:r w:rsidRPr="00AE2768">
        <w:rPr>
          <w:rFonts w:ascii="GHEA Grapalat" w:hAnsi="GHEA Grapalat" w:cs="Sylfaen"/>
          <w:sz w:val="20"/>
        </w:rPr>
        <w:t>ենթաբաբաժնում</w:t>
      </w:r>
      <w:r w:rsidRPr="00AE2768">
        <w:rPr>
          <w:rFonts w:ascii="GHEA Grapalat" w:hAnsi="GHEA Grapalat" w:cs="Sylfaen"/>
          <w:sz w:val="20"/>
          <w:lang w:val="af-ZA"/>
        </w:rPr>
        <w:t xml:space="preserve">` </w:t>
      </w:r>
      <w:r w:rsidRPr="00AE2768">
        <w:rPr>
          <w:rFonts w:ascii="GHEA Grapalat" w:hAnsi="GHEA Grapalat" w:cs="Sylfaen"/>
          <w:sz w:val="20"/>
        </w:rPr>
        <w:t>առանցնշելուհարցումըկատարած</w:t>
      </w:r>
      <w:r w:rsidRPr="00AE2768">
        <w:rPr>
          <w:rFonts w:ascii="GHEA Grapalat" w:hAnsi="GHEA Grapalat" w:cs="Arial"/>
          <w:sz w:val="20"/>
        </w:rPr>
        <w:t>մ</w:t>
      </w:r>
      <w:r w:rsidRPr="00AE2768">
        <w:rPr>
          <w:rFonts w:ascii="GHEA Grapalat" w:hAnsi="GHEA Grapalat" w:cs="Sylfaen"/>
          <w:sz w:val="20"/>
        </w:rPr>
        <w:t>ասնակցիտվյալները</w:t>
      </w:r>
      <w:r w:rsidRPr="00AE2768">
        <w:rPr>
          <w:rFonts w:ascii="GHEA Grapalat" w:hAnsi="GHEA Grapalat" w:cs="Tahoma"/>
          <w:sz w:val="20"/>
        </w:rPr>
        <w:t>։</w:t>
      </w:r>
    </w:p>
    <w:p w:rsidR="00886C13" w:rsidRPr="00AE2768" w:rsidRDefault="00886C13" w:rsidP="00886C13">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Պարզաբանումչիտրամադրվում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եթեհարցումըկատարվելէսույն</w:t>
      </w:r>
      <w:r w:rsidRPr="00AE2768">
        <w:rPr>
          <w:rFonts w:ascii="GHEA Grapalat" w:hAnsi="GHEA Grapalat" w:cs="Sylfaen"/>
          <w:sz w:val="20"/>
        </w:rPr>
        <w:t>բաժն</w:t>
      </w:r>
      <w:r w:rsidRPr="00AE2768">
        <w:rPr>
          <w:rFonts w:ascii="GHEA Grapalat" w:hAnsi="GHEA Grapalat" w:cs="Sylfaen"/>
          <w:sz w:val="20"/>
          <w:lang w:val="ru-RU"/>
        </w:rPr>
        <w:t>ովսահմանվածժամկետիխախտմամբ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եթեհարցումըդուրսէ</w:t>
      </w:r>
      <w:r w:rsidRPr="00AE2768">
        <w:rPr>
          <w:rFonts w:ascii="GHEA Grapalat" w:hAnsi="GHEA Grapalat" w:cs="Arial Unicode"/>
          <w:sz w:val="20"/>
        </w:rPr>
        <w:t>սույն</w:t>
      </w:r>
      <w:r w:rsidRPr="00AE2768">
        <w:rPr>
          <w:rFonts w:ascii="GHEA Grapalat" w:hAnsi="GHEA Grapalat" w:cs="Sylfaen"/>
          <w:sz w:val="20"/>
          <w:lang w:val="ru-RU"/>
        </w:rPr>
        <w:t>հրավերիբովանդակությանշրջանակիցկամեթեհարցումըվերաբերումէվերջինիսկողմիցառաջարկվելիքապրանքներիտեխնիկականբնութագրերի</w:t>
      </w:r>
      <w:r w:rsidRPr="00AE2768">
        <w:rPr>
          <w:rFonts w:ascii="GHEA Grapalat" w:hAnsi="GHEA Grapalat" w:cs="Sylfaen"/>
          <w:sz w:val="20"/>
          <w:lang w:val="af-ZA"/>
        </w:rPr>
        <w:t xml:space="preserve">` </w:t>
      </w:r>
      <w:r w:rsidRPr="00AE2768">
        <w:rPr>
          <w:rFonts w:ascii="GHEA Grapalat" w:hAnsi="GHEA Grapalat" w:cs="Sylfaen"/>
          <w:sz w:val="20"/>
          <w:lang w:val="ru-RU"/>
        </w:rPr>
        <w:t>սույնհրավերովնախատեսվածտեխնիկականբնութագրերինհամարժեքությանհամա</w:t>
      </w:r>
      <w:r w:rsidRPr="00AE2768">
        <w:rPr>
          <w:rFonts w:ascii="GHEA Grapalat" w:hAnsi="GHEA Grapalat" w:cs="Sylfaen"/>
          <w:sz w:val="20"/>
          <w:lang w:val="af-ZA"/>
        </w:rPr>
        <w:softHyphen/>
      </w:r>
      <w:r w:rsidRPr="00AE2768">
        <w:rPr>
          <w:rFonts w:ascii="GHEA Grapalat" w:hAnsi="GHEA Grapalat" w:cs="Sylfaen"/>
          <w:sz w:val="20"/>
          <w:lang w:val="ru-RU"/>
        </w:rPr>
        <w:t>պատասխանությանը</w:t>
      </w:r>
      <w:r w:rsidRPr="00AE2768">
        <w:rPr>
          <w:rFonts w:ascii="GHEA Grapalat" w:hAnsi="GHEA Grapalat" w:cs="Tahoma"/>
          <w:sz w:val="20"/>
        </w:rPr>
        <w:t>։</w:t>
      </w:r>
      <w:r w:rsidRPr="00AE2768">
        <w:rPr>
          <w:rFonts w:ascii="GHEA Grapalat" w:hAnsi="GHEA Grapalat"/>
          <w:sz w:val="20"/>
          <w:szCs w:val="20"/>
        </w:rPr>
        <w:t>Ընդորում</w:t>
      </w:r>
      <w:r w:rsidRPr="00AE2768">
        <w:rPr>
          <w:rFonts w:ascii="GHEA Grapalat" w:hAnsi="GHEA Grapalat"/>
          <w:sz w:val="20"/>
          <w:szCs w:val="20"/>
          <w:lang w:val="af-ZA"/>
        </w:rPr>
        <w:t xml:space="preserve">, </w:t>
      </w:r>
      <w:r w:rsidRPr="00AE2768">
        <w:rPr>
          <w:rFonts w:ascii="GHEA Grapalat" w:hAnsi="GHEA Grapalat"/>
          <w:sz w:val="20"/>
          <w:szCs w:val="20"/>
        </w:rPr>
        <w:t>մասնակիցըգրավործանուցվումէպարզաբանումչտրամադրելուհիմքերիմասին</w:t>
      </w:r>
      <w:r w:rsidRPr="00AE2768">
        <w:rPr>
          <w:rFonts w:ascii="GHEA Grapalat" w:hAnsi="GHEA Grapalat"/>
          <w:sz w:val="20"/>
          <w:szCs w:val="20"/>
          <w:lang w:val="af-ZA"/>
        </w:rPr>
        <w:t xml:space="preserve">` </w:t>
      </w:r>
      <w:r w:rsidRPr="00AE2768">
        <w:rPr>
          <w:rFonts w:ascii="GHEA Grapalat" w:hAnsi="GHEA Grapalat" w:cs="Sylfaen"/>
          <w:sz w:val="20"/>
          <w:szCs w:val="20"/>
        </w:rPr>
        <w:t>հարցումըստանալուօրվանհաջորդողերկուօրացուցայինօրվաընթացքում</w:t>
      </w:r>
      <w:r w:rsidRPr="00AE2768">
        <w:rPr>
          <w:rFonts w:ascii="GHEA Grapalat" w:hAnsi="GHEA Grapalat"/>
          <w:sz w:val="20"/>
          <w:szCs w:val="20"/>
          <w:lang w:val="af-ZA"/>
        </w:rPr>
        <w:t>:</w:t>
      </w:r>
    </w:p>
    <w:p w:rsidR="00886C13" w:rsidRPr="00AE2768" w:rsidRDefault="00886C13" w:rsidP="00886C13">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AE2768">
        <w:rPr>
          <w:rFonts w:ascii="GHEA Grapalat" w:hAnsi="GHEA Grapalat" w:cs="Tahoma"/>
          <w:sz w:val="20"/>
        </w:rPr>
        <w:t>։</w:t>
      </w:r>
      <w:r w:rsidRPr="00AE2768">
        <w:rPr>
          <w:rFonts w:ascii="GHEA Grapalat" w:hAnsi="GHEA Grapalat" w:cs="Sylfaen"/>
          <w:sz w:val="20"/>
        </w:rPr>
        <w:t>Փ</w:t>
      </w:r>
      <w:r w:rsidRPr="00AE2768">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AE2768">
        <w:rPr>
          <w:rFonts w:ascii="GHEA Grapalat" w:hAnsi="GHEA Grapalat" w:cs="Tahoma"/>
          <w:sz w:val="20"/>
        </w:rPr>
        <w:t>։</w:t>
      </w:r>
    </w:p>
    <w:p w:rsidR="00886C13" w:rsidRPr="00AE2768" w:rsidRDefault="00886C13" w:rsidP="00886C13">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3810EF">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886C13" w:rsidRPr="00AE2768" w:rsidRDefault="00886C13" w:rsidP="00886C13">
      <w:pPr>
        <w:jc w:val="center"/>
        <w:rPr>
          <w:rFonts w:ascii="GHEA Grapalat" w:hAnsi="GHEA Grapalat"/>
          <w:b/>
          <w:sz w:val="20"/>
          <w:lang w:val="hy-AM"/>
        </w:rPr>
      </w:pPr>
    </w:p>
    <w:p w:rsidR="00886C13" w:rsidRPr="001839E0" w:rsidRDefault="00886C13" w:rsidP="001839E0">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ՀԱՅՏԸՆԵՐԿԱՅԱՑՆԵԼՈՒԿԱՐԳԸ</w:t>
      </w:r>
    </w:p>
    <w:p w:rsidR="00886C13" w:rsidRPr="00AE2768" w:rsidRDefault="00886C13" w:rsidP="00886C13">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.1 Սույն ընթացակարգին մասնակցելու համար մասնակիցը հանձնաժողովին ներկայացնում է հայտ</w:t>
      </w:r>
      <w:r w:rsidRPr="00AE2768">
        <w:rPr>
          <w:rFonts w:ascii="GHEA Grapalat" w:hAnsi="GHEA Grapalat" w:cs="Tahoma"/>
          <w:sz w:val="20"/>
          <w:lang w:val="hy-AM"/>
        </w:rPr>
        <w:t>։</w:t>
      </w:r>
      <w:r w:rsidRPr="00AE2768">
        <w:rPr>
          <w:rFonts w:ascii="GHEA Grapalat" w:hAnsi="GHEA Grapalat" w:cs="Sylfaen"/>
          <w:sz w:val="20"/>
          <w:lang w:val="hy-AM"/>
        </w:rPr>
        <w:t>Հայտը սույն հրավերի հիման վրա մասնակցի կողմից ներկայացվող առաջարկն է:</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rPr>
        <w:t>Մասնակիցըկարողէհայտներկայացնելինչպեսյուրաքանչյուրչափաբաժնի</w:t>
      </w:r>
      <w:r w:rsidRPr="00AE2768">
        <w:rPr>
          <w:rFonts w:ascii="GHEA Grapalat" w:hAnsi="GHEA Grapalat"/>
          <w:lang w:val="hy-AM"/>
        </w:rPr>
        <w:t xml:space="preserve">, </w:t>
      </w:r>
      <w:r w:rsidRPr="00AE2768">
        <w:rPr>
          <w:rFonts w:ascii="GHEA Grapalat" w:hAnsi="GHEA Grapalat" w:cs="Sylfaen"/>
        </w:rPr>
        <w:t>այնպեսէլմիքանիկամբոլորչափաբաժիններիհամար</w:t>
      </w:r>
      <w:r w:rsidRPr="00AE2768">
        <w:rPr>
          <w:rFonts w:ascii="GHEA Grapalat" w:hAnsi="GHEA Grapalat" w:cs="Sylfaen"/>
          <w:szCs w:val="24"/>
          <w:lang w:val="hy-AM"/>
        </w:rPr>
        <w:t xml:space="preserve">։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Հայտը ներկայացվում է մինչև դրա համար սույն հրավերով սահմանված ժամկետի ավարտը։</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Հայտի պատրաստման կարգը նկարագրված է սույն հրավերի 2-րդ մասում` </w:t>
      </w:r>
      <w:r w:rsidR="006340CB">
        <w:rPr>
          <w:rFonts w:ascii="GHEA Grapalat" w:hAnsi="GHEA Grapalat" w:cs="Sylfaen"/>
          <w:szCs w:val="24"/>
          <w:lang w:val="hy-AM"/>
        </w:rPr>
        <w:t>գնանշման հարցման ընթացակարգ</w:t>
      </w:r>
      <w:r w:rsidRPr="00AE2768">
        <w:rPr>
          <w:rFonts w:ascii="GHEA Grapalat" w:hAnsi="GHEA Grapalat" w:cs="Sylfaen"/>
          <w:szCs w:val="24"/>
          <w:lang w:val="hy-AM"/>
        </w:rPr>
        <w:t>ի հայտերը պատրաստելու հրահանգում։</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3810EF">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3810EF">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 «</w:t>
      </w:r>
      <w:r w:rsidR="00B105D2">
        <w:rPr>
          <w:rFonts w:ascii="GHEA Grapalat" w:hAnsi="GHEA Grapalat" w:cs="Sylfaen"/>
          <w:szCs w:val="24"/>
          <w:lang w:val="hy-AM"/>
        </w:rPr>
        <w:t>8</w:t>
      </w:r>
      <w:r w:rsidRPr="00AE2768">
        <w:rPr>
          <w:rFonts w:ascii="GHEA Grapalat" w:hAnsi="GHEA Grapalat" w:cs="Sylfaen"/>
          <w:szCs w:val="24"/>
          <w:lang w:val="hy-AM"/>
        </w:rPr>
        <w:t>»րդ օրվա ժամը «</w:t>
      </w:r>
      <w:r w:rsidR="001D62DE">
        <w:rPr>
          <w:rFonts w:ascii="GHEA Grapalat" w:hAnsi="GHEA Grapalat" w:cs="Sylfaen"/>
          <w:szCs w:val="24"/>
          <w:lang w:val="hy-AM"/>
        </w:rPr>
        <w:t>1</w:t>
      </w:r>
      <w:r w:rsidR="00B105D2">
        <w:rPr>
          <w:rFonts w:ascii="GHEA Grapalat" w:hAnsi="GHEA Grapalat" w:cs="Sylfaen"/>
          <w:szCs w:val="24"/>
          <w:lang w:val="hy-AM"/>
        </w:rPr>
        <w:t>5</w:t>
      </w:r>
      <w:r w:rsidR="001D62DE">
        <w:rPr>
          <w:rFonts w:ascii="GHEA Grapalat" w:hAnsi="GHEA Grapalat" w:cs="Sylfaen"/>
          <w:szCs w:val="24"/>
          <w:lang w:val="hy-AM"/>
        </w:rPr>
        <w:t>։</w:t>
      </w:r>
      <w:r w:rsidR="00B105D2">
        <w:rPr>
          <w:rFonts w:ascii="GHEA Grapalat" w:hAnsi="GHEA Grapalat" w:cs="Sylfaen"/>
          <w:szCs w:val="24"/>
          <w:lang w:val="hy-AM"/>
        </w:rPr>
        <w:t>0</w:t>
      </w:r>
      <w:r w:rsidR="001D62DE">
        <w:rPr>
          <w:rFonts w:ascii="GHEA Grapalat" w:hAnsi="GHEA Grapalat" w:cs="Sylfaen"/>
          <w:szCs w:val="24"/>
          <w:lang w:val="hy-AM"/>
        </w:rPr>
        <w:t>0</w:t>
      </w:r>
      <w:r w:rsidRPr="00AE2768">
        <w:rPr>
          <w:rFonts w:ascii="GHEA Grapalat" w:hAnsi="GHEA Grapalat" w:cs="Sylfaen"/>
          <w:szCs w:val="24"/>
          <w:lang w:val="hy-AM"/>
        </w:rPr>
        <w:t>»-ն«</w:t>
      </w:r>
      <w:r w:rsidR="001839E0" w:rsidRPr="001839E0">
        <w:rPr>
          <w:rFonts w:ascii="GHEA Grapalat" w:hAnsi="GHEA Grapalat" w:cs="Sylfaen"/>
          <w:lang w:val="hy-AM"/>
        </w:rPr>
        <w:t xml:space="preserve">ք.Երևան, </w:t>
      </w:r>
      <w:r w:rsidR="00B105D2">
        <w:rPr>
          <w:rFonts w:ascii="GHEA Grapalat" w:hAnsi="GHEA Grapalat"/>
          <w:lang w:val="hy-AM"/>
        </w:rPr>
        <w:t xml:space="preserve">Արարատյան 99 </w:t>
      </w:r>
      <w:r w:rsidRPr="003810EF">
        <w:rPr>
          <w:rFonts w:ascii="GHEA Grapalat" w:hAnsi="GHEA Grapalat" w:cs="Sylfaen"/>
          <w:szCs w:val="24"/>
          <w:lang w:val="hy-AM"/>
        </w:rPr>
        <w:t>հասցեով</w:t>
      </w:r>
      <w:r w:rsidRPr="00AE2768">
        <w:rPr>
          <w:rFonts w:ascii="GHEA Grapalat" w:hAnsi="GHEA Grapalat" w:cs="Sylfaen"/>
          <w:szCs w:val="24"/>
          <w:lang w:val="hy-AM"/>
        </w:rPr>
        <w:t xml:space="preserve">։  </w:t>
      </w:r>
    </w:p>
    <w:p w:rsidR="00886C13" w:rsidRPr="00886C13" w:rsidRDefault="00886C13" w:rsidP="00886C13">
      <w:pPr>
        <w:pStyle w:val="BodyTextIndent2"/>
        <w:spacing w:line="240" w:lineRule="auto"/>
        <w:ind w:firstLine="567"/>
        <w:rPr>
          <w:rFonts w:ascii="GHEA Grapalat" w:hAnsi="GHEA Grapalat" w:cs="Sylfaen"/>
          <w:szCs w:val="24"/>
          <w:lang w:val="hy-AM"/>
        </w:rPr>
      </w:pPr>
      <w:r w:rsidRPr="003810E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54AA">
        <w:rPr>
          <w:rFonts w:ascii="GHEA Grapalat" w:hAnsi="GHEA Grapalat"/>
          <w:sz w:val="24"/>
          <w:szCs w:val="24"/>
          <w:lang w:val="hy-AM"/>
        </w:rPr>
        <w:t>«</w:t>
      </w:r>
      <w:r w:rsidR="002A54AA" w:rsidRPr="002A54AA">
        <w:rPr>
          <w:rFonts w:ascii="GHEA Grapalat" w:hAnsi="GHEA Grapalat" w:cs="Sylfaen"/>
          <w:szCs w:val="24"/>
          <w:lang w:val="hy-AM"/>
        </w:rPr>
        <w:t>Ա.Տրդատյանը</w:t>
      </w:r>
      <w:r w:rsidRPr="00AE2768">
        <w:rPr>
          <w:rFonts w:ascii="GHEA Grapalat" w:hAnsi="GHEA Grapalat"/>
          <w:sz w:val="24"/>
          <w:szCs w:val="24"/>
        </w:rPr>
        <w:t>»</w:t>
      </w:r>
      <w:r w:rsidRPr="003810EF">
        <w:rPr>
          <w:rFonts w:ascii="GHEA Grapalat" w:hAnsi="GHEA Grapalat" w:cs="Sylfaen"/>
          <w:szCs w:val="24"/>
          <w:lang w:val="hy-AM"/>
        </w:rPr>
        <w:t xml:space="preserve">։ </w:t>
      </w:r>
      <w:r w:rsidRPr="00886C1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4.3 Մասնակիցը հայտով ներկայացնում է`</w:t>
      </w:r>
    </w:p>
    <w:p w:rsidR="00886C13" w:rsidRPr="00AE2768" w:rsidRDefault="00886C13" w:rsidP="00886C13">
      <w:pPr>
        <w:pStyle w:val="BodyTextIndent2"/>
        <w:spacing w:line="240" w:lineRule="auto"/>
        <w:ind w:firstLine="567"/>
        <w:rPr>
          <w:rFonts w:ascii="GHEA Grapalat" w:hAnsi="GHEA Grapalat" w:cs="Sylfaen"/>
          <w:szCs w:val="24"/>
          <w:lang w:val="hy-AM"/>
        </w:rPr>
      </w:pPr>
      <w:bookmarkStart w:id="2"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ա) հավաստում 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886C13" w:rsidRPr="00AE2768" w:rsidRDefault="00886C13" w:rsidP="00886C13">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886C13" w:rsidRPr="00AE2768" w:rsidRDefault="00886C13" w:rsidP="00886C13">
      <w:pPr>
        <w:pStyle w:val="BodyTextIndent2"/>
        <w:spacing w:line="240" w:lineRule="auto"/>
        <w:ind w:firstLine="567"/>
        <w:rPr>
          <w:rFonts w:ascii="GHEA Grapalat" w:hAnsi="GHEA Grapalat" w:cs="Sylfaen"/>
          <w:szCs w:val="24"/>
          <w:lang w:val="hy-AM"/>
        </w:rPr>
      </w:pPr>
      <w:bookmarkStart w:id="3" w:name="_Hlk9261892"/>
      <w:bookmarkEnd w:id="2"/>
      <w:r w:rsidRPr="00AE2768">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86C13" w:rsidRPr="00AE2768" w:rsidRDefault="00886C13" w:rsidP="00886C13">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Pr="003810EF">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886C13" w:rsidRPr="00AE2768" w:rsidRDefault="00886C13" w:rsidP="00886C13">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2) իր կողմից առաջարկվող ապրանքի տեխնիկական բնութագրերը</w:t>
      </w:r>
    </w:p>
    <w:bookmarkEnd w:id="3"/>
    <w:p w:rsidR="00886C13" w:rsidRPr="003810EF" w:rsidRDefault="00886C13" w:rsidP="00886C13">
      <w:pPr>
        <w:pStyle w:val="norm"/>
        <w:spacing w:line="240" w:lineRule="auto"/>
        <w:rPr>
          <w:rFonts w:ascii="GHEA Grapalat" w:hAnsi="GHEA Grapalat" w:cs="Sylfaen"/>
          <w:sz w:val="20"/>
          <w:szCs w:val="24"/>
          <w:lang w:val="hy-AM" w:eastAsia="en-US"/>
        </w:rPr>
      </w:pPr>
      <w:r w:rsidRPr="003810EF">
        <w:rPr>
          <w:rFonts w:ascii="GHEA Grapalat" w:hAnsi="GHEA Grapalat" w:cs="Sylfaen"/>
          <w:sz w:val="20"/>
          <w:szCs w:val="24"/>
          <w:lang w:val="hy-AM" w:eastAsia="en-US"/>
        </w:rPr>
        <w:t>2</w:t>
      </w:r>
      <w:r w:rsidRPr="00AE2768">
        <w:rPr>
          <w:rFonts w:ascii="GHEA Grapalat" w:hAnsi="GHEA Grapalat" w:cs="Sylfaen"/>
          <w:sz w:val="20"/>
          <w:szCs w:val="24"/>
          <w:lang w:val="hy-AM" w:eastAsia="en-US"/>
        </w:rPr>
        <w:t>) իր կողմից հաստատված գնային առաջարկ</w:t>
      </w:r>
      <w:r w:rsidRPr="003810EF">
        <w:rPr>
          <w:rFonts w:ascii="GHEA Grapalat" w:hAnsi="GHEA Grapalat" w:cs="Sylfaen"/>
          <w:sz w:val="20"/>
          <w:szCs w:val="24"/>
          <w:lang w:val="hy-AM" w:eastAsia="en-US"/>
        </w:rPr>
        <w:t>.</w:t>
      </w:r>
    </w:p>
    <w:p w:rsidR="00886C13" w:rsidRPr="00AE2768" w:rsidRDefault="001839E0" w:rsidP="00886C13">
      <w:pPr>
        <w:pStyle w:val="norm"/>
        <w:spacing w:line="240" w:lineRule="auto"/>
        <w:rPr>
          <w:rFonts w:ascii="GHEA Grapalat" w:hAnsi="GHEA Grapalat" w:cs="Sylfaen"/>
          <w:sz w:val="20"/>
          <w:szCs w:val="24"/>
          <w:lang w:val="hy-AM" w:eastAsia="en-US"/>
        </w:rPr>
      </w:pPr>
      <w:r w:rsidRPr="001839E0">
        <w:rPr>
          <w:rFonts w:ascii="GHEA Grapalat" w:hAnsi="GHEA Grapalat" w:cs="Sylfaen"/>
          <w:sz w:val="20"/>
          <w:szCs w:val="24"/>
          <w:lang w:val="hy-AM" w:eastAsia="en-US"/>
        </w:rPr>
        <w:t>3</w:t>
      </w:r>
      <w:r w:rsidR="00886C13" w:rsidRPr="00AE2768">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886C13" w:rsidRPr="00AE2768" w:rsidRDefault="001839E0" w:rsidP="00886C13">
      <w:pPr>
        <w:pStyle w:val="norm"/>
        <w:spacing w:line="240" w:lineRule="auto"/>
        <w:rPr>
          <w:rFonts w:ascii="GHEA Grapalat" w:hAnsi="GHEA Grapalat" w:cs="Sylfaen"/>
          <w:sz w:val="20"/>
          <w:szCs w:val="24"/>
          <w:lang w:val="hy-AM" w:eastAsia="en-US"/>
        </w:rPr>
      </w:pPr>
      <w:r w:rsidRPr="001839E0">
        <w:rPr>
          <w:rFonts w:ascii="GHEA Grapalat" w:hAnsi="GHEA Grapalat" w:cs="Sylfaen"/>
          <w:sz w:val="20"/>
          <w:szCs w:val="24"/>
          <w:lang w:val="hy-AM" w:eastAsia="en-US"/>
        </w:rPr>
        <w:t>4</w:t>
      </w:r>
      <w:r w:rsidR="00886C13" w:rsidRPr="00AE2768">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886C13" w:rsidRPr="00AE2768" w:rsidRDefault="00886C13" w:rsidP="00886C13">
      <w:pPr>
        <w:pStyle w:val="norm"/>
        <w:spacing w:line="240" w:lineRule="auto"/>
        <w:rPr>
          <w:rFonts w:ascii="GHEA Grapalat" w:hAnsi="GHEA Grapalat" w:cs="Sylfaen"/>
          <w:sz w:val="20"/>
          <w:szCs w:val="24"/>
          <w:lang w:val="hy-AM" w:eastAsia="en-US"/>
        </w:rPr>
      </w:pPr>
      <w:bookmarkStart w:id="4"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886C13" w:rsidRPr="00AE2768" w:rsidRDefault="00886C13" w:rsidP="00886C13">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86C13" w:rsidRPr="00AE2768" w:rsidRDefault="00886C13" w:rsidP="00886C13">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886C13" w:rsidRPr="00AE2768" w:rsidRDefault="00886C13" w:rsidP="00886C13">
      <w:pPr>
        <w:pStyle w:val="norm"/>
        <w:spacing w:line="240" w:lineRule="auto"/>
        <w:rPr>
          <w:rFonts w:ascii="GHEA Grapalat" w:hAnsi="GHEA Grapalat" w:cs="Sylfaen"/>
          <w:sz w:val="20"/>
          <w:szCs w:val="24"/>
          <w:lang w:val="hy-AM" w:eastAsia="en-US"/>
        </w:rPr>
      </w:pPr>
    </w:p>
    <w:p w:rsidR="00886C13" w:rsidRPr="00AE2768" w:rsidRDefault="00886C13" w:rsidP="00886C13">
      <w:pPr>
        <w:jc w:val="center"/>
        <w:rPr>
          <w:rFonts w:ascii="GHEA Grapalat" w:hAnsi="GHEA Grapalat" w:cs="Arial"/>
          <w:b/>
          <w:sz w:val="20"/>
          <w:lang w:val="es-ES"/>
        </w:rPr>
      </w:pPr>
      <w:r w:rsidRPr="00AE2768">
        <w:rPr>
          <w:rFonts w:ascii="GHEA Grapalat" w:hAnsi="GHEA Grapalat"/>
          <w:b/>
          <w:sz w:val="20"/>
          <w:lang w:val="es-ES"/>
        </w:rPr>
        <w:t xml:space="preserve">5.   </w:t>
      </w:r>
      <w:r w:rsidRPr="00AE2768">
        <w:rPr>
          <w:rFonts w:ascii="GHEA Grapalat" w:hAnsi="GHEA Grapalat" w:cs="Sylfaen"/>
          <w:b/>
          <w:sz w:val="20"/>
          <w:lang w:val="es-ES"/>
        </w:rPr>
        <w:t>ՀԱՅՏԻ</w:t>
      </w:r>
      <w:r w:rsidR="00365EDC">
        <w:rPr>
          <w:rFonts w:ascii="GHEA Grapalat" w:hAnsi="GHEA Grapalat" w:cs="Sylfaen"/>
          <w:b/>
          <w:sz w:val="20"/>
          <w:lang w:val="hy-AM"/>
        </w:rPr>
        <w:t xml:space="preserve"> </w:t>
      </w:r>
      <w:r w:rsidRPr="00AE2768">
        <w:rPr>
          <w:rFonts w:ascii="GHEA Grapalat" w:hAnsi="GHEA Grapalat" w:cs="Sylfaen"/>
          <w:b/>
          <w:sz w:val="20"/>
          <w:lang w:val="es-ES"/>
        </w:rPr>
        <w:t>ԳՆԱՅԻՆ</w:t>
      </w:r>
      <w:r w:rsidR="00365EDC">
        <w:rPr>
          <w:rFonts w:ascii="GHEA Grapalat" w:hAnsi="GHEA Grapalat" w:cs="Sylfaen"/>
          <w:b/>
          <w:sz w:val="20"/>
          <w:lang w:val="hy-AM"/>
        </w:rPr>
        <w:t xml:space="preserve"> </w:t>
      </w:r>
      <w:r w:rsidRPr="00AE2768">
        <w:rPr>
          <w:rFonts w:ascii="GHEA Grapalat" w:hAnsi="GHEA Grapalat" w:cs="Sylfaen"/>
          <w:b/>
          <w:sz w:val="20"/>
          <w:lang w:val="es-ES"/>
        </w:rPr>
        <w:t>ԱՌԱՋԱՐԿԸ</w:t>
      </w:r>
    </w:p>
    <w:p w:rsidR="00886C13" w:rsidRPr="00AE2768" w:rsidRDefault="00886C13" w:rsidP="00886C13">
      <w:pPr>
        <w:jc w:val="center"/>
        <w:rPr>
          <w:rFonts w:ascii="GHEA Grapalat" w:hAnsi="GHEA Grapalat" w:cs="Arial"/>
          <w:b/>
          <w:sz w:val="20"/>
          <w:lang w:val="es-ES"/>
        </w:rPr>
      </w:pPr>
    </w:p>
    <w:p w:rsidR="009B1FCF" w:rsidRPr="00AE2768" w:rsidRDefault="009B1FCF" w:rsidP="009B1FCF">
      <w:pPr>
        <w:ind w:firstLine="567"/>
        <w:jc w:val="both"/>
        <w:rPr>
          <w:rFonts w:ascii="GHEA Grapalat" w:hAnsi="GHEA Grapalat"/>
          <w:sz w:val="20"/>
          <w:lang w:val="es-ES"/>
        </w:rPr>
      </w:pPr>
      <w:r w:rsidRPr="00AE2768">
        <w:rPr>
          <w:rFonts w:ascii="GHEA Grapalat" w:hAnsi="GHEA Grapalat" w:cs="Sylfaen"/>
          <w:sz w:val="20"/>
          <w:lang w:val="es-ES"/>
        </w:rPr>
        <w:t xml:space="preserve">5.1 </w:t>
      </w:r>
      <w:r w:rsidRPr="00AE2768">
        <w:rPr>
          <w:rFonts w:ascii="GHEA Grapalat" w:hAnsi="GHEA Grapalat" w:cs="Sylfaen"/>
          <w:sz w:val="20"/>
          <w:lang w:val="hy-AM"/>
        </w:rPr>
        <w:t>Առաջարկվողգինըապրանքիարժեքիցբացիներառումէփոխադրման</w:t>
      </w:r>
      <w:r w:rsidRPr="00AE2768">
        <w:rPr>
          <w:rFonts w:ascii="GHEA Grapalat" w:hAnsi="GHEA Grapalat" w:cs="Sylfaen"/>
          <w:sz w:val="20"/>
          <w:lang w:val="es-ES"/>
        </w:rPr>
        <w:t xml:space="preserve">, </w:t>
      </w:r>
      <w:r w:rsidRPr="00AE2768">
        <w:rPr>
          <w:rFonts w:ascii="GHEA Grapalat" w:hAnsi="GHEA Grapalat" w:cs="Sylfaen"/>
          <w:sz w:val="20"/>
          <w:lang w:val="hy-AM"/>
        </w:rPr>
        <w:t>ապահովագրման</w:t>
      </w:r>
      <w:r w:rsidRPr="00AE2768">
        <w:rPr>
          <w:rFonts w:ascii="GHEA Grapalat" w:hAnsi="GHEA Grapalat" w:cs="Sylfaen"/>
          <w:sz w:val="20"/>
          <w:lang w:val="es-ES"/>
        </w:rPr>
        <w:t xml:space="preserve">, </w:t>
      </w:r>
      <w:r w:rsidRPr="00AE2768">
        <w:rPr>
          <w:rFonts w:ascii="GHEA Grapalat" w:hAnsi="GHEA Grapalat" w:cs="Sylfaen"/>
          <w:sz w:val="20"/>
          <w:lang w:val="hy-AM"/>
        </w:rPr>
        <w:t>տուրքերի</w:t>
      </w:r>
      <w:r w:rsidRPr="00AE2768">
        <w:rPr>
          <w:rFonts w:ascii="GHEA Grapalat" w:hAnsi="GHEA Grapalat" w:cs="Sylfaen"/>
          <w:sz w:val="20"/>
          <w:lang w:val="es-ES"/>
        </w:rPr>
        <w:t xml:space="preserve">, </w:t>
      </w:r>
      <w:r w:rsidRPr="00AE2768">
        <w:rPr>
          <w:rFonts w:ascii="GHEA Grapalat" w:hAnsi="GHEA Grapalat" w:cs="Sylfaen"/>
          <w:sz w:val="20"/>
          <w:lang w:val="hy-AM"/>
        </w:rPr>
        <w:t>հարկերի</w:t>
      </w:r>
      <w:r w:rsidRPr="00AE2768">
        <w:rPr>
          <w:rFonts w:ascii="GHEA Grapalat" w:hAnsi="GHEA Grapalat" w:cs="Sylfaen"/>
          <w:sz w:val="20"/>
          <w:lang w:val="es-ES"/>
        </w:rPr>
        <w:t xml:space="preserve">, </w:t>
      </w:r>
      <w:r w:rsidRPr="00AE2768">
        <w:rPr>
          <w:rFonts w:ascii="GHEA Grapalat" w:hAnsi="GHEA Grapalat" w:cs="Sylfaen"/>
          <w:sz w:val="20"/>
          <w:lang w:val="hy-AM"/>
        </w:rPr>
        <w:t>այլվճարումներիգծովծախսերըևչիկարողպակասլինելդրանցինքնարժեքից</w:t>
      </w:r>
      <w:r w:rsidRPr="00AE2768">
        <w:rPr>
          <w:rFonts w:ascii="GHEA Grapalat" w:hAnsi="GHEA Grapalat" w:cs="Sylfaen"/>
          <w:sz w:val="20"/>
          <w:lang w:val="es-ES"/>
        </w:rPr>
        <w:t xml:space="preserve">: </w:t>
      </w:r>
      <w:r w:rsidRPr="00AE2768">
        <w:rPr>
          <w:rFonts w:ascii="GHEA Grapalat" w:hAnsi="GHEA Grapalat" w:cs="Sylfaen"/>
          <w:sz w:val="20"/>
          <w:lang w:val="hy-AM"/>
        </w:rPr>
        <w:t>Առաջարկվողգնիհաշվարկըպետքէներկայացվիհայտով</w:t>
      </w:r>
      <w:r w:rsidRPr="00AE2768">
        <w:rPr>
          <w:rFonts w:ascii="GHEA Grapalat" w:hAnsi="GHEA Grapalat"/>
          <w:sz w:val="20"/>
          <w:lang w:val="es-ES"/>
        </w:rPr>
        <w:t>:</w:t>
      </w:r>
    </w:p>
    <w:p w:rsidR="009B1FCF" w:rsidRPr="00AE2768" w:rsidRDefault="009B1FCF" w:rsidP="009B1FCF">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Pr="00AE2768">
        <w:rPr>
          <w:rFonts w:ascii="GHEA Grapalat" w:hAnsi="GHEA Grapalat"/>
          <w:sz w:val="20"/>
          <w:lang w:val="hy-AM"/>
        </w:rPr>
        <w:t>2</w:t>
      </w:r>
      <w:r w:rsidRPr="00AE2768">
        <w:rPr>
          <w:rFonts w:ascii="GHEA Grapalat" w:hAnsi="GHEA Grapalat" w:cs="Sylfaen"/>
          <w:sz w:val="20"/>
          <w:lang w:val="es-ES"/>
        </w:rPr>
        <w:t xml:space="preserve"> Մ</w:t>
      </w:r>
      <w:r w:rsidRPr="00AE2768">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 xml:space="preserve">արժեք (ինքնարժեքի և կանխատեսվող շահույթի հանրագումարը) </w:t>
      </w:r>
      <w:r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val="hy-AM" w:eastAsia="en-US"/>
        </w:rPr>
        <w:t>Ա</w:t>
      </w:r>
      <w:r w:rsidRPr="00AE276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2768">
        <w:rPr>
          <w:rFonts w:ascii="GHEA Grapalat" w:hAnsi="GHEA Grapalat" w:cs="Sylfaen"/>
          <w:sz w:val="20"/>
          <w:lang w:val="ru-RU"/>
        </w:rPr>
        <w:t>ներկայաց</w:t>
      </w:r>
      <w:r w:rsidRPr="00AE2768">
        <w:rPr>
          <w:rFonts w:ascii="GHEA Grapalat" w:hAnsi="GHEA Grapalat" w:cs="Sylfaen"/>
          <w:sz w:val="20"/>
        </w:rPr>
        <w:t>վող</w:t>
      </w:r>
      <w:r w:rsidRPr="00AE2768">
        <w:rPr>
          <w:rFonts w:ascii="GHEA Grapalat" w:hAnsi="GHEA Grapalat" w:cs="Sylfaen"/>
          <w:sz w:val="20"/>
          <w:lang w:val="ru-RU"/>
        </w:rPr>
        <w:t>գնայինառաջարկում</w:t>
      </w:r>
      <w:r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ասնակիցների գնային առաջարկների գնահատում</w:t>
      </w:r>
      <w:r w:rsidRPr="00AE2768">
        <w:rPr>
          <w:rFonts w:ascii="GHEA Grapalat" w:hAnsi="GHEA Grapalat" w:cs="Sylfaen"/>
          <w:sz w:val="20"/>
          <w:szCs w:val="24"/>
          <w:lang w:eastAsia="en-US"/>
        </w:rPr>
        <w:t>նու</w:t>
      </w:r>
      <w:r w:rsidRPr="00AE2768">
        <w:rPr>
          <w:rFonts w:ascii="GHEA Grapalat" w:hAnsi="GHEA Grapalat" w:cs="Sylfaen"/>
          <w:sz w:val="20"/>
          <w:szCs w:val="24"/>
          <w:lang w:val="hy-AM" w:eastAsia="en-US"/>
        </w:rPr>
        <w:t xml:space="preserve"> համեմատումն իրականացվում </w:t>
      </w:r>
      <w:r w:rsidRPr="00AE2768">
        <w:rPr>
          <w:rFonts w:ascii="GHEA Grapalat" w:hAnsi="GHEA Grapalat" w:cs="Sylfaen"/>
          <w:sz w:val="20"/>
          <w:szCs w:val="24"/>
          <w:lang w:eastAsia="en-US"/>
        </w:rPr>
        <w:t>են</w:t>
      </w:r>
      <w:r w:rsidRPr="00AE276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B1FCF" w:rsidRPr="00AE2768" w:rsidRDefault="009B1FCF" w:rsidP="009B1FCF">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B1FCF" w:rsidRPr="00AE2768" w:rsidRDefault="009B1FCF" w:rsidP="009B1FCF">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AE2768">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B1FCF" w:rsidRPr="00AE2768" w:rsidRDefault="009B1FCF" w:rsidP="009B1FCF">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Pr="00AE2768">
        <w:rPr>
          <w:rFonts w:ascii="GHEA Grapalat" w:hAnsi="GHEA Grapalat"/>
          <w:sz w:val="20"/>
          <w:lang w:val="hy-AM"/>
        </w:rPr>
        <w:t>3</w:t>
      </w:r>
      <w:r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86C13" w:rsidRDefault="00886C13" w:rsidP="00886C13">
      <w:pPr>
        <w:pStyle w:val="BodyTextIndent2"/>
        <w:spacing w:line="240" w:lineRule="auto"/>
        <w:ind w:firstLine="567"/>
        <w:rPr>
          <w:rFonts w:ascii="GHEA Grapalat" w:hAnsi="GHEA Grapalat"/>
          <w:lang w:val="es-ES"/>
        </w:rPr>
      </w:pPr>
    </w:p>
    <w:p w:rsidR="009B1FCF" w:rsidRDefault="009B1FCF" w:rsidP="00886C13">
      <w:pPr>
        <w:pStyle w:val="BodyTextIndent2"/>
        <w:spacing w:line="240" w:lineRule="auto"/>
        <w:ind w:firstLine="567"/>
        <w:rPr>
          <w:rFonts w:ascii="GHEA Grapalat" w:hAnsi="GHEA Grapalat"/>
          <w:lang w:val="es-ES"/>
        </w:rPr>
      </w:pPr>
    </w:p>
    <w:p w:rsidR="009B1FCF" w:rsidRPr="00AE2768" w:rsidRDefault="009B1FCF" w:rsidP="00886C13">
      <w:pPr>
        <w:pStyle w:val="BodyTextIndent2"/>
        <w:spacing w:line="240" w:lineRule="auto"/>
        <w:ind w:firstLine="567"/>
        <w:rPr>
          <w:rFonts w:ascii="GHEA Grapalat" w:hAnsi="GHEA Grapalat"/>
          <w:lang w:val="es-ES"/>
        </w:rPr>
      </w:pPr>
    </w:p>
    <w:p w:rsidR="00886C13" w:rsidRPr="00AE2768" w:rsidRDefault="00886C13" w:rsidP="00886C13">
      <w:pPr>
        <w:jc w:val="center"/>
        <w:rPr>
          <w:rFonts w:ascii="GHEA Grapalat" w:hAnsi="GHEA Grapalat"/>
          <w:b/>
          <w:sz w:val="20"/>
          <w:lang w:val="es-ES"/>
        </w:rPr>
      </w:pPr>
      <w:r w:rsidRPr="00AE2768">
        <w:rPr>
          <w:rFonts w:ascii="GHEA Grapalat" w:hAnsi="GHEA Grapalat"/>
          <w:b/>
          <w:sz w:val="20"/>
          <w:lang w:val="es-ES"/>
        </w:rPr>
        <w:t xml:space="preserve">6. </w:t>
      </w:r>
      <w:r w:rsidRPr="00AE2768">
        <w:rPr>
          <w:rFonts w:ascii="GHEA Grapalat" w:hAnsi="GHEA Grapalat"/>
          <w:b/>
          <w:sz w:val="20"/>
        </w:rPr>
        <w:t>ՀԱՅՏԻԳՈՐԾՈՂՈՒԹՅԱՆԺԱՄԿԵՏԸ</w:t>
      </w:r>
      <w:r w:rsidRPr="00AE2768">
        <w:rPr>
          <w:rFonts w:ascii="GHEA Grapalat" w:hAnsi="GHEA Grapalat"/>
          <w:b/>
          <w:sz w:val="20"/>
          <w:lang w:val="es-ES"/>
        </w:rPr>
        <w:t xml:space="preserve">, </w:t>
      </w:r>
      <w:r w:rsidRPr="00AE2768">
        <w:rPr>
          <w:rFonts w:ascii="GHEA Grapalat" w:hAnsi="GHEA Grapalat"/>
          <w:b/>
          <w:sz w:val="20"/>
        </w:rPr>
        <w:t>ՀԱՅՏԵՐՈՒՄՓՈՓՈԽՈՒԹՅՈՒՆԿԱՏԱՐԵԼՈՒ</w:t>
      </w:r>
    </w:p>
    <w:p w:rsidR="00886C13" w:rsidRPr="00AE2768" w:rsidRDefault="00886C13" w:rsidP="00886C13">
      <w:pPr>
        <w:jc w:val="center"/>
        <w:rPr>
          <w:rFonts w:ascii="GHEA Grapalat" w:hAnsi="GHEA Grapalat"/>
          <w:b/>
          <w:sz w:val="20"/>
          <w:lang w:val="es-ES"/>
        </w:rPr>
      </w:pPr>
      <w:r w:rsidRPr="00AE2768">
        <w:rPr>
          <w:rFonts w:ascii="GHEA Grapalat" w:hAnsi="GHEA Grapalat"/>
          <w:b/>
          <w:sz w:val="20"/>
        </w:rPr>
        <w:t>ԵՎԴՐԱՆՔՀԵՏՎԵՐՑՆԵԼՈՒԿԱՐԳԸ</w:t>
      </w:r>
    </w:p>
    <w:p w:rsidR="00886C13" w:rsidRPr="00AE2768" w:rsidRDefault="00886C13" w:rsidP="00886C13">
      <w:pPr>
        <w:pStyle w:val="BodyTextIndent"/>
        <w:spacing w:line="240" w:lineRule="auto"/>
        <w:ind w:firstLine="567"/>
        <w:rPr>
          <w:rFonts w:ascii="GHEA Grapalat" w:hAnsi="GHEA Grapalat"/>
          <w:b/>
          <w:lang w:val="af-ZA"/>
        </w:rPr>
      </w:pP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i w:val="0"/>
          <w:lang w:val="af-ZA"/>
        </w:rPr>
        <w:t>6.1</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րդհոդվածիհամաձայն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հայտըվավերէմինչևՕրենքինհամապատասխանպայմանագրիկնքումը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ասնակցիկողմիցհայտիհետվերցնելը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հայտիմերժումըկամ</w:t>
      </w:r>
      <w:r w:rsidRPr="00AE2768">
        <w:rPr>
          <w:rFonts w:ascii="GHEA Grapalat" w:hAnsi="GHEA Grapalat" w:cs="Sylfaen"/>
          <w:i w:val="0"/>
          <w:szCs w:val="24"/>
          <w:lang w:val="af-ZA"/>
        </w:rPr>
        <w:t xml:space="preserve"> սույն </w:t>
      </w:r>
      <w:r w:rsidRPr="00AE2768">
        <w:rPr>
          <w:rFonts w:ascii="GHEA Grapalat" w:hAnsi="GHEA Grapalat" w:cs="Sylfaen"/>
          <w:i w:val="0"/>
          <w:szCs w:val="24"/>
          <w:lang w:val="ru-RU"/>
        </w:rPr>
        <w:t>ընթացակարգըչկայացածհայտարարվելը։</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6.2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րդհոդվածիհամաձայն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մինչևսույնհրավերի</w:t>
      </w:r>
      <w:r w:rsidRPr="00AE2768">
        <w:rPr>
          <w:rFonts w:ascii="GHEA Grapalat" w:hAnsi="GHEA Grapalat" w:cs="Sylfaen"/>
          <w:i w:val="0"/>
          <w:szCs w:val="24"/>
          <w:lang w:val="af-ZA"/>
        </w:rPr>
        <w:t xml:space="preserve"> 1-ին մասի 4.2 </w:t>
      </w:r>
      <w:r w:rsidRPr="00AE2768">
        <w:rPr>
          <w:rFonts w:ascii="GHEA Grapalat" w:hAnsi="GHEA Grapalat" w:cs="Sylfaen"/>
          <w:i w:val="0"/>
          <w:szCs w:val="24"/>
          <w:lang w:val="ru-RU"/>
        </w:rPr>
        <w:t>կետումնշված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հայտերիներկայացմանվերջնաժամկետը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կարողէփոփոխելկամհետվերցնելիրհայտը։</w:t>
      </w:r>
    </w:p>
    <w:p w:rsidR="00886C13" w:rsidRPr="00AE2768" w:rsidRDefault="00886C13" w:rsidP="00886C13">
      <w:pPr>
        <w:ind w:firstLine="567"/>
        <w:jc w:val="center"/>
        <w:rPr>
          <w:rFonts w:ascii="GHEA Grapalat" w:hAnsi="GHEA Grapalat"/>
          <w:b/>
          <w:sz w:val="20"/>
          <w:lang w:val="af-ZA"/>
        </w:rPr>
      </w:pP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ind w:firstLine="567"/>
        <w:jc w:val="center"/>
        <w:rPr>
          <w:rFonts w:ascii="GHEA Grapalat" w:hAnsi="GHEA Grapalat"/>
          <w:b/>
          <w:sz w:val="20"/>
          <w:lang w:val="hy-AM"/>
        </w:rPr>
      </w:pPr>
      <w:r w:rsidRPr="00AE2768">
        <w:rPr>
          <w:rFonts w:ascii="GHEA Grapalat" w:hAnsi="GHEA Grapalat"/>
          <w:b/>
          <w:sz w:val="20"/>
          <w:lang w:val="af-ZA"/>
        </w:rPr>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886C13" w:rsidRPr="00AE2768" w:rsidRDefault="00886C13" w:rsidP="00886C13">
      <w:pPr>
        <w:ind w:firstLine="567"/>
        <w:jc w:val="center"/>
        <w:rPr>
          <w:rFonts w:ascii="GHEA Grapalat" w:hAnsi="GHEA Grapalat"/>
          <w:b/>
          <w:sz w:val="20"/>
          <w:lang w:val="af-ZA"/>
        </w:rPr>
      </w:pPr>
      <w:r w:rsidRPr="00AE2768">
        <w:rPr>
          <w:rFonts w:ascii="GHEA Grapalat" w:hAnsi="GHEA Grapalat"/>
          <w:b/>
          <w:sz w:val="20"/>
          <w:lang w:val="af-ZA"/>
        </w:rPr>
        <w:t xml:space="preserve">ԱՐԴՅՈՒՆՔՆԵՐԻ ԱՄՓՈՓՈՒՄԸ </w:t>
      </w:r>
    </w:p>
    <w:p w:rsidR="00886C13" w:rsidRPr="00AE2768" w:rsidRDefault="00886C13" w:rsidP="00886C13">
      <w:pPr>
        <w:ind w:firstLine="567"/>
        <w:jc w:val="both"/>
        <w:rPr>
          <w:rFonts w:ascii="GHEA Grapalat" w:hAnsi="GHEA Grapalat"/>
          <w:b/>
          <w:sz w:val="20"/>
          <w:lang w:val="af-ZA"/>
        </w:rPr>
      </w:pPr>
    </w:p>
    <w:p w:rsidR="00886C13" w:rsidRPr="00AE2768" w:rsidRDefault="00886C13" w:rsidP="00886C13">
      <w:pPr>
        <w:pStyle w:val="BodyTextIndent2"/>
        <w:spacing w:line="240" w:lineRule="auto"/>
        <w:ind w:firstLine="567"/>
        <w:rPr>
          <w:rFonts w:ascii="GHEA Grapalat" w:hAnsi="GHEA Grapalat" w:cs="Tahoma"/>
        </w:rPr>
      </w:pPr>
      <w:r w:rsidRPr="00AE2768">
        <w:rPr>
          <w:rFonts w:ascii="GHEA Grapalat" w:hAnsi="GHEA Grapalat"/>
        </w:rPr>
        <w:t xml:space="preserve">8.1 </w:t>
      </w:r>
      <w:r w:rsidRPr="00AE2768">
        <w:rPr>
          <w:rFonts w:ascii="GHEA Grapalat" w:hAnsi="GHEA Grapalat" w:cs="Sylfaen"/>
          <w:lang w:val="ru-RU"/>
        </w:rPr>
        <w:t>Հայտերիբացումըկկատարվի</w:t>
      </w:r>
      <w:r w:rsidRPr="00AE2768">
        <w:rPr>
          <w:rFonts w:ascii="GHEA Grapalat" w:hAnsi="GHEA Grapalat" w:cs="Sylfaen"/>
        </w:rPr>
        <w:t xml:space="preserve"> հանձնաժողովի՝ հայտերի բացման և գնահատման նիստում՝ </w:t>
      </w:r>
      <w:r w:rsidRPr="00AE2768">
        <w:rPr>
          <w:rFonts w:ascii="GHEA Grapalat" w:hAnsi="GHEA Grapalat" w:cs="Sylfaen"/>
          <w:szCs w:val="24"/>
          <w:lang w:val="ru-RU"/>
        </w:rPr>
        <w:t>սույնընթացակարգիհայտարարությունըևհրավերըհամակարգում</w:t>
      </w:r>
      <w:r w:rsidRPr="00AE2768">
        <w:rPr>
          <w:rFonts w:ascii="GHEA Grapalat" w:hAnsi="GHEA Grapalat" w:cs="Sylfaen"/>
          <w:szCs w:val="24"/>
          <w:lang w:val="en-US"/>
        </w:rPr>
        <w:t>հ</w:t>
      </w:r>
      <w:r w:rsidRPr="00AE2768">
        <w:rPr>
          <w:rFonts w:ascii="GHEA Grapalat" w:hAnsi="GHEA Grapalat" w:cs="Sylfaen"/>
          <w:szCs w:val="24"/>
          <w:lang w:val="ru-RU"/>
        </w:rPr>
        <w:t>րապարակվելու</w:t>
      </w:r>
      <w:r w:rsidRPr="00AE2768">
        <w:rPr>
          <w:rFonts w:ascii="GHEA Grapalat" w:hAnsi="GHEA Grapalat" w:cs="Sylfaen"/>
          <w:szCs w:val="24"/>
          <w:lang w:val="en-US"/>
        </w:rPr>
        <w:t>օրվանից</w:t>
      </w:r>
      <w:r w:rsidRPr="00AE2768">
        <w:rPr>
          <w:rFonts w:ascii="GHEA Grapalat" w:hAnsi="GHEA Grapalat" w:cs="Sylfaen"/>
          <w:szCs w:val="24"/>
          <w:lang w:val="ru-RU"/>
        </w:rPr>
        <w:t>հաշված</w:t>
      </w:r>
      <w:r w:rsidRPr="00AE2768">
        <w:rPr>
          <w:rFonts w:ascii="GHEA Grapalat" w:hAnsi="GHEA Grapalat" w:cs="Sylfaen"/>
          <w:szCs w:val="24"/>
        </w:rPr>
        <w:t xml:space="preserve"> «</w:t>
      </w:r>
      <w:r w:rsidR="00290992">
        <w:rPr>
          <w:rFonts w:ascii="GHEA Grapalat" w:hAnsi="GHEA Grapalat" w:cs="Sylfaen"/>
          <w:szCs w:val="24"/>
        </w:rPr>
        <w:t>8</w:t>
      </w:r>
      <w:r w:rsidRPr="00AE2768">
        <w:rPr>
          <w:rFonts w:ascii="GHEA Grapalat" w:hAnsi="GHEA Grapalat" w:cs="Sylfaen"/>
          <w:szCs w:val="24"/>
        </w:rPr>
        <w:t>»</w:t>
      </w:r>
      <w:r w:rsidRPr="00AE2768">
        <w:rPr>
          <w:rFonts w:ascii="GHEA Grapalat" w:hAnsi="GHEA Grapalat" w:cs="Sylfaen"/>
          <w:szCs w:val="24"/>
          <w:lang w:val="ru-RU"/>
        </w:rPr>
        <w:t>րդօրվաժամը</w:t>
      </w:r>
      <w:r w:rsidRPr="00AE2768">
        <w:rPr>
          <w:rFonts w:ascii="GHEA Grapalat" w:hAnsi="GHEA Grapalat" w:cs="Sylfaen"/>
          <w:szCs w:val="24"/>
        </w:rPr>
        <w:t xml:space="preserve"> «</w:t>
      </w:r>
      <w:r w:rsidR="00733A7B">
        <w:rPr>
          <w:rFonts w:ascii="GHEA Grapalat" w:hAnsi="GHEA Grapalat" w:cs="Sylfaen"/>
        </w:rPr>
        <w:t>1</w:t>
      </w:r>
      <w:r w:rsidR="00B105D2">
        <w:rPr>
          <w:rFonts w:ascii="GHEA Grapalat" w:hAnsi="GHEA Grapalat" w:cs="Sylfaen"/>
          <w:lang w:val="hy-AM"/>
        </w:rPr>
        <w:t>5</w:t>
      </w:r>
      <w:r w:rsidR="00733A7B">
        <w:rPr>
          <w:rFonts w:ascii="GHEA Grapalat" w:hAnsi="GHEA Grapalat" w:cs="Sylfaen"/>
        </w:rPr>
        <w:t>։0</w:t>
      </w:r>
      <w:r w:rsidR="001D62DE">
        <w:rPr>
          <w:rFonts w:ascii="GHEA Grapalat" w:hAnsi="GHEA Grapalat" w:cs="Sylfaen"/>
        </w:rPr>
        <w:t>0</w:t>
      </w:r>
      <w:r w:rsidRPr="00AE2768">
        <w:rPr>
          <w:rFonts w:ascii="GHEA Grapalat" w:hAnsi="GHEA Grapalat" w:cs="Sylfaen"/>
          <w:szCs w:val="24"/>
        </w:rPr>
        <w:t xml:space="preserve"> »-</w:t>
      </w:r>
      <w:r w:rsidRPr="00AE2768">
        <w:rPr>
          <w:rFonts w:ascii="GHEA Grapalat" w:hAnsi="GHEA Grapalat" w:cs="Sylfaen"/>
          <w:szCs w:val="24"/>
          <w:lang w:val="en-US"/>
        </w:rPr>
        <w:t>ի</w:t>
      </w:r>
      <w:r w:rsidRPr="00AE2768">
        <w:rPr>
          <w:rFonts w:ascii="GHEA Grapalat" w:hAnsi="GHEA Grapalat" w:cs="Sylfaen"/>
          <w:szCs w:val="24"/>
          <w:lang w:val="ru-RU"/>
        </w:rPr>
        <w:t>ն։</w:t>
      </w:r>
    </w:p>
    <w:p w:rsidR="00886C13" w:rsidRPr="003810EF"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ru-RU"/>
        </w:rPr>
        <w:t>Հայտերիբացման</w:t>
      </w:r>
      <w:r w:rsidRPr="00AE2768">
        <w:rPr>
          <w:rFonts w:ascii="GHEA Grapalat" w:hAnsi="GHEA Grapalat" w:cs="Sylfaen"/>
          <w:sz w:val="20"/>
        </w:rPr>
        <w:t>ևգնահատման</w:t>
      </w:r>
      <w:r w:rsidRPr="00AE2768">
        <w:rPr>
          <w:rFonts w:ascii="GHEA Grapalat" w:hAnsi="GHEA Grapalat" w:cs="Sylfaen"/>
          <w:sz w:val="20"/>
          <w:lang w:val="ru-RU"/>
        </w:rPr>
        <w:t>նիստում</w:t>
      </w:r>
      <w:r w:rsidRPr="00AE2768">
        <w:rPr>
          <w:rFonts w:ascii="GHEA Grapalat" w:hAnsi="GHEA Grapalat" w:cs="Sylfaen"/>
          <w:sz w:val="20"/>
        </w:rPr>
        <w:t>՝</w:t>
      </w:r>
    </w:p>
    <w:p w:rsidR="00886C13" w:rsidRPr="00AE2768" w:rsidRDefault="00886C13" w:rsidP="00886C13">
      <w:pPr>
        <w:ind w:firstLine="567"/>
        <w:jc w:val="both"/>
        <w:rPr>
          <w:rFonts w:ascii="GHEA Grapalat" w:hAnsi="GHEA Grapalat" w:cs="Sylfaen"/>
          <w:sz w:val="20"/>
          <w:lang w:val="af-ZA"/>
        </w:rPr>
      </w:pPr>
      <w:r w:rsidRPr="003810EF">
        <w:rPr>
          <w:rFonts w:ascii="GHEA Grapalat" w:hAnsi="GHEA Grapalat" w:cs="Sylfaen"/>
          <w:sz w:val="20"/>
          <w:lang w:val="af-ZA"/>
        </w:rPr>
        <w:t>1)</w:t>
      </w:r>
      <w:r w:rsidRPr="00AE2768">
        <w:rPr>
          <w:rFonts w:ascii="GHEA Grapalat" w:hAnsi="GHEA Grapalat" w:cs="Sylfaen"/>
          <w:sz w:val="20"/>
        </w:rPr>
        <w:t>հանձնաժողովինախագահը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նիստըհայտարարումէբացվածևհրապա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rPr>
        <w:t>սույնընթացակարգիշրջանակումգնվելիքապրանքների</w:t>
      </w:r>
      <w:r w:rsidRPr="00AE2768">
        <w:rPr>
          <w:rFonts w:ascii="GHEA Grapalat" w:hAnsi="GHEA Grapalat" w:cs="Sylfaen"/>
          <w:sz w:val="20"/>
          <w:lang w:val="hy-AM"/>
        </w:rPr>
        <w:t>գինը՝մեկթվովարտահայտված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ինչպեսնաև</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10EF">
        <w:rPr>
          <w:rFonts w:ascii="GHEA Grapalat" w:hAnsi="GHEA Grapalat" w:cs="Sylfaen"/>
          <w:sz w:val="20"/>
          <w:lang w:val="af-ZA"/>
        </w:rPr>
        <w:t>.</w:t>
      </w:r>
    </w:p>
    <w:p w:rsidR="00886C13" w:rsidRPr="00AE2768" w:rsidRDefault="00886C13" w:rsidP="00886C13">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ինենթակետումնշվածփաստաթղթերընախագահին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փոխանցվելուցհետոհանձնաժողովըգնահատումէ</w:t>
      </w:r>
      <w:r w:rsidRPr="00AE2768">
        <w:rPr>
          <w:rFonts w:ascii="GHEA Grapalat" w:hAnsi="GHEA Grapalat"/>
          <w:sz w:val="20"/>
          <w:szCs w:val="20"/>
          <w:lang w:val="hy-AM"/>
        </w:rPr>
        <w:t>`</w:t>
      </w:r>
      <w:bookmarkStart w:id="5" w:name="_GoBack"/>
      <w:bookmarkEnd w:id="5"/>
    </w:p>
    <w:p w:rsidR="00886C13" w:rsidRPr="00AE2768" w:rsidRDefault="00886C13" w:rsidP="00886C13">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E2768">
        <w:rPr>
          <w:rFonts w:ascii="GHEA Grapalat" w:hAnsi="GHEA Grapalat"/>
          <w:sz w:val="20"/>
          <w:szCs w:val="20"/>
          <w:lang w:val="hy-AM"/>
        </w:rPr>
        <w:t>,</w:t>
      </w:r>
    </w:p>
    <w:p w:rsidR="00886C13" w:rsidRPr="00AE2768" w:rsidRDefault="00886C13" w:rsidP="00886C13">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բացվածյուրաքանչյուրծրարումպահանջվող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E2768">
        <w:rPr>
          <w:rFonts w:ascii="GHEA Grapalat" w:hAnsi="GHEA Grapalat"/>
          <w:sz w:val="20"/>
          <w:szCs w:val="20"/>
          <w:lang w:val="hy-AM"/>
        </w:rPr>
        <w:t>.</w:t>
      </w:r>
    </w:p>
    <w:p w:rsidR="00886C13" w:rsidRPr="00AE2768" w:rsidRDefault="00886C13" w:rsidP="00886C13">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8.2 </w:t>
      </w:r>
      <w:r w:rsidRPr="003810EF">
        <w:rPr>
          <w:rFonts w:ascii="GHEA Grapalat" w:hAnsi="GHEA Grapalat" w:cs="Sylfaen"/>
          <w:sz w:val="20"/>
          <w:lang w:val="hy-AM"/>
        </w:rPr>
        <w:t>Հայտերըգնահատվումենսույնհրավերովսահմանվածկարգով</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r w:rsidRPr="001B7E21">
        <w:rPr>
          <w:rFonts w:ascii="GHEA Grapalat" w:hAnsi="GHEA Grapalat"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AE2768">
        <w:rPr>
          <w:rFonts w:ascii="GHEA Grapalat" w:hAnsi="GHEA Grapalat" w:cs="Sylfaen"/>
          <w:sz w:val="20"/>
          <w:lang w:val="af-ZA"/>
        </w:rPr>
        <w:t xml:space="preserve">, </w:t>
      </w:r>
      <w:r w:rsidRPr="001B7E21">
        <w:rPr>
          <w:rFonts w:ascii="GHEA Grapalat" w:hAnsi="GHEA Grapalat" w:cs="Sylfaen"/>
          <w:sz w:val="20"/>
          <w:lang w:val="hy-AM"/>
        </w:rPr>
        <w:t>իսկգերազանցելուդեպքում՝</w:t>
      </w:r>
      <w:r w:rsidRPr="00AE2768">
        <w:rPr>
          <w:rFonts w:ascii="GHEA Grapalat" w:hAnsi="GHEA Grapalat" w:cs="Sylfaen"/>
          <w:sz w:val="20"/>
          <w:lang w:val="af-ZA"/>
        </w:rPr>
        <w:t xml:space="preserve"> տասնհինգ </w:t>
      </w:r>
      <w:r w:rsidRPr="001B7E21">
        <w:rPr>
          <w:rFonts w:ascii="GHEA Grapalat" w:hAnsi="GHEA Grapalat" w:cs="Sylfaen"/>
          <w:sz w:val="20"/>
          <w:lang w:val="hy-AM"/>
        </w:rPr>
        <w:t>աշխատանքայինօրվաընթացքում</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r w:rsidRPr="001B7E21">
        <w:rPr>
          <w:rFonts w:ascii="GHEA Grapalat" w:hAnsi="GHEA Grapalat" w:cs="Sylfaen"/>
          <w:sz w:val="20"/>
          <w:lang w:val="hy-AM"/>
        </w:rPr>
        <w:t>Բավարարենգնահատվումսույնհրավերովնախատեսվածպայմաններինհամապատասխանողհայտերը</w:t>
      </w:r>
      <w:r w:rsidRPr="00AE2768">
        <w:rPr>
          <w:rFonts w:ascii="GHEA Grapalat" w:hAnsi="GHEA Grapalat" w:cs="Sylfaen"/>
          <w:sz w:val="20"/>
          <w:lang w:val="af-ZA"/>
        </w:rPr>
        <w:t xml:space="preserve">, </w:t>
      </w:r>
      <w:r w:rsidRPr="001B7E21">
        <w:rPr>
          <w:rFonts w:ascii="GHEA Grapalat" w:hAnsi="GHEA Grapalat" w:cs="Sylfaen"/>
          <w:sz w:val="20"/>
          <w:lang w:val="hy-AM"/>
        </w:rPr>
        <w:t>հակառակդեպքումհայտերըգնահատվումենանբավարարևմերժվումեն</w:t>
      </w:r>
      <w:r w:rsidRPr="00AE2768">
        <w:rPr>
          <w:rFonts w:ascii="GHEA Grapalat" w:hAnsi="GHEA Grapalat" w:cs="Sylfaen"/>
          <w:sz w:val="20"/>
          <w:lang w:val="af-ZA"/>
        </w:rPr>
        <w:t xml:space="preserve">: </w:t>
      </w:r>
      <w:r w:rsidRPr="001B7E21">
        <w:rPr>
          <w:rFonts w:ascii="GHEA Grapalat" w:hAnsi="GHEA Grapalat" w:cs="Sylfaen"/>
          <w:sz w:val="20"/>
          <w:lang w:val="hy-AM"/>
        </w:rPr>
        <w:t>Ընդ</w:t>
      </w:r>
      <w:r w:rsidRPr="00AE2768">
        <w:rPr>
          <w:rFonts w:ascii="GHEA Grapalat" w:hAnsi="GHEA Grapalat" w:cs="Sylfaen"/>
          <w:sz w:val="20"/>
          <w:lang w:val="af-ZA"/>
        </w:rPr>
        <w:t xml:space="preserve"> որում հայտերի բացման և գնահատման նիստում հանձնաժողովը մերժում է այն հայտերը, </w:t>
      </w:r>
      <w:r w:rsidRPr="001B7E21">
        <w:rPr>
          <w:rFonts w:ascii="GHEA Grapalat" w:hAnsi="GHEA Grapalat" w:cs="Sylfaen"/>
          <w:sz w:val="20"/>
          <w:lang w:val="hy-AM"/>
        </w:rPr>
        <w:t>որոնցումբացակայում</w:t>
      </w:r>
      <w:r w:rsidRPr="00AE2768">
        <w:rPr>
          <w:rFonts w:ascii="GHEA Grapalat" w:hAnsi="GHEA Grapalat" w:cs="Sylfaen"/>
          <w:sz w:val="20"/>
          <w:lang w:val="hy-AM"/>
        </w:rPr>
        <w:t>է</w:t>
      </w:r>
      <w:r w:rsidRPr="001B7E21">
        <w:rPr>
          <w:rFonts w:ascii="GHEA Grapalat" w:hAnsi="GHEA Grapalat" w:cs="Sylfaen"/>
          <w:sz w:val="20"/>
          <w:lang w:val="hy-AM"/>
        </w:rPr>
        <w:t>գնայինառաջարկներըկամ</w:t>
      </w:r>
      <w:r w:rsidRPr="00AE2768">
        <w:rPr>
          <w:rFonts w:ascii="GHEA Grapalat" w:hAnsi="GHEA Grapalat" w:cs="Sylfaen"/>
          <w:sz w:val="20"/>
          <w:lang w:val="af-ZA"/>
        </w:rPr>
        <w:t xml:space="preserve"> դրանք </w:t>
      </w:r>
      <w:r w:rsidRPr="001B7E21">
        <w:rPr>
          <w:rFonts w:ascii="GHEA Grapalat" w:hAnsi="GHEA Grapalat" w:cs="Sylfaen"/>
          <w:sz w:val="20"/>
          <w:lang w:val="hy-AM"/>
        </w:rPr>
        <w:t>ներկայացվածենհրավերիպահանջներինանհամապատասխան</w:t>
      </w:r>
      <w:r w:rsidRPr="003810EF">
        <w:rPr>
          <w:rFonts w:ascii="GHEA Grapalat" w:hAnsi="GHEA Grapalat" w:cs="Sylfaen"/>
          <w:sz w:val="20"/>
          <w:lang w:val="af-ZA"/>
        </w:rPr>
        <w:t>:</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 xml:space="preserve">8.3 </w:t>
      </w:r>
      <w:r w:rsidRPr="00AE2768">
        <w:rPr>
          <w:rFonts w:ascii="GHEA Grapalat" w:hAnsi="GHEA Grapalat" w:cs="Sylfaen"/>
          <w:szCs w:val="24"/>
          <w:lang w:val="hy-AM"/>
        </w:rPr>
        <w:t>Ընտրված</w:t>
      </w:r>
      <w:r w:rsidRPr="00AE2768">
        <w:rPr>
          <w:rFonts w:ascii="GHEA Grapalat" w:hAnsi="GHEA Grapalat" w:cs="Sylfaen"/>
          <w:szCs w:val="24"/>
          <w:lang w:val="ru-RU"/>
        </w:rPr>
        <w:t>մասնակիցըորոշվումէ</w:t>
      </w:r>
      <w:r w:rsidRPr="00AE2768">
        <w:rPr>
          <w:rFonts w:ascii="GHEA Grapalat" w:hAnsi="GHEA Grapalat" w:cs="Sylfaen"/>
          <w:szCs w:val="24"/>
        </w:rPr>
        <w:t xml:space="preserve">` </w:t>
      </w:r>
      <w:r w:rsidRPr="00AE2768">
        <w:rPr>
          <w:rFonts w:ascii="GHEA Grapalat" w:hAnsi="GHEA Grapalat" w:cs="Sylfaen"/>
          <w:szCs w:val="24"/>
          <w:lang w:val="ru-RU"/>
        </w:rPr>
        <w:t>բավարարգնահատվածհայտերներկայացրածմասնակիցներիթվից</w:t>
      </w:r>
      <w:r w:rsidRPr="00AE2768">
        <w:rPr>
          <w:rFonts w:ascii="GHEA Grapalat" w:hAnsi="GHEA Grapalat" w:cs="Sylfaen"/>
          <w:szCs w:val="24"/>
        </w:rPr>
        <w:t xml:space="preserve">` </w:t>
      </w:r>
      <w:r w:rsidRPr="00AE2768">
        <w:rPr>
          <w:rFonts w:ascii="GHEA Grapalat" w:hAnsi="GHEA Grapalat" w:cs="Sylfaen"/>
          <w:szCs w:val="24"/>
          <w:lang w:val="ru-RU"/>
        </w:rPr>
        <w:t>նվազագույնգնայինառաջարկներկայացրած</w:t>
      </w:r>
      <w:r w:rsidRPr="00AE2768">
        <w:rPr>
          <w:rFonts w:ascii="GHEA Grapalat" w:hAnsi="GHEA Grapalat" w:cs="Sylfaen"/>
          <w:szCs w:val="24"/>
          <w:lang w:val="en-US"/>
        </w:rPr>
        <w:t>մ</w:t>
      </w:r>
      <w:r w:rsidRPr="00AE2768">
        <w:rPr>
          <w:rFonts w:ascii="GHEA Grapalat" w:hAnsi="GHEA Grapalat" w:cs="Sylfaen"/>
          <w:szCs w:val="24"/>
          <w:lang w:val="ru-RU"/>
        </w:rPr>
        <w:t>ասնակցիննախապատվությունտալուսկզբունքով։Ընդորում</w:t>
      </w:r>
      <w:r w:rsidRPr="00AE2768">
        <w:rPr>
          <w:rFonts w:ascii="GHEA Grapalat" w:hAnsi="GHEA Grapalat" w:cs="Sylfaen"/>
          <w:szCs w:val="24"/>
        </w:rPr>
        <w:t xml:space="preserve">, </w:t>
      </w:r>
      <w:r w:rsidRPr="00AE2768">
        <w:rPr>
          <w:rFonts w:ascii="GHEA Grapalat" w:hAnsi="GHEA Grapalat" w:cs="Sylfaen"/>
          <w:szCs w:val="24"/>
          <w:lang w:val="ru-RU"/>
        </w:rPr>
        <w:t>հանձնաժողովիկողմից</w:t>
      </w:r>
      <w:r w:rsidRPr="00AE2768">
        <w:rPr>
          <w:rFonts w:ascii="GHEA Grapalat" w:hAnsi="GHEA Grapalat" w:cs="Sylfaen"/>
          <w:szCs w:val="24"/>
          <w:lang w:val="hy-AM"/>
        </w:rPr>
        <w:t>ընտրված</w:t>
      </w:r>
      <w:r w:rsidRPr="00AE2768">
        <w:rPr>
          <w:rFonts w:ascii="GHEA Grapalat" w:hAnsi="GHEA Grapalat" w:cs="Sylfaen"/>
          <w:szCs w:val="24"/>
          <w:lang w:val="en-US"/>
        </w:rPr>
        <w:t>ևհաջորդաբարտեղեր</w:t>
      </w:r>
      <w:r w:rsidRPr="00AE2768">
        <w:rPr>
          <w:rFonts w:ascii="GHEA Grapalat" w:hAnsi="GHEA Grapalat" w:cs="Sylfaen"/>
          <w:szCs w:val="24"/>
          <w:lang w:val="ru-RU"/>
        </w:rPr>
        <w:t>զբաղեցրածմասնակիցներինորոշելիսգնայինառաջարկների</w:t>
      </w:r>
      <w:r w:rsidRPr="00AE2768">
        <w:rPr>
          <w:rFonts w:ascii="GHEA Grapalat" w:hAnsi="GHEA Grapalat" w:cs="Sylfaen"/>
          <w:szCs w:val="24"/>
        </w:rPr>
        <w:t xml:space="preserve"> գնահատումը և </w:t>
      </w:r>
      <w:r w:rsidRPr="00AE2768">
        <w:rPr>
          <w:rFonts w:ascii="GHEA Grapalat" w:hAnsi="GHEA Grapalat" w:cs="Sylfaen"/>
          <w:szCs w:val="24"/>
          <w:lang w:val="ru-RU"/>
        </w:rPr>
        <w:t>համեմատումնիրականացվումէառանցսույնհրավերի</w:t>
      </w:r>
      <w:r w:rsidRPr="00AE2768">
        <w:rPr>
          <w:rFonts w:ascii="GHEA Grapalat" w:hAnsi="GHEA Grapalat" w:cs="Sylfaen"/>
          <w:szCs w:val="24"/>
        </w:rPr>
        <w:t xml:space="preserve"> 1-ին </w:t>
      </w:r>
      <w:r w:rsidRPr="00AE2768">
        <w:rPr>
          <w:rFonts w:ascii="GHEA Grapalat" w:hAnsi="GHEA Grapalat" w:cs="Sylfaen"/>
          <w:szCs w:val="24"/>
          <w:lang w:val="ru-RU"/>
        </w:rPr>
        <w:t>մասի</w:t>
      </w:r>
      <w:r w:rsidRPr="00AE2768">
        <w:rPr>
          <w:rFonts w:ascii="GHEA Grapalat" w:hAnsi="GHEA Grapalat" w:cs="Sylfaen"/>
          <w:szCs w:val="24"/>
        </w:rPr>
        <w:t xml:space="preserve"> 5.2-րդ </w:t>
      </w:r>
      <w:r w:rsidRPr="00AE2768">
        <w:rPr>
          <w:rFonts w:ascii="GHEA Grapalat" w:hAnsi="GHEA Grapalat" w:cs="Sylfaen"/>
          <w:szCs w:val="24"/>
          <w:lang w:val="ru-RU"/>
        </w:rPr>
        <w:t>կետումնշվածհարկիգումարիհաշվարկման</w:t>
      </w:r>
      <w:r w:rsidRPr="00AE2768">
        <w:rPr>
          <w:rFonts w:ascii="GHEA Grapalat" w:hAnsi="GHEA Grapalat" w:cs="Sylfaen"/>
          <w:lang w:val="hy-AM"/>
        </w:rPr>
        <w:t>:</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lastRenderedPageBreak/>
        <w:t xml:space="preserve">8.4 </w:t>
      </w:r>
      <w:r w:rsidRPr="00AE2768">
        <w:rPr>
          <w:rFonts w:ascii="GHEA Grapalat" w:hAnsi="GHEA Grapalat" w:cs="Sylfaen"/>
          <w:i w:val="0"/>
          <w:szCs w:val="24"/>
          <w:lang w:val="hy-AM"/>
        </w:rPr>
        <w:t>Եթեհայտումանհամապատասխանությունէտեղգտելտառերովևթվերովգրվածգումարներիմիջև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ապահիմքէընդունվումտառերովգրվածգումարը։</w:t>
      </w:r>
      <w:r w:rsidRPr="001B7E21">
        <w:rPr>
          <w:rFonts w:ascii="GHEA Grapalat" w:hAnsi="GHEA Grapalat" w:cs="Sylfaen"/>
          <w:i w:val="0"/>
          <w:szCs w:val="24"/>
          <w:lang w:val="hy-AM"/>
        </w:rPr>
        <w:t>Եթեառաջարկվողգներըներկայացվածեներկուկամավելիարժույթներով</w:t>
      </w:r>
      <w:r w:rsidRPr="00AE2768">
        <w:rPr>
          <w:rFonts w:ascii="GHEA Grapalat" w:hAnsi="GHEA Grapalat" w:cs="Sylfaen"/>
          <w:i w:val="0"/>
          <w:szCs w:val="24"/>
          <w:lang w:val="af-ZA"/>
        </w:rPr>
        <w:t xml:space="preserve">, </w:t>
      </w:r>
      <w:r w:rsidRPr="001B7E21">
        <w:rPr>
          <w:rFonts w:ascii="GHEA Grapalat" w:hAnsi="GHEA Grapalat" w:cs="Sylfaen"/>
          <w:i w:val="0"/>
          <w:szCs w:val="24"/>
          <w:lang w:val="hy-AM"/>
        </w:rPr>
        <w:t>ապադրանքհամեմատվումենՀայաստանիՀանրապետությանդրամով</w:t>
      </w:r>
      <w:r w:rsidRPr="00AE2768">
        <w:rPr>
          <w:rFonts w:ascii="GHEA Grapalat" w:hAnsi="GHEA Grapalat" w:cs="Sylfaen"/>
          <w:i w:val="0"/>
          <w:szCs w:val="24"/>
          <w:lang w:val="af-ZA"/>
        </w:rPr>
        <w:t xml:space="preserve">` </w:t>
      </w:r>
      <w:r w:rsidR="00AA7866" w:rsidRPr="001B7E21">
        <w:rPr>
          <w:rFonts w:ascii="GHEA Grapalat" w:hAnsi="GHEA Grapalat" w:cs="Sylfaen"/>
          <w:i w:val="0"/>
          <w:szCs w:val="24"/>
          <w:lang w:val="hy-AM"/>
        </w:rPr>
        <w:t>ԿԲ</w:t>
      </w:r>
      <w:r w:rsidRPr="00AE2768">
        <w:rPr>
          <w:rFonts w:ascii="GHEA Grapalat" w:hAnsi="GHEA Grapalat" w:cs="Sylfaen"/>
          <w:i w:val="0"/>
          <w:szCs w:val="24"/>
          <w:vertAlign w:val="superscript"/>
          <w:lang w:val="af-ZA"/>
        </w:rPr>
        <w:t>10</w:t>
      </w:r>
      <w:r w:rsidRPr="00AE2768">
        <w:rPr>
          <w:rStyle w:val="FootnoteReference"/>
          <w:rFonts w:ascii="GHEA Grapalat" w:hAnsi="GHEA Grapalat" w:cs="Sylfaen"/>
          <w:i w:val="0"/>
          <w:color w:val="FFFFFF"/>
          <w:szCs w:val="24"/>
          <w:lang w:val="af-ZA"/>
        </w:rPr>
        <w:footnoteReference w:id="1"/>
      </w:r>
      <w:r w:rsidRPr="001B7E21">
        <w:rPr>
          <w:rFonts w:ascii="GHEA Grapalat" w:hAnsi="GHEA Grapalat" w:cs="Sylfaen"/>
          <w:i w:val="0"/>
          <w:szCs w:val="24"/>
          <w:lang w:val="hy-AM"/>
        </w:rPr>
        <w:t>փոխարժեքով։</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8.5 Հ</w:t>
      </w:r>
      <w:r w:rsidRPr="00AE2768">
        <w:rPr>
          <w:rFonts w:ascii="GHEA Grapalat" w:hAnsi="GHEA Grapalat" w:cs="Sylfaen"/>
          <w:i w:val="0"/>
          <w:szCs w:val="24"/>
          <w:lang w:val="ru-RU"/>
        </w:rPr>
        <w:t>անձնաժողովի</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w:t>
      </w:r>
      <w:r w:rsidRPr="00AE2768">
        <w:rPr>
          <w:rFonts w:ascii="GHEA Grapalat" w:hAnsi="GHEA Grapalat" w:cs="Sylfaen"/>
          <w:i w:val="0"/>
          <w:szCs w:val="24"/>
          <w:lang w:val="ru-RU"/>
        </w:rPr>
        <w:t>ատվիրատուիև</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ասնակիցներիմիջևբանակցություններնարգելվումեն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բացառությամբ</w:t>
      </w:r>
      <w:r w:rsidRPr="00AE2768">
        <w:rPr>
          <w:rFonts w:ascii="GHEA Grapalat" w:hAnsi="GHEA Grapalat" w:cs="Sylfaen"/>
          <w:i w:val="0"/>
          <w:szCs w:val="24"/>
          <w:lang w:val="af-ZA"/>
        </w:rPr>
        <w:t>`</w:t>
      </w:r>
    </w:p>
    <w:p w:rsidR="00886C13" w:rsidRPr="00AE2768" w:rsidRDefault="00886C13" w:rsidP="00886C13">
      <w:pPr>
        <w:pStyle w:val="BodyTextIndent"/>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երբընթացակարգինմասնակցելէմեկ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ասնակցիհայտկամառաջարկվածնվազագույնգներիհավասարությանդեպքում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սույնհրավերի</w:t>
      </w:r>
      <w:r w:rsidRPr="00AE2768">
        <w:rPr>
          <w:rFonts w:ascii="GHEA Grapalat" w:hAnsi="GHEA Grapalat" w:cs="Sylfaen"/>
          <w:i w:val="0"/>
          <w:szCs w:val="24"/>
          <w:lang w:val="af-ZA"/>
        </w:rPr>
        <w:t xml:space="preserve"> 1-</w:t>
      </w:r>
      <w:r w:rsidRPr="00AE2768">
        <w:rPr>
          <w:rFonts w:ascii="GHEA Grapalat" w:hAnsi="GHEA Grapalat" w:cs="Sylfaen"/>
          <w:i w:val="0"/>
          <w:szCs w:val="24"/>
          <w:lang w:val="en-US"/>
        </w:rPr>
        <w:t>ինմասի</w:t>
      </w:r>
      <w:r w:rsidRPr="00AE2768">
        <w:rPr>
          <w:rFonts w:ascii="GHEA Grapalat" w:hAnsi="GHEA Grapalat" w:cs="Sylfaen"/>
          <w:i w:val="0"/>
          <w:szCs w:val="24"/>
          <w:lang w:val="af-ZA"/>
        </w:rPr>
        <w:t xml:space="preserve"> 8.1 </w:t>
      </w:r>
      <w:r w:rsidRPr="00AE2768">
        <w:rPr>
          <w:rFonts w:ascii="GHEA Grapalat" w:hAnsi="GHEA Grapalat" w:cs="Sylfaen"/>
          <w:i w:val="0"/>
          <w:szCs w:val="24"/>
          <w:lang w:val="en-US"/>
        </w:rPr>
        <w:t>կետի</w:t>
      </w:r>
      <w:r w:rsidRPr="00AE2768">
        <w:rPr>
          <w:rFonts w:ascii="GHEA Grapalat" w:hAnsi="GHEA Grapalat" w:cs="Sylfaen"/>
          <w:i w:val="0"/>
          <w:szCs w:val="24"/>
          <w:lang w:val="af-ZA"/>
        </w:rPr>
        <w:t xml:space="preserve"> 2-</w:t>
      </w:r>
      <w:r w:rsidRPr="00AE2768">
        <w:rPr>
          <w:rFonts w:ascii="GHEA Grapalat" w:hAnsi="GHEA Grapalat" w:cs="Sylfaen"/>
          <w:i w:val="0"/>
          <w:szCs w:val="24"/>
          <w:lang w:val="en-US"/>
        </w:rPr>
        <w:t>րդպարբերությամբնախատեսված</w:t>
      </w:r>
      <w:r w:rsidRPr="00AE2768">
        <w:rPr>
          <w:rFonts w:ascii="GHEA Grapalat" w:hAnsi="GHEA Grapalat" w:cs="Sylfaen"/>
          <w:i w:val="0"/>
          <w:szCs w:val="24"/>
          <w:lang w:val="ru-RU"/>
        </w:rPr>
        <w:t>ֆինանսականմիջոցներըկամգնումնիրականացվումէՕրենքի</w:t>
      </w:r>
      <w:r w:rsidRPr="00AE2768">
        <w:rPr>
          <w:rFonts w:ascii="GHEA Grapalat" w:hAnsi="GHEA Grapalat" w:cs="Sylfaen"/>
          <w:i w:val="0"/>
          <w:szCs w:val="24"/>
          <w:lang w:val="af-ZA"/>
        </w:rPr>
        <w:t xml:space="preserve"> 15-</w:t>
      </w:r>
      <w:r w:rsidRPr="00AE2768">
        <w:rPr>
          <w:rFonts w:ascii="GHEA Grapalat" w:hAnsi="GHEA Grapalat" w:cs="Sylfaen"/>
          <w:i w:val="0"/>
          <w:szCs w:val="24"/>
          <w:lang w:val="ru-RU"/>
        </w:rPr>
        <w:t>րդհոդվածի</w:t>
      </w:r>
      <w:r w:rsidRPr="00AE2768">
        <w:rPr>
          <w:rFonts w:ascii="GHEA Grapalat" w:hAnsi="GHEA Grapalat" w:cs="Sylfaen"/>
          <w:i w:val="0"/>
          <w:szCs w:val="24"/>
          <w:lang w:val="af-ZA"/>
        </w:rPr>
        <w:t xml:space="preserve"> 6-</w:t>
      </w:r>
      <w:r w:rsidRPr="00AE2768">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իսկբանակցություններըվարվումենմիաժամանակյա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բոլորմասնակիցներիհետ</w:t>
      </w:r>
      <w:r w:rsidRPr="00AE2768">
        <w:rPr>
          <w:rFonts w:ascii="GHEA Grapalat" w:hAnsi="GHEA Grapalat" w:cs="Sylfaen"/>
          <w:i w:val="0"/>
          <w:szCs w:val="24"/>
          <w:lang w:val="af-ZA"/>
        </w:rPr>
        <w:t>.</w:t>
      </w:r>
    </w:p>
    <w:p w:rsidR="00886C13" w:rsidRPr="00AE2768" w:rsidDel="00992C40"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Օրենքովնախատեսվածայլդեպքերի։</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8.6 Հ</w:t>
      </w:r>
      <w:r w:rsidRPr="00AE2768">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E2768">
        <w:rPr>
          <w:rFonts w:ascii="GHEA Grapalat" w:hAnsi="GHEA Grapalat" w:cs="Sylfaen"/>
          <w:sz w:val="20"/>
          <w:szCs w:val="24"/>
          <w:lang w:eastAsia="en-US"/>
        </w:rPr>
        <w:t>մ</w:t>
      </w:r>
      <w:r w:rsidRPr="00AE2768">
        <w:rPr>
          <w:rFonts w:ascii="GHEA Grapalat" w:hAnsi="GHEA Grapalat" w:cs="Sylfaen"/>
          <w:sz w:val="20"/>
          <w:szCs w:val="24"/>
          <w:lang w:val="ru-RU" w:eastAsia="en-US"/>
        </w:rPr>
        <w:t>ասնակիցներիցորոշումևհայտարարումէ</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ևհաջորդաբարտեղերզբաղեցրածմասնակիցներին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AE2768">
        <w:rPr>
          <w:rFonts w:ascii="GHEA Grapalat" w:hAnsi="GHEA Grapalat" w:cs="Sylfaen"/>
          <w:sz w:val="20"/>
          <w:szCs w:val="24"/>
          <w:lang w:val="af-ZA" w:eastAsia="en-US"/>
        </w:rPr>
        <w:t xml:space="preserve"> 15-</w:t>
      </w:r>
      <w:r w:rsidRPr="00AE2768">
        <w:rPr>
          <w:rFonts w:ascii="GHEA Grapalat" w:hAnsi="GHEA Grapalat" w:cs="Sylfaen"/>
          <w:sz w:val="20"/>
          <w:szCs w:val="24"/>
          <w:lang w:val="ru-RU" w:eastAsia="en-US"/>
        </w:rPr>
        <w:t>րդհոդվածի</w:t>
      </w:r>
      <w:r w:rsidRPr="00AE2768">
        <w:rPr>
          <w:rFonts w:ascii="GHEA Grapalat" w:hAnsi="GHEA Grapalat" w:cs="Sylfaen"/>
          <w:sz w:val="20"/>
          <w:szCs w:val="24"/>
          <w:lang w:val="af-ZA" w:eastAsia="en-US"/>
        </w:rPr>
        <w:t xml:space="preserve"> 6-</w:t>
      </w:r>
      <w:r w:rsidRPr="00AE2768">
        <w:rPr>
          <w:rFonts w:ascii="GHEA Grapalat" w:hAnsi="GHEA Grapalat" w:cs="Sylfaen"/>
          <w:sz w:val="20"/>
          <w:szCs w:val="24"/>
          <w:lang w:val="ru-RU" w:eastAsia="en-US"/>
        </w:rPr>
        <w:t>րդմասիհիմանվրա՝</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ներըբավարարողգնահատվածբոլոր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ասնակիցներիհետվարվումենմիաժամանակյաբանակցություններ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եթենիստիններկաենբոլոր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համապատասխանլիազորությունունեցողներկայացուցիչները</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հակառակդեպքումհանձնաժողովինիստըկասեցվումէ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ժամիևվայրիմասին</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բանակցություններըվարվումենոչշուտ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քանծանուցումնուղարկվելուօրվանհաջորդողօրվանիցերկրորդ</w:t>
      </w:r>
      <w:r w:rsidRPr="00AE2768">
        <w:rPr>
          <w:rFonts w:ascii="GHEA Grapalat" w:hAnsi="GHEA Grapalat" w:cs="Sylfaen"/>
          <w:sz w:val="20"/>
          <w:szCs w:val="24"/>
          <w:lang w:val="af-ZA" w:eastAsia="en-US"/>
        </w:rPr>
        <w:t xml:space="preserve"> և ոչ ուշ, քան </w:t>
      </w:r>
      <w:r w:rsidRPr="00AE2768">
        <w:rPr>
          <w:rFonts w:ascii="GHEA Grapalat" w:hAnsi="GHEA Grapalat" w:cs="Sylfaen"/>
          <w:sz w:val="20"/>
          <w:szCs w:val="24"/>
          <w:lang w:val="hy-AM" w:eastAsia="en-US"/>
        </w:rPr>
        <w:t>հինգերորդ</w:t>
      </w:r>
      <w:r w:rsidRPr="00AE2768">
        <w:rPr>
          <w:rFonts w:ascii="GHEA Grapalat" w:hAnsi="GHEA Grapalat" w:cs="Sylfaen"/>
          <w:sz w:val="20"/>
          <w:szCs w:val="24"/>
          <w:lang w:val="ru-RU" w:eastAsia="en-US"/>
        </w:rPr>
        <w:t>աշխատանքայինօրը</w:t>
      </w:r>
      <w:r w:rsidRPr="00AE2768">
        <w:rPr>
          <w:rFonts w:ascii="GHEA Grapalat" w:hAnsi="GHEA Grapalat" w:cs="Sylfaen"/>
          <w:sz w:val="20"/>
          <w:szCs w:val="24"/>
          <w:lang w:val="af-ZA" w:eastAsia="en-US"/>
        </w:rPr>
        <w:t xml:space="preserve">, </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eastAsia="en-US"/>
        </w:rPr>
        <w:t>մա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տվյալպահիններկայացրածգնայինառաջարկըհրապարակվումէմյուս</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ևմինչևբանակցություններիհամարնախատեսվածվերջնաժամկետիավարտը</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ասնակիցըկարողէվերանայելիրգնայինառաջարկը</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բանակցություններիհամարսահմանվածվերջնաժամկետըլրանալուպահին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ասնակիցներիներկայացրածգների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որոշվումևհայտարարվումեն</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ևհաջորդաբարտեղերըզբաղեցրած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886C13" w:rsidRPr="00AE2768" w:rsidRDefault="00886C13" w:rsidP="00886C13">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բանակցություններիհամարսահմանվածվերջնաժամկետըլրանալուպահին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hy-AM"/>
        </w:rPr>
        <w:t xml:space="preserve">դրան ներկա </w:t>
      </w:r>
      <w:r w:rsidRPr="00AE2768">
        <w:rPr>
          <w:rFonts w:ascii="GHEA Grapalat" w:hAnsi="GHEA Grapalat" w:cs="Sylfaen"/>
          <w:sz w:val="20"/>
          <w:lang w:val="af-ZA"/>
        </w:rPr>
        <w:t>մ</w:t>
      </w:r>
      <w:r w:rsidRPr="00AE2768">
        <w:rPr>
          <w:rFonts w:ascii="GHEA Grapalat" w:hAnsi="GHEA Grapalat" w:cs="Sylfaen"/>
          <w:sz w:val="20"/>
          <w:lang w:val="ru-RU"/>
        </w:rPr>
        <w:t>ասնակիցներիներկայացրածգներըգերազանցումենգնմանհայտովսահմանվածգինը</w:t>
      </w:r>
      <w:r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886C13" w:rsidRPr="00AE2768" w:rsidRDefault="00886C13" w:rsidP="00886C13">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886C13" w:rsidRPr="00AE2768" w:rsidRDefault="00886C13" w:rsidP="00886C13">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մատակարարմանժամկետները երկարաձգելով պայմանագրի </w:t>
      </w:r>
      <w:r w:rsidRPr="00AE2768">
        <w:rPr>
          <w:rFonts w:ascii="GHEA Grapalat" w:hAnsi="GHEA Grapalat" w:cs="Sylfaen"/>
          <w:sz w:val="20"/>
          <w:lang w:val="hy-AM"/>
        </w:rPr>
        <w:lastRenderedPageBreak/>
        <w:t>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886C13" w:rsidRPr="00AE2768" w:rsidRDefault="00886C13" w:rsidP="00886C13">
      <w:pPr>
        <w:ind w:firstLine="708"/>
        <w:jc w:val="both"/>
        <w:rPr>
          <w:rFonts w:ascii="GHEA Grapalat" w:hAnsi="GHEA Grapalat" w:cs="Sylfaen"/>
          <w:sz w:val="20"/>
          <w:lang w:val="hy-AM"/>
        </w:rPr>
      </w:pPr>
      <w:r w:rsidRPr="00AE276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AE2768">
        <w:rPr>
          <w:rFonts w:ascii="GHEA Grapalat" w:hAnsi="GHEA Grapalat" w:cs="Sylfaen"/>
          <w:sz w:val="20"/>
          <w:lang w:val="af-ZA"/>
        </w:rPr>
        <w:t xml:space="preserve">, </w:t>
      </w:r>
      <w:r w:rsidRPr="00AE2768">
        <w:rPr>
          <w:rFonts w:ascii="GHEA Grapalat" w:hAnsi="GHEA Grapalat" w:cs="Sylfaen"/>
          <w:sz w:val="20"/>
          <w:lang w:val="hy-AM"/>
        </w:rPr>
        <w:t>գնմանընթացակարգըՕրենքի</w:t>
      </w:r>
      <w:r w:rsidRPr="00AE2768">
        <w:rPr>
          <w:rFonts w:ascii="GHEA Grapalat" w:hAnsi="GHEA Grapalat" w:cs="Sylfaen"/>
          <w:sz w:val="20"/>
          <w:lang w:val="af-ZA"/>
        </w:rPr>
        <w:t xml:space="preserve"> 37-</w:t>
      </w:r>
      <w:r w:rsidRPr="00AE2768">
        <w:rPr>
          <w:rFonts w:ascii="GHEA Grapalat" w:hAnsi="GHEA Grapalat" w:cs="Sylfaen"/>
          <w:sz w:val="20"/>
          <w:lang w:val="hy-AM"/>
        </w:rPr>
        <w:t>րդհոդվածի</w:t>
      </w:r>
      <w:r w:rsidRPr="00AE2768">
        <w:rPr>
          <w:rFonts w:ascii="GHEA Grapalat" w:hAnsi="GHEA Grapalat" w:cs="Sylfaen"/>
          <w:sz w:val="20"/>
          <w:lang w:val="af-ZA"/>
        </w:rPr>
        <w:t xml:space="preserve"> 1-</w:t>
      </w:r>
      <w:r w:rsidRPr="00AE2768">
        <w:rPr>
          <w:rFonts w:ascii="GHEA Grapalat" w:hAnsi="GHEA Grapalat" w:cs="Sylfaen"/>
          <w:sz w:val="20"/>
          <w:lang w:val="hy-AM"/>
        </w:rPr>
        <w:t>ինմասի</w:t>
      </w:r>
      <w:r w:rsidRPr="00AE2768">
        <w:rPr>
          <w:rFonts w:ascii="GHEA Grapalat" w:hAnsi="GHEA Grapalat" w:cs="Sylfaen"/>
          <w:sz w:val="20"/>
          <w:lang w:val="af-ZA"/>
        </w:rPr>
        <w:t xml:space="preserve"> 1-</w:t>
      </w:r>
      <w:r w:rsidRPr="00AE2768">
        <w:rPr>
          <w:rFonts w:ascii="GHEA Grapalat" w:hAnsi="GHEA Grapalat" w:cs="Sylfaen"/>
          <w:sz w:val="20"/>
          <w:lang w:val="hy-AM"/>
        </w:rPr>
        <w:t>ինկետիհիմանվրահայտարարվումէչկայացած, բացառությամբ սույն ենթակետի «զ» պարբերությամբ նախատեսված դեպքի:</w:t>
      </w:r>
    </w:p>
    <w:p w:rsidR="00886C13" w:rsidRPr="00AE2768" w:rsidRDefault="00886C13" w:rsidP="00886C13">
      <w:pPr>
        <w:ind w:firstLine="708"/>
        <w:jc w:val="both"/>
        <w:rPr>
          <w:rFonts w:ascii="GHEA Grapalat" w:hAnsi="GHEA Grapalat"/>
          <w:sz w:val="20"/>
          <w:szCs w:val="20"/>
          <w:lang w:val="hy-AM"/>
        </w:rPr>
      </w:pPr>
      <w:r w:rsidRPr="00AE2768">
        <w:rPr>
          <w:rFonts w:ascii="GHEA Grapalat" w:hAnsi="GHEA Grapalat"/>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AE2768">
        <w:rPr>
          <w:rFonts w:ascii="GHEA Grapalat" w:hAnsi="GHEA Grapalat"/>
          <w:sz w:val="20"/>
          <w:szCs w:val="20"/>
          <w:lang w:val="hy-AM"/>
        </w:rPr>
        <w:t xml:space="preserve">հայտում ներառված </w:t>
      </w:r>
      <w:r w:rsidRPr="00AE2768">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2768">
        <w:rPr>
          <w:rFonts w:ascii="GHEA Grapalat" w:hAnsi="GHEA Grapalat"/>
          <w:sz w:val="20"/>
          <w:szCs w:val="20"/>
          <w:lang w:val="hy-AM"/>
        </w:rPr>
        <w:t>:</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8.8 Եթե հայտերի բացման</w:t>
      </w:r>
      <w:r w:rsidRPr="00AE2768">
        <w:rPr>
          <w:rFonts w:ascii="GHEA Grapalat" w:hAnsi="GHEA Grapalat"/>
          <w:sz w:val="20"/>
          <w:lang w:val="hy-AM"/>
        </w:rPr>
        <w:t xml:space="preserve"> և գնահատման</w:t>
      </w:r>
      <w:r w:rsidRPr="00AE2768">
        <w:rPr>
          <w:rFonts w:ascii="GHEA Grapalat" w:hAnsi="GHEA Grapalat"/>
          <w:sz w:val="20"/>
          <w:lang w:val="af-ZA"/>
        </w:rPr>
        <w:t xml:space="preserve"> նիստի ընթացքում</w:t>
      </w:r>
      <w:r w:rsidRPr="00AE2768">
        <w:rPr>
          <w:rFonts w:ascii="GHEA Grapalat" w:hAnsi="GHEA Grapalat" w:cs="Sylfaen"/>
          <w:sz w:val="20"/>
          <w:szCs w:val="24"/>
          <w:lang w:val="hy-AM" w:eastAsia="en-US"/>
        </w:rPr>
        <w:t>իրականացվածգնահատմանարդյուն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hy-AM" w:eastAsia="en-US"/>
        </w:rPr>
        <w:t>քում</w:t>
      </w:r>
      <w:r w:rsidRPr="00AE2768">
        <w:rPr>
          <w:rFonts w:ascii="GHEA Grapalat" w:hAnsi="GHEA Grapalat" w:cs="Sylfaen"/>
          <w:sz w:val="20"/>
          <w:szCs w:val="24"/>
          <w:lang w:val="af-ZA" w:eastAsia="en-US"/>
        </w:rPr>
        <w:t xml:space="preserve"> մասնակցի </w:t>
      </w:r>
      <w:r w:rsidRPr="00AE2768">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3810EF">
        <w:rPr>
          <w:rFonts w:ascii="GHEA Grapalat" w:hAnsi="GHEA Grapalat" w:cs="Sylfaen"/>
          <w:sz w:val="20"/>
          <w:szCs w:val="24"/>
          <w:lang w:val="hy-AM" w:eastAsia="en-US"/>
        </w:rPr>
        <w:t>,</w:t>
      </w:r>
      <w:r w:rsidRPr="00AE2768">
        <w:rPr>
          <w:rFonts w:ascii="GHEA Grapalat" w:hAnsi="GHEA Grapalat" w:cs="Sylfaen"/>
          <w:sz w:val="20"/>
          <w:szCs w:val="24"/>
          <w:lang w:val="hy-AM" w:eastAsia="en-US"/>
        </w:rPr>
        <w:t>ապահանձնաժողովըմեկաշխատանքայինօրովկասեցնումէնիստը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իսկհանձնաժողովիքարտուղարընույնօրըդրամասին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hy-AM" w:eastAsia="en-US"/>
        </w:rPr>
        <w:t>տեղեկացնումէ</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E2768">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E2768">
        <w:rPr>
          <w:rFonts w:ascii="GHEA Grapalat" w:hAnsi="GHEA Grapalat" w:cs="Sylfaen"/>
          <w:sz w:val="20"/>
          <w:szCs w:val="24"/>
          <w:lang w:eastAsia="en-US"/>
        </w:rPr>
        <w:t>ա</w:t>
      </w:r>
      <w:r w:rsidRPr="00AE2768">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886C13" w:rsidRPr="00AE2768" w:rsidRDefault="00886C13" w:rsidP="00886C13">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8.9 </w:t>
      </w:r>
      <w:r w:rsidRPr="00AE2768">
        <w:rPr>
          <w:rFonts w:ascii="GHEA Grapalat" w:hAnsi="GHEA Grapalat" w:cs="Sylfaen"/>
          <w:sz w:val="20"/>
          <w:szCs w:val="24"/>
          <w:lang w:val="hy-AM" w:eastAsia="en-US"/>
        </w:rPr>
        <w:t>Եթեսույնհրավերի</w:t>
      </w:r>
      <w:r w:rsidRPr="00AE2768">
        <w:rPr>
          <w:rFonts w:ascii="GHEA Grapalat" w:hAnsi="GHEA Grapalat" w:cs="Sylfaen"/>
          <w:sz w:val="20"/>
          <w:szCs w:val="24"/>
          <w:lang w:val="af-ZA" w:eastAsia="en-US"/>
        </w:rPr>
        <w:t xml:space="preserve"> 8.8-</w:t>
      </w:r>
      <w:r w:rsidRPr="00AE2768">
        <w:rPr>
          <w:rFonts w:ascii="GHEA Grapalat" w:hAnsi="GHEA Grapalat" w:cs="Sylfaen"/>
          <w:sz w:val="20"/>
          <w:szCs w:val="24"/>
          <w:lang w:val="hy-AM" w:eastAsia="en-US"/>
        </w:rPr>
        <w:t>րդկետովսահմանվածժամկետում</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ասնակիցըշտկումէարձանագրվածանհամապատասխանությունը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ապավերջինիսհայտըգնահատվումէբավարար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Հակառակդեպքում տվյալ մասնակցիհայտըգնահատվումէանբավարարևմերժվումէ</w:t>
      </w:r>
      <w:r w:rsidRPr="003810EF">
        <w:rPr>
          <w:rFonts w:ascii="GHEA Grapalat" w:hAnsi="GHEA Grapalat" w:cs="Sylfaen"/>
          <w:sz w:val="20"/>
          <w:szCs w:val="24"/>
          <w:lang w:val="hy-AM" w:eastAsia="en-US"/>
        </w:rPr>
        <w:t>,</w:t>
      </w:r>
      <w:r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886C13" w:rsidRPr="00AE2768" w:rsidRDefault="00886C13" w:rsidP="00886C13">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8.</w:t>
      </w:r>
      <w:r w:rsidRPr="00AE2768">
        <w:rPr>
          <w:rFonts w:ascii="GHEA Grapalat" w:hAnsi="GHEA Grapalat" w:cs="Sylfaen"/>
          <w:szCs w:val="24"/>
          <w:lang w:val="hy-AM"/>
        </w:rPr>
        <w:t>1</w:t>
      </w:r>
      <w:r w:rsidRPr="003810EF">
        <w:rPr>
          <w:rFonts w:ascii="GHEA Grapalat" w:hAnsi="GHEA Grapalat" w:cs="Sylfaen"/>
          <w:szCs w:val="24"/>
          <w:lang w:val="hy-AM"/>
        </w:rPr>
        <w:t>0</w:t>
      </w:r>
      <w:r w:rsidRPr="00AE2768">
        <w:rPr>
          <w:rFonts w:ascii="GHEA Grapalat" w:hAnsi="GHEA Grapalat" w:cs="Sylfaen"/>
          <w:szCs w:val="24"/>
          <w:lang w:val="hy-AM"/>
        </w:rPr>
        <w:t>Հանձնաժողովիանդամըկամքարտուղարըչիկարողմասնակցելհանձնաժողովիաշխատանքներին</w:t>
      </w:r>
      <w:r w:rsidRPr="00AE2768">
        <w:rPr>
          <w:rFonts w:ascii="GHEA Grapalat" w:hAnsi="GHEA Grapalat" w:cs="Sylfaen"/>
          <w:szCs w:val="24"/>
        </w:rPr>
        <w:t xml:space="preserve">, </w:t>
      </w:r>
      <w:r w:rsidRPr="00AE2768">
        <w:rPr>
          <w:rFonts w:ascii="GHEA Grapalat" w:hAnsi="GHEA Grapalat" w:cs="Sylfaen"/>
          <w:szCs w:val="24"/>
          <w:lang w:val="hy-AM"/>
        </w:rPr>
        <w:t>եթեհայտերիբացմաննիստումպարզվումէ</w:t>
      </w:r>
      <w:r w:rsidRPr="00AE2768">
        <w:rPr>
          <w:rFonts w:ascii="GHEA Grapalat" w:hAnsi="GHEA Grapalat" w:cs="Sylfaen"/>
          <w:szCs w:val="24"/>
        </w:rPr>
        <w:t xml:space="preserve">, </w:t>
      </w:r>
      <w:r w:rsidRPr="00AE2768">
        <w:rPr>
          <w:rFonts w:ascii="GHEA Grapalat" w:hAnsi="GHEA Grapalat" w:cs="Sylfaen"/>
          <w:szCs w:val="24"/>
          <w:lang w:val="hy-AM"/>
        </w:rPr>
        <w:t>որվերջիններիսկողմիցհիմնադրվածկամբաժնեմաս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կամիրենցմերձավորազգակցությամբկամխնամիությամբկապվածանձը</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ամուսին</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ինչպեսնաևամուսնուծնող</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եղբայրկամքույր</w:t>
      </w:r>
      <w:r w:rsidRPr="00AE2768">
        <w:rPr>
          <w:rFonts w:ascii="GHEA Grapalat" w:hAnsi="GHEA Grapalat" w:cs="Sylfaen"/>
          <w:szCs w:val="24"/>
        </w:rPr>
        <w:t xml:space="preserve">) </w:t>
      </w:r>
      <w:r w:rsidRPr="00AE2768">
        <w:rPr>
          <w:rFonts w:ascii="GHEA Grapalat" w:hAnsi="GHEA Grapalat" w:cs="Sylfaen"/>
          <w:szCs w:val="24"/>
          <w:lang w:val="hy-AM"/>
        </w:rPr>
        <w:t>կամայդանձիկողմիցհիմնադրվածկամբաժնեմաս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ունեցողկազմակերպությունըտվյալընթացակարգինմասնակցելուհամարներկայացրելէհայտ</w:t>
      </w:r>
      <w:r w:rsidRPr="00AE2768">
        <w:rPr>
          <w:rFonts w:ascii="GHEA Grapalat" w:hAnsi="GHEA Grapalat" w:cs="Sylfaen"/>
          <w:szCs w:val="24"/>
        </w:rPr>
        <w:t>:</w:t>
      </w:r>
      <w:r w:rsidRPr="00AE2768">
        <w:rPr>
          <w:rFonts w:ascii="GHEA Grapalat" w:hAnsi="GHEA Grapalat" w:cs="Sylfaen"/>
          <w:szCs w:val="24"/>
          <w:lang w:val="hy-AM"/>
        </w:rPr>
        <w:t xml:space="preserve"> Եթեառկաէսույնկետովնախատեսվածպայմանը</w:t>
      </w:r>
      <w:r w:rsidRPr="00AE2768">
        <w:rPr>
          <w:rFonts w:ascii="GHEA Grapalat" w:hAnsi="GHEA Grapalat" w:cs="Sylfaen"/>
          <w:szCs w:val="24"/>
        </w:rPr>
        <w:t xml:space="preserve">, </w:t>
      </w:r>
      <w:r w:rsidRPr="00AE2768">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AE2768">
        <w:rPr>
          <w:rFonts w:ascii="GHEA Grapalat" w:hAnsi="GHEA Grapalat" w:cs="Sylfaen"/>
          <w:szCs w:val="24"/>
        </w:rPr>
        <w:t xml:space="preserve">: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8.1</w:t>
      </w:r>
      <w:r w:rsidRPr="003810EF">
        <w:rPr>
          <w:rFonts w:ascii="GHEA Grapalat" w:hAnsi="GHEA Grapalat" w:cs="Sylfaen"/>
          <w:szCs w:val="24"/>
          <w:lang w:val="hy-AM"/>
        </w:rPr>
        <w:t>1</w:t>
      </w:r>
      <w:r w:rsidRPr="00AE2768">
        <w:rPr>
          <w:rFonts w:ascii="GHEA Grapalat" w:hAnsi="GHEA Grapalat" w:cs="Sylfaen"/>
          <w:szCs w:val="24"/>
          <w:lang w:val="es-ES"/>
        </w:rPr>
        <w:t>Հայտերը բացվելուց և գնահատվելուց հետո հետո կազմվում է արձանագրություն`</w:t>
      </w:r>
      <w:r w:rsidRPr="00AE2768">
        <w:rPr>
          <w:rFonts w:ascii="GHEA Grapalat" w:hAnsi="GHEA Grapalat" w:cs="Sylfaen"/>
        </w:rPr>
        <w:t xml:space="preserve"> գնումների մասին ՀՀ օրենսդրությամբ սահմանված կարգով</w:t>
      </w:r>
      <w:r w:rsidRPr="00AE276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2768">
        <w:rPr>
          <w:rFonts w:ascii="GHEA Grapalat" w:hAnsi="GHEA Grapalat" w:cs="Sylfaen"/>
          <w:szCs w:val="24"/>
          <w:lang w:val="hy-AM"/>
        </w:rPr>
        <w:t>Արձանագրություննստորագրումենհանձնաժողովինիստիններկաանդամները։8.1</w:t>
      </w:r>
      <w:r w:rsidRPr="00886C13">
        <w:rPr>
          <w:rFonts w:ascii="GHEA Grapalat" w:hAnsi="GHEA Grapalat" w:cs="Sylfaen"/>
          <w:szCs w:val="24"/>
          <w:lang w:val="hy-AM"/>
        </w:rPr>
        <w:t>2</w:t>
      </w:r>
      <w:r w:rsidRPr="00AE2768">
        <w:rPr>
          <w:rFonts w:ascii="GHEA Grapalat" w:hAnsi="GHEA Grapalat" w:cs="Sylfaen"/>
          <w:szCs w:val="24"/>
        </w:rPr>
        <w:t xml:space="preserve"> Հանձնաժողովի քարտուղարը հայտերի բացման</w:t>
      </w:r>
      <w:r w:rsidRPr="00AE2768">
        <w:rPr>
          <w:rFonts w:ascii="GHEA Grapalat" w:hAnsi="GHEA Grapalat" w:cs="Sylfaen"/>
          <w:szCs w:val="24"/>
          <w:lang w:val="hy-AM"/>
        </w:rPr>
        <w:t xml:space="preserve"> և գնահատման</w:t>
      </w:r>
      <w:r w:rsidRPr="00AE2768">
        <w:rPr>
          <w:rFonts w:ascii="GHEA Grapalat" w:hAnsi="GHEA Grapalat" w:cs="Sylfaen"/>
          <w:szCs w:val="24"/>
        </w:rPr>
        <w:t xml:space="preserve"> նիստի ավարտից հետո ոչ ուշ քանհաջորդող աշխատանքային օրը` </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AE2768">
        <w:rPr>
          <w:rFonts w:ascii="GHEA Grapalat" w:hAnsi="GHEA Grapalat" w:cs="Sylfaen"/>
          <w:szCs w:val="24"/>
        </w:rPr>
        <w:t xml:space="preserve">2) իր և </w:t>
      </w:r>
      <w:r w:rsidRPr="00AE2768">
        <w:rPr>
          <w:rFonts w:ascii="GHEA Grapalat" w:hAnsi="GHEA Grapalat" w:cs="Sylfaen"/>
          <w:szCs w:val="24"/>
        </w:rPr>
        <w:lastRenderedPageBreak/>
        <w:t>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6C13" w:rsidRPr="00AE2768" w:rsidRDefault="00886C13" w:rsidP="00886C13">
      <w:pPr>
        <w:ind w:firstLine="375"/>
        <w:jc w:val="both"/>
        <w:rPr>
          <w:rFonts w:ascii="GHEA Grapalat" w:hAnsi="GHEA Grapalat" w:cs="Sylfaen"/>
          <w:sz w:val="20"/>
          <w:lang w:val="af-ZA"/>
        </w:rPr>
      </w:pPr>
      <w:r w:rsidRPr="00AE2768">
        <w:rPr>
          <w:rFonts w:ascii="GHEA Grapalat" w:hAnsi="GHEA Grapalat"/>
          <w:lang w:val="af-ZA"/>
        </w:rPr>
        <w:tab/>
      </w:r>
      <w:r w:rsidRPr="00AE2768">
        <w:rPr>
          <w:rFonts w:ascii="GHEA Grapalat" w:hAnsi="GHEA Grapalat" w:cs="Sylfaen"/>
          <w:sz w:val="20"/>
          <w:lang w:val="af-ZA"/>
        </w:rPr>
        <w:t xml:space="preserve">8.13 </w:t>
      </w:r>
      <w:r w:rsidRPr="00AE2768">
        <w:rPr>
          <w:rFonts w:ascii="GHEA Grapalat" w:hAnsi="GHEA Grapalat" w:cs="Sylfaen"/>
          <w:sz w:val="20"/>
        </w:rPr>
        <w:t>Օրենքի</w:t>
      </w:r>
      <w:r w:rsidRPr="00AE2768">
        <w:rPr>
          <w:rFonts w:ascii="GHEA Grapalat" w:hAnsi="GHEA Grapalat" w:cs="Sylfaen"/>
          <w:sz w:val="20"/>
          <w:lang w:val="af-ZA"/>
        </w:rPr>
        <w:t xml:space="preserve"> 6-</w:t>
      </w:r>
      <w:r w:rsidRPr="00AE2768">
        <w:rPr>
          <w:rFonts w:ascii="GHEA Grapalat" w:hAnsi="GHEA Grapalat" w:cs="Sylfaen"/>
          <w:sz w:val="20"/>
        </w:rPr>
        <w:t>րդհոդվածի</w:t>
      </w:r>
      <w:r w:rsidRPr="00AE2768">
        <w:rPr>
          <w:rFonts w:ascii="GHEA Grapalat" w:hAnsi="GHEA Grapalat" w:cs="Sylfaen"/>
          <w:sz w:val="20"/>
          <w:lang w:val="af-ZA"/>
        </w:rPr>
        <w:t xml:space="preserve"> 1-</w:t>
      </w:r>
      <w:r w:rsidRPr="00AE2768">
        <w:rPr>
          <w:rFonts w:ascii="GHEA Grapalat" w:hAnsi="GHEA Grapalat" w:cs="Sylfaen"/>
          <w:sz w:val="20"/>
        </w:rPr>
        <w:t>ինմասի</w:t>
      </w:r>
      <w:r w:rsidRPr="00AE2768">
        <w:rPr>
          <w:rFonts w:ascii="GHEA Grapalat" w:hAnsi="GHEA Grapalat" w:cs="Sylfaen"/>
          <w:sz w:val="20"/>
          <w:lang w:val="af-ZA"/>
        </w:rPr>
        <w:t xml:space="preserve"> 6-</w:t>
      </w:r>
      <w:r w:rsidRPr="00AE2768">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AE2768">
        <w:rPr>
          <w:rFonts w:ascii="GHEA Grapalat" w:hAnsi="GHEA Grapalat" w:cs="Sylfaen"/>
          <w:sz w:val="20"/>
          <w:lang w:val="af-ZA"/>
        </w:rPr>
        <w:t xml:space="preserve">` </w:t>
      </w:r>
      <w:r w:rsidRPr="00AE2768">
        <w:rPr>
          <w:rFonts w:ascii="GHEA Grapalat" w:hAnsi="GHEA Grapalat" w:cs="Sylfaen"/>
          <w:sz w:val="20"/>
        </w:rPr>
        <w:t>համապատասխանհիմքերով</w:t>
      </w:r>
      <w:r w:rsidRPr="00AE2768">
        <w:rPr>
          <w:rFonts w:ascii="GHEA Grapalat" w:hAnsi="GHEA Grapalat" w:cs="Sylfaen"/>
          <w:sz w:val="20"/>
          <w:lang w:val="af-ZA"/>
        </w:rPr>
        <w:t xml:space="preserve">, </w:t>
      </w:r>
      <w:r w:rsidRPr="00AE2768">
        <w:rPr>
          <w:rFonts w:ascii="GHEA Grapalat" w:hAnsi="GHEA Grapalat" w:cs="Sylfaen"/>
          <w:sz w:val="20"/>
        </w:rPr>
        <w:t>գրավորուղարկումէլիազորվածմարմին</w:t>
      </w:r>
      <w:r w:rsidRPr="00AE2768">
        <w:rPr>
          <w:rFonts w:ascii="GHEA Grapalat" w:hAnsi="GHEA Grapalat" w:cs="Sylfaen"/>
          <w:sz w:val="20"/>
          <w:lang w:val="hy-AM"/>
        </w:rPr>
        <w:t xml:space="preserve">, </w:t>
      </w:r>
      <w:r w:rsidRPr="00AE2768">
        <w:rPr>
          <w:rFonts w:ascii="GHEA Grapalat" w:hAnsi="GHEA Grapalat" w:cs="Sylfaen"/>
          <w:sz w:val="20"/>
        </w:rPr>
        <w:t>որըդրանքստանալունհաջորդողհինգաշխատանքայինօրվաընթացքում</w:t>
      </w:r>
      <w:bookmarkStart w:id="6" w:name="_Hlk9262748"/>
      <w:r w:rsidRPr="00AE2768">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Pr="00AE2768">
        <w:rPr>
          <w:rFonts w:ascii="GHEA Grapalat" w:hAnsi="GHEA Grapalat" w:cs="Sylfaen"/>
          <w:sz w:val="20"/>
          <w:lang w:val="af-ZA"/>
        </w:rPr>
        <w:t xml:space="preserve">: </w:t>
      </w:r>
      <w:r w:rsidRPr="00AE2768">
        <w:rPr>
          <w:rFonts w:ascii="GHEA Grapalat" w:hAnsi="GHEA Grapalat" w:cs="Sylfaen"/>
          <w:sz w:val="20"/>
        </w:rPr>
        <w:t>Ընդորում</w:t>
      </w:r>
      <w:r w:rsidRPr="00AE2768">
        <w:rPr>
          <w:rFonts w:ascii="GHEA Grapalat" w:hAnsi="GHEA Grapalat" w:cs="Sylfaen"/>
          <w:sz w:val="20"/>
          <w:lang w:val="af-ZA"/>
        </w:rPr>
        <w:t xml:space="preserve">, </w:t>
      </w:r>
      <w:r w:rsidRPr="00AE2768">
        <w:rPr>
          <w:rFonts w:ascii="GHEA Grapalat" w:hAnsi="GHEA Grapalat" w:cs="Sylfaen"/>
          <w:sz w:val="20"/>
        </w:rPr>
        <w:t>եթեմասնակցիգնումներինմասնակցելուիրավունքունենալու</w:t>
      </w:r>
      <w:r w:rsidRPr="00AE2768">
        <w:rPr>
          <w:rFonts w:ascii="GHEA Grapalat" w:hAnsi="GHEA Grapalat" w:cs="Sylfaen"/>
          <w:sz w:val="20"/>
          <w:lang w:val="hy-AM"/>
        </w:rPr>
        <w:t xml:space="preserve"> մասին հավաստումը</w:t>
      </w:r>
      <w:r w:rsidRPr="00AE2768">
        <w:rPr>
          <w:rFonts w:ascii="GHEA Grapalat" w:hAnsi="GHEA Grapalat" w:cs="Sylfaen"/>
          <w:sz w:val="20"/>
        </w:rPr>
        <w:t>որակվում</w:t>
      </w:r>
      <w:r w:rsidRPr="00AE2768">
        <w:rPr>
          <w:rFonts w:ascii="GHEA Grapalat" w:hAnsi="GHEA Grapalat" w:cs="Sylfaen"/>
          <w:sz w:val="20"/>
          <w:lang w:val="hy-AM"/>
        </w:rPr>
        <w:t>է</w:t>
      </w:r>
      <w:r w:rsidRPr="00AE2768">
        <w:rPr>
          <w:rFonts w:ascii="GHEA Grapalat" w:hAnsi="GHEA Grapalat" w:cs="Sylfaen"/>
          <w:sz w:val="20"/>
        </w:rPr>
        <w:t>որպեսիրականությանըչհամապատասխանողկամմասնակիցը</w:t>
      </w:r>
      <w:r w:rsidRPr="00AE2768">
        <w:rPr>
          <w:rFonts w:ascii="GHEA Grapalat" w:hAnsi="GHEA Grapalat" w:cs="Sylfaen"/>
          <w:sz w:val="20"/>
          <w:lang w:val="af-ZA"/>
        </w:rPr>
        <w:t xml:space="preserve"> սույն </w:t>
      </w:r>
      <w:r w:rsidRPr="00AE2768">
        <w:rPr>
          <w:rFonts w:ascii="GHEA Grapalat" w:hAnsi="GHEA Grapalat" w:cs="Sylfaen"/>
          <w:sz w:val="20"/>
        </w:rPr>
        <w:t>հրավերովսահմանվածկարգովևժամկետներումչիներկայացնումհրավերովնախատեսվածփաստաթղթերը</w:t>
      </w:r>
      <w:r w:rsidRPr="00AE2768">
        <w:rPr>
          <w:rFonts w:ascii="GHEA Grapalat" w:hAnsi="GHEA Grapalat" w:cs="Sylfaen"/>
          <w:sz w:val="20"/>
          <w:lang w:val="af-ZA"/>
        </w:rPr>
        <w:t xml:space="preserve">, </w:t>
      </w:r>
      <w:r w:rsidRPr="00AE2768">
        <w:rPr>
          <w:rFonts w:ascii="GHEA Grapalat" w:hAnsi="GHEA Grapalat" w:cs="Sylfaen"/>
          <w:sz w:val="20"/>
        </w:rPr>
        <w:t>կամընտրվածմասնակիցըչիներկայացնումորակավորմանապահովումը</w:t>
      </w:r>
      <w:r w:rsidRPr="00AE2768">
        <w:rPr>
          <w:rFonts w:ascii="GHEA Grapalat" w:hAnsi="GHEA Grapalat" w:cs="Sylfaen"/>
          <w:sz w:val="20"/>
          <w:lang w:val="af-ZA"/>
        </w:rPr>
        <w:t xml:space="preserve">, </w:t>
      </w:r>
      <w:r w:rsidRPr="00AE2768">
        <w:rPr>
          <w:rFonts w:ascii="GHEA Grapalat" w:hAnsi="GHEA Grapalat" w:cs="Sylfaen"/>
          <w:sz w:val="20"/>
        </w:rPr>
        <w:t>ապաայդհանգամանքըհամարվումէորպեսգնմանգործընթացիշրջանակումստանձնվածպարտավորության</w:t>
      </w:r>
      <w:r w:rsidRPr="00AE2768">
        <w:rPr>
          <w:rFonts w:ascii="GHEA Grapalat" w:hAnsi="GHEA Grapalat" w:cs="Sylfaen"/>
          <w:sz w:val="20"/>
          <w:lang w:val="af-ZA"/>
        </w:rPr>
        <w:t xml:space="preserve"> խախտում: </w:t>
      </w:r>
    </w:p>
    <w:p w:rsidR="00886C13" w:rsidRPr="00AE2768" w:rsidRDefault="00886C13" w:rsidP="00886C13">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8.14 </w:t>
      </w:r>
      <w:r w:rsidRPr="00AE2768">
        <w:rPr>
          <w:rFonts w:ascii="GHEA Grapalat" w:hAnsi="GHEA Grapalat"/>
          <w:color w:val="000000"/>
          <w:sz w:val="20"/>
          <w:szCs w:val="20"/>
        </w:rPr>
        <w:t>Ե</w:t>
      </w:r>
      <w:r w:rsidRPr="00AE2768">
        <w:rPr>
          <w:rFonts w:ascii="GHEA Grapalat" w:hAnsi="GHEA Grapalat"/>
          <w:color w:val="000000"/>
          <w:sz w:val="20"/>
          <w:szCs w:val="20"/>
          <w:lang w:val="hy-AM"/>
        </w:rPr>
        <w:t>թե մասնակից</w:t>
      </w:r>
      <w:r w:rsidRPr="00AE2768">
        <w:rPr>
          <w:rFonts w:ascii="GHEA Grapalat" w:hAnsi="GHEA Grapalat"/>
          <w:color w:val="000000"/>
          <w:sz w:val="20"/>
          <w:szCs w:val="20"/>
        </w:rPr>
        <w:t>նՕ</w:t>
      </w:r>
      <w:r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2768">
        <w:rPr>
          <w:rFonts w:ascii="GHEA Grapalat" w:hAnsi="GHEA Grapalat" w:cs="Sylfaen"/>
          <w:sz w:val="20"/>
          <w:szCs w:val="20"/>
          <w:lang w:val="af-ZA"/>
        </w:rPr>
        <w:t>:</w:t>
      </w:r>
    </w:p>
    <w:p w:rsidR="00886C13" w:rsidRPr="00AE2768" w:rsidRDefault="00886C13" w:rsidP="00886C13">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 xml:space="preserve">8.15 </w:t>
      </w:r>
      <w:r w:rsidRPr="00AE2768">
        <w:rPr>
          <w:rFonts w:ascii="GHEA Grapalat" w:hAnsi="GHEA Grapalat" w:cs="Sylfaen"/>
          <w:sz w:val="20"/>
          <w:szCs w:val="24"/>
          <w:lang w:val="ru-RU" w:eastAsia="en-US"/>
        </w:rPr>
        <w:t>Սույնհրավերի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ինմասի</w:t>
      </w:r>
      <w:r w:rsidRPr="00AE2768">
        <w:rPr>
          <w:rFonts w:ascii="GHEA Grapalat" w:hAnsi="GHEA Grapalat" w:cs="Sylfaen"/>
          <w:sz w:val="20"/>
          <w:szCs w:val="24"/>
          <w:lang w:val="af-ZA" w:eastAsia="en-US"/>
        </w:rPr>
        <w:t xml:space="preserve"> 8.8 և 8.9 </w:t>
      </w:r>
      <w:r w:rsidRPr="00AE2768">
        <w:rPr>
          <w:rFonts w:ascii="GHEA Grapalat" w:hAnsi="GHEA Grapalat" w:cs="Sylfaen"/>
          <w:sz w:val="20"/>
          <w:szCs w:val="24"/>
          <w:lang w:val="ru-RU" w:eastAsia="en-US"/>
        </w:rPr>
        <w:t>կետ</w:t>
      </w:r>
      <w:r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ումնշվածփաստաթղթերը</w:t>
      </w:r>
      <w:r w:rsidRPr="00AE2768">
        <w:rPr>
          <w:rFonts w:ascii="GHEA Grapalat" w:hAnsi="GHEA Grapalat" w:cs="Sylfaen"/>
          <w:sz w:val="20"/>
          <w:szCs w:val="24"/>
          <w:lang w:val="af-ZA" w:eastAsia="en-US"/>
        </w:rPr>
        <w:t xml:space="preserve"> մասնակիցը </w:t>
      </w:r>
      <w:r w:rsidRPr="00AE2768">
        <w:rPr>
          <w:rFonts w:ascii="GHEA Grapalat" w:hAnsi="GHEA Grapalat" w:cs="Sylfaen"/>
          <w:sz w:val="20"/>
          <w:szCs w:val="24"/>
          <w:lang w:eastAsia="en-US"/>
        </w:rPr>
        <w:t>սահմանվածժամկետում</w:t>
      </w:r>
      <w:r w:rsidRPr="00AE2768">
        <w:rPr>
          <w:rFonts w:ascii="GHEA Grapalat" w:hAnsi="GHEA Grapalat" w:cs="Sylfaen"/>
          <w:sz w:val="20"/>
          <w:szCs w:val="24"/>
          <w:lang w:val="ru-RU" w:eastAsia="en-US"/>
        </w:rPr>
        <w:t>հանձնա</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ժողովիքարտուղարիններկայաց</w:t>
      </w:r>
      <w:r w:rsidRPr="00AE2768">
        <w:rPr>
          <w:rFonts w:ascii="GHEA Grapalat" w:hAnsi="GHEA Grapalat" w:cs="Sylfaen"/>
          <w:sz w:val="20"/>
          <w:szCs w:val="24"/>
          <w:lang w:eastAsia="en-US"/>
        </w:rPr>
        <w:t>ն</w:t>
      </w:r>
      <w:r w:rsidRPr="00AE2768">
        <w:rPr>
          <w:rFonts w:ascii="GHEA Grapalat" w:hAnsi="GHEA Grapalat" w:cs="Sylfaen"/>
          <w:sz w:val="20"/>
          <w:szCs w:val="24"/>
          <w:lang w:val="ru-RU" w:eastAsia="en-US"/>
        </w:rPr>
        <w:t>ում</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վերջինիս՝ </w:t>
      </w:r>
      <w:r w:rsidRPr="00AE2768">
        <w:rPr>
          <w:rFonts w:ascii="GHEA Grapalat" w:hAnsi="GHEA Grapalat" w:cs="Sylfaen"/>
          <w:sz w:val="20"/>
          <w:szCs w:val="24"/>
          <w:lang w:val="ru-RU" w:eastAsia="en-US"/>
        </w:rPr>
        <w:t>սույնհրավերովնախատեսվածէլեկտրոնայինփոստին</w:t>
      </w:r>
      <w:r w:rsidRPr="00AE2768">
        <w:rPr>
          <w:rFonts w:ascii="GHEA Grapalat" w:hAnsi="GHEA Grapalat" w:cs="Sylfaen"/>
          <w:sz w:val="20"/>
          <w:szCs w:val="24"/>
          <w:lang w:eastAsia="en-US"/>
        </w:rPr>
        <w:t>ուղարկելումիջոցով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AE2768">
        <w:rPr>
          <w:rFonts w:ascii="GHEA Grapalat" w:hAnsi="GHEA Grapalat" w:cs="Sylfaen"/>
          <w:sz w:val="20"/>
          <w:szCs w:val="24"/>
          <w:lang w:val="af-ZA" w:eastAsia="en-US"/>
        </w:rPr>
        <w:t>:</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8.16 </w:t>
      </w:r>
      <w:r w:rsidRPr="00AE2768">
        <w:rPr>
          <w:rFonts w:ascii="GHEA Grapalat" w:hAnsi="GHEA Grapalat" w:cs="Sylfaen"/>
          <w:szCs w:val="24"/>
          <w:lang w:val="ru-RU"/>
        </w:rPr>
        <w:t>Մասնակիցներըևնրանցներկայացուցիչներըկարողեններկա</w:t>
      </w:r>
      <w:r w:rsidRPr="00AE2768">
        <w:rPr>
          <w:rFonts w:ascii="GHEA Grapalat" w:hAnsi="GHEA Grapalat" w:cs="Sylfaen"/>
          <w:szCs w:val="24"/>
        </w:rPr>
        <w:t xml:space="preserve"> լինել  </w:t>
      </w:r>
      <w:r w:rsidRPr="00AE2768">
        <w:rPr>
          <w:rFonts w:ascii="GHEA Grapalat" w:hAnsi="GHEA Grapalat" w:cs="Sylfaen"/>
          <w:szCs w:val="24"/>
          <w:lang w:val="ru-RU"/>
        </w:rPr>
        <w:t>հանձնաժողովինիստերին։Մասնակիցները</w:t>
      </w:r>
      <w:r w:rsidRPr="00AE2768">
        <w:rPr>
          <w:rFonts w:ascii="GHEA Grapalat" w:hAnsi="GHEA Grapalat" w:cs="Sylfaen"/>
          <w:szCs w:val="24"/>
        </w:rPr>
        <w:t xml:space="preserve"> կամ </w:t>
      </w:r>
      <w:r w:rsidRPr="00AE2768">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AE2768">
        <w:rPr>
          <w:rFonts w:ascii="GHEA Grapalat" w:hAnsi="GHEA Grapalat" w:cs="Sylfaen"/>
          <w:szCs w:val="24"/>
        </w:rPr>
        <w:t xml:space="preserve">, </w:t>
      </w:r>
      <w:r w:rsidRPr="00AE2768">
        <w:rPr>
          <w:rFonts w:ascii="GHEA Grapalat" w:hAnsi="GHEA Grapalat" w:cs="Sylfaen"/>
          <w:szCs w:val="24"/>
          <w:lang w:val="ru-RU"/>
        </w:rPr>
        <w:t>որոնքտրամադրվումենմեկօրացուցայինօրվաընթացքում։</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8.17 </w:t>
      </w:r>
      <w:r w:rsidRPr="00AE2768">
        <w:rPr>
          <w:rFonts w:ascii="GHEA Grapalat" w:hAnsi="GHEA Grapalat" w:cs="Sylfaen"/>
          <w:sz w:val="20"/>
          <w:lang w:val="ru-RU"/>
        </w:rPr>
        <w:t>Հանձնաժողովիև</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պատվիրատուիկողմիցէլեկտրոնայինծանուցումներնուղարկվումենմասնակցի</w:t>
      </w:r>
      <w:r w:rsidRPr="00AE2768">
        <w:rPr>
          <w:rFonts w:ascii="GHEA Grapalat" w:hAnsi="GHEA Grapalat" w:cs="Sylfaen"/>
          <w:sz w:val="20"/>
          <w:lang w:val="af-ZA"/>
        </w:rPr>
        <w:t xml:space="preserve"> հայտում նշված էլեկտրոնային փոստին ուղարկելու միջոցով, </w:t>
      </w:r>
      <w:r w:rsidRPr="00AE2768">
        <w:rPr>
          <w:rFonts w:ascii="GHEA Grapalat" w:hAnsi="GHEA Grapalat" w:cs="Sylfaen"/>
          <w:sz w:val="20"/>
          <w:lang w:val="ru-RU"/>
        </w:rPr>
        <w:t>իսկմասնակցիկողմից</w:t>
      </w:r>
      <w:r w:rsidRPr="00AE2768">
        <w:rPr>
          <w:rFonts w:ascii="GHEA Grapalat" w:hAnsi="GHEA Grapalat" w:cs="Sylfaen"/>
          <w:sz w:val="20"/>
          <w:lang w:val="af-ZA"/>
        </w:rPr>
        <w:t xml:space="preserve">` </w:t>
      </w:r>
      <w:r w:rsidRPr="00AE2768">
        <w:rPr>
          <w:rFonts w:ascii="GHEA Grapalat" w:hAnsi="GHEA Grapalat" w:cs="Sylfaen"/>
          <w:sz w:val="20"/>
          <w:lang w:val="ru-RU"/>
        </w:rPr>
        <w:t>իրհայտումնշվածէլեկտրոնայինփոստիցսույնհրավերումնշված</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հանձնաժողովիքարտուղարիէլեկտրոնայինփոստին</w:t>
      </w:r>
      <w:r w:rsidRPr="00AE2768">
        <w:rPr>
          <w:rFonts w:ascii="GHEA Grapalat" w:hAnsi="GHEA Grapalat"/>
          <w:sz w:val="20"/>
          <w:szCs w:val="20"/>
          <w:lang w:val="af-ZA"/>
        </w:rPr>
        <w:t>ուղարկվելու միջոցով:</w:t>
      </w:r>
    </w:p>
    <w:p w:rsidR="00886C13" w:rsidRPr="00AE2768" w:rsidRDefault="00886C13" w:rsidP="00886C13">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86C13" w:rsidRPr="00AE2768" w:rsidRDefault="00886C13" w:rsidP="00886C13">
      <w:pPr>
        <w:ind w:firstLine="567"/>
        <w:jc w:val="both"/>
        <w:rPr>
          <w:rFonts w:ascii="GHEA Grapalat" w:hAnsi="GHEA Grapalat"/>
          <w:sz w:val="20"/>
          <w:szCs w:val="20"/>
          <w:lang w:val="af-ZA"/>
        </w:rPr>
      </w:pPr>
      <w:r w:rsidRPr="00AE2768">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2768">
        <w:rPr>
          <w:rFonts w:ascii="GHEA Grapalat" w:hAnsi="GHEA Grapalat"/>
          <w:sz w:val="20"/>
          <w:szCs w:val="20"/>
          <w:lang w:val="hy-AM"/>
        </w:rPr>
        <w:t>հրավերի 1-ին մասի 8.1</w:t>
      </w:r>
      <w:r w:rsidRPr="00886C13">
        <w:rPr>
          <w:rFonts w:ascii="GHEA Grapalat" w:hAnsi="GHEA Grapalat"/>
          <w:sz w:val="20"/>
          <w:szCs w:val="20"/>
          <w:lang w:val="af-ZA"/>
        </w:rPr>
        <w:t>2</w:t>
      </w:r>
      <w:r w:rsidRPr="00AE2768">
        <w:rPr>
          <w:rFonts w:ascii="GHEA Grapalat" w:hAnsi="GHEA Grapalat"/>
          <w:sz w:val="20"/>
          <w:szCs w:val="20"/>
          <w:lang w:val="hy-AM"/>
        </w:rPr>
        <w:t>-ից 8.</w:t>
      </w:r>
      <w:r w:rsidRPr="00886C13">
        <w:rPr>
          <w:rFonts w:ascii="GHEA Grapalat" w:hAnsi="GHEA Grapalat"/>
          <w:sz w:val="20"/>
          <w:szCs w:val="20"/>
          <w:lang w:val="af-ZA"/>
        </w:rPr>
        <w:t>18</w:t>
      </w:r>
      <w:r w:rsidRPr="00AE2768">
        <w:rPr>
          <w:rFonts w:ascii="GHEA Grapalat" w:hAnsi="GHEA Grapalat"/>
          <w:sz w:val="20"/>
          <w:szCs w:val="20"/>
          <w:lang w:val="hy-AM"/>
        </w:rPr>
        <w:t>-րդ կետերով սահմանված ընթացակարգ</w:t>
      </w:r>
      <w:r w:rsidRPr="00B26D66">
        <w:rPr>
          <w:rFonts w:ascii="GHEA Grapalat" w:hAnsi="GHEA Grapalat"/>
          <w:sz w:val="20"/>
          <w:szCs w:val="20"/>
          <w:lang w:val="hy-AM"/>
        </w:rPr>
        <w:t>իկիրառմամբ</w:t>
      </w:r>
      <w:r w:rsidRPr="00AE2768">
        <w:rPr>
          <w:rFonts w:ascii="GHEA Grapalat" w:hAnsi="GHEA Grapalat"/>
          <w:sz w:val="20"/>
          <w:szCs w:val="20"/>
          <w:lang w:val="af-ZA"/>
        </w:rPr>
        <w:t>:</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886C13">
        <w:rPr>
          <w:rFonts w:ascii="GHEA Grapalat" w:hAnsi="GHEA Grapalat" w:cs="Sylfaen"/>
          <w:szCs w:val="24"/>
        </w:rPr>
        <w:t xml:space="preserve">20 </w:t>
      </w:r>
      <w:r w:rsidRPr="00AE2768">
        <w:rPr>
          <w:rFonts w:ascii="GHEA Grapalat" w:hAnsi="GHEA Grapalat" w:cs="Sylfaen"/>
          <w:szCs w:val="24"/>
          <w:lang w:val="ru-RU"/>
        </w:rPr>
        <w:t>Մասնակից</w:t>
      </w:r>
      <w:r w:rsidRPr="00AE2768">
        <w:rPr>
          <w:rFonts w:ascii="GHEA Grapalat" w:hAnsi="GHEA Grapalat" w:cs="Sylfaen"/>
          <w:szCs w:val="24"/>
          <w:lang w:val="en-US"/>
        </w:rPr>
        <w:t>ն</w:t>
      </w:r>
      <w:r w:rsidRPr="00AE2768">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AE2768">
        <w:rPr>
          <w:rFonts w:ascii="GHEA Grapalat" w:hAnsi="GHEA Grapalat" w:cs="Sylfaen"/>
          <w:szCs w:val="24"/>
        </w:rPr>
        <w:t xml:space="preserve">, </w:t>
      </w:r>
      <w:r w:rsidRPr="00AE2768">
        <w:rPr>
          <w:rFonts w:ascii="GHEA Grapalat" w:hAnsi="GHEA Grapalat" w:cs="Sylfaen"/>
          <w:szCs w:val="24"/>
          <w:lang w:val="ru-RU"/>
        </w:rPr>
        <w:t>տեղեկություններևնյութեր։</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lang w:val="en-US"/>
        </w:rPr>
        <w:t>Հ</w:t>
      </w:r>
      <w:r w:rsidRPr="00AE2768">
        <w:rPr>
          <w:rFonts w:ascii="GHEA Grapalat" w:hAnsi="GHEA Grapalat" w:cs="Sylfaen"/>
          <w:szCs w:val="24"/>
          <w:lang w:val="ru-RU"/>
        </w:rPr>
        <w:t>անձնաժողովըկարողէստուգել</w:t>
      </w:r>
      <w:r w:rsidRPr="00AE2768">
        <w:rPr>
          <w:rFonts w:ascii="GHEA Grapalat" w:hAnsi="GHEA Grapalat" w:cs="Sylfaen"/>
          <w:szCs w:val="24"/>
          <w:lang w:val="en-US"/>
        </w:rPr>
        <w:t>մ</w:t>
      </w:r>
      <w:r w:rsidRPr="00AE2768">
        <w:rPr>
          <w:rFonts w:ascii="GHEA Grapalat" w:hAnsi="GHEA Grapalat" w:cs="Sylfaen"/>
          <w:szCs w:val="24"/>
          <w:lang w:val="ru-RU"/>
        </w:rPr>
        <w:t>ասնակցիներկայացրածտվյալներիիսկությունը</w:t>
      </w:r>
      <w:r w:rsidRPr="00AE2768">
        <w:rPr>
          <w:rFonts w:ascii="GHEA Grapalat" w:hAnsi="GHEA Grapalat" w:cs="Sylfaen"/>
          <w:szCs w:val="24"/>
        </w:rPr>
        <w:t xml:space="preserve">` </w:t>
      </w:r>
      <w:r w:rsidRPr="00AE2768">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AE2768">
        <w:rPr>
          <w:rFonts w:ascii="GHEA Grapalat" w:hAnsi="GHEA Grapalat" w:cs="Sylfaen"/>
          <w:szCs w:val="24"/>
        </w:rPr>
        <w:t xml:space="preserve">: </w:t>
      </w:r>
      <w:r w:rsidRPr="00AE2768">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AE2768">
        <w:rPr>
          <w:rFonts w:ascii="GHEA Grapalat" w:hAnsi="GHEA Grapalat" w:cs="Sylfaen"/>
          <w:szCs w:val="24"/>
        </w:rPr>
        <w:t xml:space="preserve">: </w:t>
      </w:r>
      <w:r w:rsidRPr="00AE2768">
        <w:rPr>
          <w:rFonts w:ascii="GHEA Grapalat" w:hAnsi="GHEA Grapalat" w:cs="Sylfaen"/>
          <w:szCs w:val="24"/>
          <w:lang w:val="ru-RU"/>
        </w:rPr>
        <w:t>Եթե</w:t>
      </w:r>
      <w:r w:rsidRPr="00AE2768">
        <w:rPr>
          <w:rFonts w:ascii="GHEA Grapalat" w:hAnsi="GHEA Grapalat" w:cs="Sylfaen"/>
          <w:szCs w:val="24"/>
          <w:lang w:val="en-US"/>
        </w:rPr>
        <w:t>մ</w:t>
      </w:r>
      <w:r w:rsidRPr="00AE2768">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AE2768">
        <w:rPr>
          <w:rFonts w:ascii="GHEA Grapalat" w:hAnsi="GHEA Grapalat" w:cs="Sylfaen"/>
          <w:szCs w:val="24"/>
        </w:rPr>
        <w:softHyphen/>
      </w:r>
      <w:r w:rsidRPr="00AE2768">
        <w:rPr>
          <w:rFonts w:ascii="GHEA Grapalat" w:hAnsi="GHEA Grapalat" w:cs="Sylfaen"/>
          <w:szCs w:val="24"/>
          <w:lang w:val="ru-RU"/>
        </w:rPr>
        <w:t>տասխանող</w:t>
      </w:r>
      <w:r w:rsidRPr="00AE2768">
        <w:rPr>
          <w:rFonts w:ascii="GHEA Grapalat" w:hAnsi="GHEA Grapalat" w:cs="Sylfaen"/>
          <w:szCs w:val="24"/>
        </w:rPr>
        <w:t xml:space="preserve">, </w:t>
      </w:r>
      <w:r w:rsidRPr="00AE2768">
        <w:rPr>
          <w:rFonts w:ascii="GHEA Grapalat" w:hAnsi="GHEA Grapalat" w:cs="Sylfaen"/>
          <w:szCs w:val="24"/>
          <w:lang w:val="ru-RU"/>
        </w:rPr>
        <w:t>ապա</w:t>
      </w:r>
      <w:r w:rsidRPr="00AE2768">
        <w:rPr>
          <w:rFonts w:ascii="GHEA Grapalat" w:hAnsi="GHEA Grapalat" w:cs="Sylfaen"/>
          <w:szCs w:val="24"/>
        </w:rPr>
        <w:t xml:space="preserve"> տվյալ մասնակցի հայտը մերժվում է:</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886C13">
        <w:rPr>
          <w:rFonts w:ascii="GHEA Grapalat" w:hAnsi="GHEA Grapalat" w:cs="Sylfaen"/>
          <w:szCs w:val="24"/>
        </w:rPr>
        <w:t xml:space="preserve">21 </w:t>
      </w:r>
      <w:r w:rsidRPr="00AE2768">
        <w:rPr>
          <w:rFonts w:ascii="GHEA Grapalat" w:hAnsi="GHEA Grapalat" w:cs="Sylfaen"/>
          <w:szCs w:val="24"/>
          <w:lang w:val="hy-AM"/>
        </w:rPr>
        <w:t>Սույնհրավերի</w:t>
      </w:r>
      <w:r w:rsidRPr="00AE2768">
        <w:rPr>
          <w:rFonts w:ascii="GHEA Grapalat" w:hAnsi="GHEA Grapalat" w:cs="Sylfaen"/>
          <w:szCs w:val="24"/>
        </w:rPr>
        <w:t xml:space="preserve"> 1-</w:t>
      </w:r>
      <w:r w:rsidRPr="00AE2768">
        <w:rPr>
          <w:rFonts w:ascii="GHEA Grapalat" w:hAnsi="GHEA Grapalat" w:cs="Sylfaen"/>
          <w:szCs w:val="24"/>
          <w:lang w:val="hy-AM"/>
        </w:rPr>
        <w:t>ինմասի</w:t>
      </w:r>
      <w:r w:rsidRPr="00AE2768">
        <w:rPr>
          <w:rFonts w:ascii="GHEA Grapalat" w:hAnsi="GHEA Grapalat" w:cs="Sylfaen"/>
          <w:szCs w:val="24"/>
        </w:rPr>
        <w:t xml:space="preserve"> 8.20 </w:t>
      </w:r>
      <w:r w:rsidRPr="00AE2768">
        <w:rPr>
          <w:rFonts w:ascii="GHEA Grapalat" w:hAnsi="GHEA Grapalat" w:cs="Sylfaen"/>
          <w:szCs w:val="24"/>
          <w:lang w:val="hy-AM"/>
        </w:rPr>
        <w:t>կետիկիրառմաննպատակով</w:t>
      </w:r>
      <w:r w:rsidRPr="00AE2768">
        <w:rPr>
          <w:rFonts w:ascii="GHEA Grapalat" w:hAnsi="GHEA Grapalat" w:cs="Sylfaen"/>
          <w:szCs w:val="24"/>
        </w:rPr>
        <w:t xml:space="preserve"> կարող է </w:t>
      </w:r>
      <w:r w:rsidRPr="00AE2768">
        <w:rPr>
          <w:rFonts w:ascii="GHEA Grapalat" w:hAnsi="GHEA Grapalat" w:cs="Sylfaen"/>
          <w:szCs w:val="24"/>
          <w:lang w:val="hy-AM"/>
        </w:rPr>
        <w:t>հրավիրվել հանձնաժողովիարտահերթնիստ։</w:t>
      </w:r>
    </w:p>
    <w:p w:rsidR="00886C13" w:rsidRPr="00AE2768" w:rsidRDefault="00886C13" w:rsidP="00886C13">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Pr="00886C13">
        <w:rPr>
          <w:rFonts w:ascii="GHEA Grapalat" w:hAnsi="GHEA Grapalat"/>
          <w:spacing w:val="-6"/>
          <w:sz w:val="20"/>
          <w:lang w:val="af-ZA"/>
        </w:rPr>
        <w:t xml:space="preserve">22 </w:t>
      </w:r>
      <w:r w:rsidRPr="00AE276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lang w:val="hy-AM"/>
        </w:rPr>
        <w:lastRenderedPageBreak/>
        <w:t>8.</w:t>
      </w:r>
      <w:r w:rsidRPr="00886C13">
        <w:rPr>
          <w:rFonts w:ascii="GHEA Grapalat" w:hAnsi="GHEA Grapalat" w:cs="Sylfaen"/>
          <w:szCs w:val="24"/>
          <w:lang w:val="hy-AM"/>
        </w:rPr>
        <w:t xml:space="preserve">23 </w:t>
      </w:r>
      <w:r w:rsidRPr="00AE2768">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Pr="00AE2768">
        <w:rPr>
          <w:rFonts w:ascii="GHEA Grapalat" w:hAnsi="GHEA Grapalat" w:cs="Sylfaen"/>
          <w:szCs w:val="24"/>
        </w:rPr>
        <w:t xml:space="preserve"> պ</w:t>
      </w:r>
      <w:r w:rsidRPr="00AE2768">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886C13" w:rsidRPr="00AE2768" w:rsidRDefault="00886C13" w:rsidP="00886C13">
      <w:pPr>
        <w:pStyle w:val="BodyTextIndent2"/>
        <w:spacing w:line="240" w:lineRule="auto"/>
        <w:ind w:firstLine="567"/>
        <w:rPr>
          <w:rFonts w:ascii="GHEA Grapalat" w:hAnsi="GHEA Grapalat"/>
          <w:i/>
          <w:lang w:val="es-ES"/>
        </w:rPr>
      </w:pPr>
      <w:r w:rsidRPr="00AE2768">
        <w:rPr>
          <w:rFonts w:ascii="GHEA Grapalat" w:hAnsi="GHEA Grapalat" w:cs="Sylfaen"/>
          <w:lang w:val="es-ES"/>
        </w:rPr>
        <w:t>Անգործությանժամկետըսույնընթացակարգիդեպքում «</w:t>
      </w:r>
      <w:r w:rsidR="00E16977" w:rsidRPr="00E16977">
        <w:rPr>
          <w:rFonts w:ascii="GHEA Grapalat" w:hAnsi="GHEA Grapalat" w:cs="Sylfaen"/>
        </w:rPr>
        <w:t>5</w:t>
      </w:r>
      <w:r w:rsidRPr="00AE2768">
        <w:rPr>
          <w:rFonts w:ascii="GHEA Grapalat" w:hAnsi="GHEA Grapalat" w:cs="Sylfaen"/>
          <w:lang w:val="es-ES"/>
        </w:rPr>
        <w:t>» օրացուցայինօրէ</w:t>
      </w:r>
      <w:r w:rsidRPr="00AE2768">
        <w:rPr>
          <w:rFonts w:ascii="GHEA Grapalat" w:hAnsi="GHEA Grapalat" w:cs="Tahoma"/>
          <w:lang w:val="es-ES"/>
        </w:rPr>
        <w:t>։</w:t>
      </w:r>
      <w:r w:rsidRPr="00AE2768">
        <w:rPr>
          <w:rFonts w:ascii="GHEA Grapalat" w:hAnsi="GHEA Grapalat" w:cs="Sylfaen"/>
          <w:lang w:val="es-ES"/>
        </w:rPr>
        <w:t>Անգործությանժամկետըկիրառելիչէ</w:t>
      </w:r>
      <w:r w:rsidRPr="00AE2768">
        <w:rPr>
          <w:rFonts w:ascii="GHEA Grapalat" w:hAnsi="GHEA Grapalat" w:cs="Arial"/>
          <w:lang w:val="es-ES"/>
        </w:rPr>
        <w:t xml:space="preserve">, </w:t>
      </w:r>
      <w:r w:rsidRPr="00AE2768">
        <w:rPr>
          <w:rFonts w:ascii="GHEA Grapalat" w:hAnsi="GHEA Grapalat" w:cs="Sylfaen"/>
          <w:lang w:val="es-ES"/>
        </w:rPr>
        <w:t>եթեմիայնմեկ</w:t>
      </w:r>
      <w:r w:rsidRPr="00AE2768">
        <w:rPr>
          <w:rFonts w:ascii="GHEA Grapalat" w:hAnsi="GHEA Grapalat" w:cs="Arial"/>
          <w:lang w:val="es-ES"/>
        </w:rPr>
        <w:t xml:space="preserve"> մ</w:t>
      </w:r>
      <w:r w:rsidRPr="00AE2768">
        <w:rPr>
          <w:rFonts w:ascii="GHEA Grapalat" w:hAnsi="GHEA Grapalat" w:cs="Sylfaen"/>
          <w:lang w:val="es-ES"/>
        </w:rPr>
        <w:t>ասնակից է հայտ ներկայացրել</w:t>
      </w:r>
      <w:r w:rsidRPr="00AE2768">
        <w:rPr>
          <w:rFonts w:ascii="GHEA Grapalat" w:hAnsi="GHEA Grapalat"/>
          <w:i/>
          <w:lang w:val="es-ES"/>
        </w:rPr>
        <w:t>,</w:t>
      </w:r>
      <w:r w:rsidRPr="00AE2768">
        <w:rPr>
          <w:rFonts w:ascii="GHEA Grapalat" w:hAnsi="GHEA Grapalat" w:cs="Sylfaen"/>
          <w:lang w:val="es-ES"/>
        </w:rPr>
        <w:t>որիհետկնքվումէպայմանագիր</w:t>
      </w:r>
      <w:r w:rsidRPr="00AE2768">
        <w:rPr>
          <w:rFonts w:ascii="GHEA Grapalat" w:hAnsi="GHEA Grapalat" w:cs="Arial"/>
          <w:lang w:val="es-ES"/>
        </w:rPr>
        <w:t>:</w:t>
      </w:r>
    </w:p>
    <w:p w:rsidR="00886C13" w:rsidRPr="00AE2768" w:rsidRDefault="00886C13" w:rsidP="00886C13">
      <w:pPr>
        <w:pStyle w:val="BodyTextIndent2"/>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Պատվիրատունպայմանագիրըկնքումէ</w:t>
      </w:r>
      <w:r w:rsidRPr="00AE2768">
        <w:rPr>
          <w:rFonts w:ascii="GHEA Grapalat" w:hAnsi="GHEA Grapalat" w:cs="Sylfaen"/>
          <w:szCs w:val="24"/>
          <w:lang w:val="es-ES"/>
        </w:rPr>
        <w:t xml:space="preserve">, </w:t>
      </w:r>
      <w:r w:rsidRPr="00AE2768">
        <w:rPr>
          <w:rFonts w:ascii="GHEA Grapalat" w:hAnsi="GHEA Grapalat" w:cs="Sylfaen"/>
          <w:szCs w:val="24"/>
          <w:lang w:val="ru-RU"/>
        </w:rPr>
        <w:t>եթեսույնկետովնախատեսվածանգործությանժամկետումորևէ</w:t>
      </w:r>
      <w:r w:rsidRPr="00AE2768">
        <w:rPr>
          <w:rFonts w:ascii="GHEA Grapalat" w:hAnsi="GHEA Grapalat" w:cs="Sylfaen"/>
          <w:szCs w:val="24"/>
          <w:lang w:val="es-ES"/>
        </w:rPr>
        <w:t xml:space="preserve"> մ</w:t>
      </w:r>
      <w:r w:rsidRPr="00AE2768">
        <w:rPr>
          <w:rFonts w:ascii="GHEA Grapalat" w:hAnsi="GHEA Grapalat" w:cs="Sylfaen"/>
          <w:szCs w:val="24"/>
          <w:lang w:val="ru-RU"/>
        </w:rPr>
        <w:t>ասնակից</w:t>
      </w:r>
      <w:r w:rsidRPr="00AE2768">
        <w:rPr>
          <w:rFonts w:ascii="GHEA Grapalat" w:hAnsi="GHEA Grapalat" w:cs="Sylfaen"/>
        </w:rPr>
        <w:t>գնումների հետ կապված բողոքներ քննող անձին</w:t>
      </w:r>
      <w:r w:rsidRPr="00AE2768">
        <w:rPr>
          <w:rFonts w:ascii="GHEA Grapalat" w:hAnsi="GHEA Grapalat"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AE2768">
        <w:rPr>
          <w:rFonts w:ascii="GHEA Grapalat" w:hAnsi="GHEA Grapalat" w:cs="Sylfaen"/>
          <w:szCs w:val="24"/>
          <w:lang w:val="en-US"/>
        </w:rPr>
        <w:t>վ</w:t>
      </w:r>
      <w:r w:rsidRPr="00AE2768">
        <w:rPr>
          <w:rFonts w:ascii="GHEA Grapalat" w:hAnsi="GHEA Grapalat" w:cs="Sylfaen"/>
          <w:szCs w:val="24"/>
          <w:lang w:val="ru-RU"/>
        </w:rPr>
        <w:t>ածպայմանագիրնառոչինչէ։</w:t>
      </w:r>
    </w:p>
    <w:p w:rsidR="00886C13" w:rsidRPr="00AE2768" w:rsidRDefault="00886C13" w:rsidP="00886C13">
      <w:pPr>
        <w:ind w:firstLine="567"/>
        <w:jc w:val="center"/>
        <w:rPr>
          <w:rFonts w:ascii="GHEA Grapalat" w:hAnsi="GHEA Grapalat"/>
          <w:b/>
          <w:sz w:val="20"/>
          <w:lang w:val="es-ES"/>
        </w:rPr>
      </w:pPr>
    </w:p>
    <w:p w:rsidR="00886C13" w:rsidRPr="00AE2768" w:rsidRDefault="00886C13" w:rsidP="00886C13">
      <w:pPr>
        <w:ind w:firstLine="567"/>
        <w:jc w:val="center"/>
        <w:rPr>
          <w:rFonts w:ascii="GHEA Grapalat" w:hAnsi="GHEA Grapalat"/>
          <w:b/>
          <w:sz w:val="20"/>
          <w:lang w:val="es-ES"/>
        </w:rPr>
      </w:pPr>
    </w:p>
    <w:p w:rsidR="00886C13" w:rsidRPr="00AE2768" w:rsidRDefault="00886C13" w:rsidP="00886C13">
      <w:pPr>
        <w:jc w:val="center"/>
        <w:rPr>
          <w:rFonts w:ascii="GHEA Grapalat" w:hAnsi="GHEA Grapalat" w:cs="Arial"/>
          <w:b/>
          <w:iCs/>
          <w:sz w:val="20"/>
          <w:lang w:val="af-ZA"/>
        </w:rPr>
      </w:pPr>
      <w:r w:rsidRPr="00AE2768">
        <w:rPr>
          <w:rFonts w:ascii="GHEA Grapalat" w:hAnsi="GHEA Grapalat"/>
          <w:b/>
          <w:iCs/>
          <w:sz w:val="20"/>
          <w:lang w:val="es-ES"/>
        </w:rPr>
        <w:t>9</w:t>
      </w:r>
      <w:r w:rsidRPr="00AE2768">
        <w:rPr>
          <w:rFonts w:ascii="GHEA Grapalat" w:hAnsi="GHEA Grapalat"/>
          <w:b/>
          <w:iCs/>
          <w:sz w:val="20"/>
          <w:lang w:val="af-ZA"/>
        </w:rPr>
        <w:t xml:space="preserve">. </w:t>
      </w:r>
      <w:r w:rsidRPr="00AE2768">
        <w:rPr>
          <w:rFonts w:ascii="GHEA Grapalat" w:hAnsi="GHEA Grapalat" w:cs="Sylfaen"/>
          <w:b/>
          <w:iCs/>
          <w:sz w:val="20"/>
          <w:lang w:val="af-ZA"/>
        </w:rPr>
        <w:t>ՊԱՅՄԱՆԱԳՐԻԿՆՔՈՒՄԸ</w:t>
      </w:r>
    </w:p>
    <w:p w:rsidR="00886C13" w:rsidRPr="00AE2768" w:rsidRDefault="00886C13" w:rsidP="00886C13">
      <w:pPr>
        <w:jc w:val="center"/>
        <w:rPr>
          <w:rFonts w:ascii="GHEA Grapalat" w:hAnsi="GHEA Grapalat"/>
          <w:b/>
          <w:iCs/>
          <w:sz w:val="20"/>
          <w:lang w:val="af-ZA"/>
        </w:rPr>
      </w:pP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iCs/>
          <w:sz w:val="20"/>
          <w:lang w:val="es-ES"/>
        </w:rPr>
        <w:t>9</w:t>
      </w:r>
      <w:r w:rsidRPr="00AE2768">
        <w:rPr>
          <w:rFonts w:ascii="GHEA Grapalat" w:hAnsi="GHEA Grapalat"/>
          <w:iCs/>
          <w:sz w:val="20"/>
          <w:lang w:val="af-ZA"/>
        </w:rPr>
        <w:t xml:space="preserve">.1 </w:t>
      </w:r>
      <w:r w:rsidRPr="00AE2768">
        <w:rPr>
          <w:rFonts w:ascii="GHEA Grapalat" w:hAnsi="GHEA Grapalat" w:cs="Sylfaen"/>
          <w:sz w:val="20"/>
          <w:lang w:val="ru-RU"/>
        </w:rPr>
        <w:t>Պայմանագիրկնքվումէհանձնաժողովիորոշմանհիմանվրա</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ատվիրատուիկողմից։Պայմանագիրըկնքվումէգրավոր</w:t>
      </w:r>
      <w:r w:rsidRPr="00AE2768">
        <w:rPr>
          <w:rFonts w:ascii="GHEA Grapalat" w:hAnsi="GHEA Grapalat" w:cs="Sylfaen"/>
          <w:sz w:val="20"/>
          <w:lang w:val="af-ZA"/>
        </w:rPr>
        <w:t xml:space="preserve">` </w:t>
      </w:r>
      <w:r w:rsidRPr="00AE2768">
        <w:rPr>
          <w:rFonts w:ascii="GHEA Grapalat" w:hAnsi="GHEA Grapalat" w:cs="Sylfaen"/>
          <w:sz w:val="20"/>
          <w:lang w:val="ru-RU"/>
        </w:rPr>
        <w:t>մեկփաստաթուղթկազմելումիջոցով։</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9.2 </w:t>
      </w:r>
      <w:r w:rsidRPr="00AE2768">
        <w:rPr>
          <w:rFonts w:ascii="GHEA Grapalat" w:hAnsi="GHEA Grapalat" w:cs="Sylfaen"/>
          <w:sz w:val="20"/>
          <w:lang w:val="ru-RU"/>
        </w:rPr>
        <w:t>Սույնհրավերի</w:t>
      </w:r>
      <w:r w:rsidRPr="00AE2768">
        <w:rPr>
          <w:rFonts w:ascii="GHEA Grapalat" w:hAnsi="GHEA Grapalat" w:cs="Sylfaen"/>
          <w:sz w:val="20"/>
          <w:lang w:val="af-ZA"/>
        </w:rPr>
        <w:t xml:space="preserve"> 1-</w:t>
      </w:r>
      <w:r w:rsidRPr="00AE2768">
        <w:rPr>
          <w:rFonts w:ascii="GHEA Grapalat" w:hAnsi="GHEA Grapalat" w:cs="Sylfaen"/>
          <w:sz w:val="20"/>
        </w:rPr>
        <w:t>ինմասի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կետովսահմանվածանգործությանժամկետըլրանալունհաջորդողչորսաշխատանքայինօրվաընթացքում</w:t>
      </w:r>
      <w:r w:rsidRPr="00AE2768">
        <w:rPr>
          <w:rFonts w:ascii="GHEA Grapalat" w:hAnsi="GHEA Grapalat" w:cs="Sylfaen"/>
          <w:sz w:val="20"/>
        </w:rPr>
        <w:t>պ</w:t>
      </w:r>
      <w:r w:rsidRPr="00AE2768">
        <w:rPr>
          <w:rFonts w:ascii="GHEA Grapalat" w:hAnsi="GHEA Grapalat" w:cs="Sylfaen"/>
          <w:sz w:val="20"/>
          <w:lang w:val="ru-RU"/>
        </w:rPr>
        <w:t>ատվիրատունծանուցումէընտրված</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ներկայացնելովպայմանագիրկնքելուառաջարկըևպայմանագրինախագիծը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Ընդորում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պայմանագիրըկարողէկնքվելոչշուտ</w:t>
      </w:r>
      <w:r w:rsidRPr="00AE2768">
        <w:rPr>
          <w:rFonts w:ascii="GHEA Grapalat" w:hAnsi="GHEA Grapalat" w:cs="Sylfaen"/>
          <w:sz w:val="20"/>
          <w:lang w:val="af-ZA"/>
        </w:rPr>
        <w:t xml:space="preserve">, </w:t>
      </w:r>
      <w:r w:rsidRPr="00AE2768">
        <w:rPr>
          <w:rFonts w:ascii="GHEA Grapalat" w:hAnsi="GHEA Grapalat" w:cs="Sylfaen"/>
          <w:sz w:val="20"/>
          <w:lang w:val="ru-RU"/>
        </w:rPr>
        <w:t>քանսույնհրավերի</w:t>
      </w:r>
      <w:r w:rsidRPr="00AE2768">
        <w:rPr>
          <w:rFonts w:ascii="GHEA Grapalat" w:hAnsi="GHEA Grapalat" w:cs="Sylfaen"/>
          <w:sz w:val="20"/>
          <w:lang w:val="af-ZA"/>
        </w:rPr>
        <w:t xml:space="preserve"> 1-</w:t>
      </w:r>
      <w:r w:rsidRPr="00AE2768">
        <w:rPr>
          <w:rFonts w:ascii="GHEA Grapalat" w:hAnsi="GHEA Grapalat" w:cs="Sylfaen"/>
          <w:sz w:val="20"/>
        </w:rPr>
        <w:t>ինմասի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կետովսահմանվածանգործությանժամկետըլրանալուօրվանհաջորդողերկրորդաշխատանքայինօրը</w:t>
      </w:r>
      <w:r w:rsidRPr="00AE2768">
        <w:rPr>
          <w:rFonts w:ascii="GHEA Grapalat" w:hAnsi="GHEA Grapalat" w:cs="Sylfaen"/>
          <w:sz w:val="20"/>
          <w:lang w:val="af-ZA"/>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.3</w:t>
      </w:r>
      <w:r w:rsidRPr="00AE2768">
        <w:rPr>
          <w:rFonts w:ascii="GHEA Grapalat" w:hAnsi="GHEA Grapalat" w:cs="Sylfaen"/>
          <w:sz w:val="20"/>
          <w:lang w:val="ru-RU"/>
        </w:rPr>
        <w:t>Ընտրված</w:t>
      </w:r>
      <w:r w:rsidRPr="00AE2768">
        <w:rPr>
          <w:rFonts w:ascii="GHEA Grapalat" w:hAnsi="GHEA Grapalat" w:cs="Sylfaen"/>
          <w:sz w:val="20"/>
        </w:rPr>
        <w:t>մ</w:t>
      </w:r>
      <w:r w:rsidRPr="00AE2768">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AE2768">
        <w:rPr>
          <w:rFonts w:ascii="GHEA Grapalat" w:hAnsi="GHEA Grapalat" w:cs="Sylfaen"/>
          <w:sz w:val="20"/>
          <w:lang w:val="af-ZA"/>
        </w:rPr>
        <w:t xml:space="preserve">: </w:t>
      </w:r>
      <w:r w:rsidRPr="00AE2768">
        <w:rPr>
          <w:rFonts w:ascii="GHEA Grapalat" w:hAnsi="GHEA Grapalat" w:cs="Sylfaen"/>
          <w:sz w:val="20"/>
          <w:lang w:val="ru-RU"/>
        </w:rPr>
        <w:t>Ընդորումպայմանագրումներառվում</w:t>
      </w:r>
      <w:r w:rsidRPr="00AE2768">
        <w:rPr>
          <w:rFonts w:ascii="GHEA Grapalat" w:hAnsi="GHEA Grapalat" w:cs="Sylfaen"/>
          <w:sz w:val="20"/>
        </w:rPr>
        <w:t>է</w:t>
      </w:r>
      <w:r w:rsidRPr="00AE2768">
        <w:rPr>
          <w:rFonts w:ascii="GHEA Grapalat" w:hAnsi="GHEA Grapalat" w:cs="Sylfaen"/>
          <w:sz w:val="20"/>
          <w:lang w:val="ru-RU"/>
        </w:rPr>
        <w:t>ընտրվածմասնակցիկողմիցհայտովներկայացվածապրանքի</w:t>
      </w:r>
      <w:r w:rsidRPr="00AE2768">
        <w:rPr>
          <w:rFonts w:ascii="GHEA Grapalat" w:hAnsi="GHEA Grapalat"/>
          <w:sz w:val="20"/>
          <w:szCs w:val="20"/>
          <w:lang w:val="hy-AM"/>
        </w:rPr>
        <w:t>ամբողջական նկարագիրը</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w:t>
      </w:r>
      <w:r w:rsidRPr="00886C13">
        <w:rPr>
          <w:rFonts w:ascii="GHEA Grapalat" w:hAnsi="GHEA Grapalat" w:cs="Sylfaen"/>
          <w:sz w:val="20"/>
          <w:lang w:val="af-ZA"/>
        </w:rPr>
        <w:t>4</w:t>
      </w:r>
      <w:r w:rsidRPr="00AE2768">
        <w:rPr>
          <w:rFonts w:ascii="GHEA Grapalat" w:hAnsi="GHEA Grapalat" w:cs="Sylfaen"/>
          <w:sz w:val="20"/>
          <w:lang w:val="hy-AM"/>
        </w:rPr>
        <w:t>Եթեընտրվածմասնակիցըպայմանագիրկնքելումասինծանուցումըևպայմանագրինախագիծ</w:t>
      </w:r>
      <w:r w:rsidRPr="00AE2768">
        <w:rPr>
          <w:rFonts w:ascii="GHEA Grapalat" w:hAnsi="GHEA Grapalat" w:cs="Sylfaen"/>
          <w:sz w:val="20"/>
        </w:rPr>
        <w:t>ն</w:t>
      </w:r>
      <w:r w:rsidRPr="00AE2768">
        <w:rPr>
          <w:rFonts w:ascii="GHEA Grapalat" w:hAnsi="GHEA Grapalat" w:cs="Sylfaen"/>
          <w:sz w:val="20"/>
          <w:lang w:val="hy-AM"/>
        </w:rPr>
        <w:t>ստանալուցհետո</w:t>
      </w:r>
      <w:r w:rsidRPr="00AE2768">
        <w:rPr>
          <w:rFonts w:ascii="GHEA Grapalat" w:hAnsi="GHEA Grapalat" w:cs="Sylfaen"/>
          <w:sz w:val="20"/>
          <w:lang w:val="af-ZA"/>
        </w:rPr>
        <w:t xml:space="preserve">` 10 </w:t>
      </w:r>
      <w:r w:rsidRPr="00AE2768">
        <w:rPr>
          <w:rFonts w:ascii="GHEA Grapalat" w:hAnsi="GHEA Grapalat" w:cs="Sylfaen"/>
          <w:sz w:val="20"/>
        </w:rPr>
        <w:t>աշխատանքային</w:t>
      </w:r>
      <w:r w:rsidRPr="00AE2768">
        <w:rPr>
          <w:rFonts w:ascii="GHEA Grapalat" w:hAnsi="GHEA Grapalat" w:cs="Sylfaen"/>
          <w:sz w:val="20"/>
          <w:lang w:val="hy-AM"/>
        </w:rPr>
        <w:t>օրվաընթացքումչիստորագրումպայմանագիրըև</w:t>
      </w:r>
      <w:r w:rsidRPr="00AE2768">
        <w:rPr>
          <w:rFonts w:ascii="GHEA Grapalat" w:hAnsi="GHEA Grapalat" w:cs="Sylfaen"/>
          <w:sz w:val="20"/>
          <w:lang w:val="af-ZA"/>
        </w:rPr>
        <w:t xml:space="preserve"> պ</w:t>
      </w:r>
      <w:r w:rsidRPr="00AE2768">
        <w:rPr>
          <w:rFonts w:ascii="GHEA Grapalat" w:hAnsi="GHEA Grapalat" w:cs="Sylfaen"/>
          <w:sz w:val="20"/>
          <w:lang w:val="ru-RU"/>
        </w:rPr>
        <w:t>ատվիրատուիններկայացնում</w:t>
      </w:r>
      <w:r w:rsidRPr="00AE2768">
        <w:rPr>
          <w:rFonts w:ascii="GHEA Grapalat" w:hAnsi="GHEA Grapalat" w:cs="Sylfaen"/>
          <w:sz w:val="20"/>
          <w:lang w:val="af-ZA"/>
        </w:rPr>
        <w:t xml:space="preserve"> որակավորման և </w:t>
      </w:r>
      <w:r w:rsidRPr="00AE2768">
        <w:rPr>
          <w:rFonts w:ascii="GHEA Grapalat" w:hAnsi="GHEA Grapalat" w:cs="Sylfaen"/>
          <w:sz w:val="20"/>
          <w:lang w:val="ru-RU"/>
        </w:rPr>
        <w:t>պայմանագրի</w:t>
      </w:r>
      <w:r w:rsidRPr="00AE2768">
        <w:rPr>
          <w:rFonts w:ascii="GHEA Grapalat" w:hAnsi="GHEA Grapalat" w:cs="Sylfaen"/>
          <w:sz w:val="20"/>
        </w:rPr>
        <w:t>ապահովումը</w:t>
      </w:r>
      <w:r w:rsidRPr="00AE2768">
        <w:rPr>
          <w:rFonts w:ascii="GHEA Grapalat" w:hAnsi="GHEA Grapalat" w:cs="Sylfaen"/>
          <w:sz w:val="20"/>
          <w:lang w:val="af-ZA"/>
        </w:rPr>
        <w:t>,</w:t>
      </w:r>
      <w:r w:rsidRPr="00AE2768">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hy-AM"/>
        </w:rPr>
        <w:t xml:space="preserve">Ընդորումընտրված մասնակցի կողմից հաստատված պայմանագրի նախագիծը </w:t>
      </w:r>
      <w:r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Pr="00AE2768">
        <w:rPr>
          <w:rFonts w:ascii="GHEA Grapalat" w:hAnsi="GHEA Grapalat" w:cs="Sylfaen"/>
          <w:sz w:val="20"/>
        </w:rPr>
        <w:t>պ</w:t>
      </w:r>
      <w:r w:rsidRPr="00AE2768">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2768">
        <w:rPr>
          <w:rFonts w:ascii="GHEA Grapalat" w:hAnsi="GHEA Grapalat" w:cs="Sylfaen"/>
          <w:sz w:val="20"/>
        </w:rPr>
        <w:t>ևհաստատմանըհաջորդողաշխատանքայինօրըուղեկցողգրությամբտրամադրվումէընտրվածմասնակցին</w:t>
      </w:r>
      <w:r w:rsidRPr="00AE2768">
        <w:rPr>
          <w:rFonts w:ascii="GHEA Grapalat" w:hAnsi="GHEA Grapalat" w:cs="Sylfaen"/>
          <w:sz w:val="20"/>
          <w:lang w:val="hy-AM"/>
        </w:rPr>
        <w:t>:</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9.5 </w:t>
      </w:r>
      <w:r w:rsidRPr="00AE2768">
        <w:rPr>
          <w:rFonts w:ascii="GHEA Grapalat" w:hAnsi="GHEA Grapalat" w:cs="Sylfaen"/>
          <w:i w:val="0"/>
          <w:szCs w:val="24"/>
          <w:lang w:val="ru-RU"/>
        </w:rPr>
        <w:t>Մինչևսույնհրավերի</w:t>
      </w:r>
      <w:r w:rsidRPr="00AE2768">
        <w:rPr>
          <w:rFonts w:ascii="GHEA Grapalat" w:hAnsi="GHEA Grapalat" w:cs="Sylfaen"/>
          <w:i w:val="0"/>
          <w:szCs w:val="24"/>
          <w:lang w:val="af-ZA"/>
        </w:rPr>
        <w:t xml:space="preserve"> 1-ին մասի 9</w:t>
      </w:r>
      <w:r w:rsidRPr="00AE2768">
        <w:rPr>
          <w:rFonts w:ascii="GHEA Grapalat" w:hAnsi="GHEA Grapalat" w:cs="Sylfaen"/>
          <w:i w:val="0"/>
          <w:szCs w:val="24"/>
          <w:lang w:val="hy-AM"/>
        </w:rPr>
        <w:t>.</w:t>
      </w:r>
      <w:r w:rsidRPr="00886C13">
        <w:rPr>
          <w:rFonts w:ascii="GHEA Grapalat" w:hAnsi="GHEA Grapalat" w:cs="Sylfaen"/>
          <w:i w:val="0"/>
          <w:szCs w:val="24"/>
          <w:lang w:val="af-ZA"/>
        </w:rPr>
        <w:t>4</w:t>
      </w:r>
      <w:r w:rsidRPr="00AE2768">
        <w:rPr>
          <w:rFonts w:ascii="GHEA Grapalat" w:hAnsi="GHEA Grapalat" w:cs="Sylfaen"/>
          <w:i w:val="0"/>
          <w:szCs w:val="24"/>
          <w:lang w:val="ru-RU"/>
        </w:rPr>
        <w:t>կետովնախատեսվածժամկետիավարտը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կողմերիհամաձայնությամբ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կարողենպայմանագրինախագծումկատարվելփոփոխություններ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սակայնդրանքչենկարողհանգեցնելգնմանառարկայիբնութագրերիփոփոխմանը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ներառյալընտրվածմասնակցիառաջարկածգնիավելացմանը։</w:t>
      </w:r>
    </w:p>
    <w:p w:rsidR="00886C13" w:rsidRPr="00AE2768" w:rsidRDefault="00886C13" w:rsidP="00886C13">
      <w:pPr>
        <w:jc w:val="center"/>
        <w:rPr>
          <w:rFonts w:ascii="GHEA Grapalat" w:hAnsi="GHEA Grapalat"/>
          <w:b/>
          <w:iCs/>
          <w:sz w:val="20"/>
          <w:lang w:val="af-ZA"/>
        </w:rPr>
      </w:pPr>
    </w:p>
    <w:p w:rsidR="00886C13" w:rsidRDefault="00886C13" w:rsidP="00886C13">
      <w:pPr>
        <w:jc w:val="center"/>
        <w:rPr>
          <w:rFonts w:ascii="GHEA Grapalat" w:hAnsi="GHEA Grapalat" w:cs="Arial"/>
          <w:b/>
          <w:iCs/>
          <w:sz w:val="20"/>
          <w:lang w:val="af-ZA"/>
        </w:rPr>
      </w:pPr>
      <w:r w:rsidRPr="00AE2768">
        <w:rPr>
          <w:rFonts w:ascii="GHEA Grapalat" w:hAnsi="GHEA Grapalat"/>
          <w:b/>
          <w:iCs/>
          <w:sz w:val="20"/>
          <w:lang w:val="af-ZA"/>
        </w:rPr>
        <w:t xml:space="preserve">10. </w:t>
      </w:r>
      <w:r w:rsidRPr="00AE2768">
        <w:rPr>
          <w:rFonts w:ascii="GHEA Grapalat" w:hAnsi="GHEA Grapalat" w:cs="Sylfaen"/>
          <w:b/>
          <w:iCs/>
          <w:sz w:val="20"/>
          <w:lang w:val="hy-AM"/>
        </w:rPr>
        <w:t>ՈՐԱԿԱՎՈՐՄԱՆԵՎ</w:t>
      </w:r>
      <w:r w:rsidRPr="00AE2768">
        <w:rPr>
          <w:rFonts w:ascii="GHEA Grapalat" w:hAnsi="GHEA Grapalat" w:cs="Sylfaen"/>
          <w:b/>
          <w:iCs/>
          <w:sz w:val="20"/>
          <w:lang w:val="af-ZA"/>
        </w:rPr>
        <w:t xml:space="preserve"> ՊԱՅՄԱՆԱԳՐԻԱՊԱՀՈՎՈՒՄ</w:t>
      </w:r>
      <w:r w:rsidRPr="00AE2768">
        <w:rPr>
          <w:rFonts w:ascii="GHEA Grapalat" w:hAnsi="GHEA Grapalat" w:cs="Sylfaen"/>
          <w:b/>
          <w:iCs/>
          <w:sz w:val="20"/>
          <w:lang w:val="hy-AM"/>
        </w:rPr>
        <w:t>ՆԵՐ</w:t>
      </w:r>
      <w:r w:rsidRPr="00AE2768">
        <w:rPr>
          <w:rFonts w:ascii="GHEA Grapalat" w:hAnsi="GHEA Grapalat" w:cs="Sylfaen"/>
          <w:b/>
          <w:iCs/>
          <w:sz w:val="20"/>
          <w:lang w:val="af-ZA"/>
        </w:rPr>
        <w:t>Ը</w:t>
      </w:r>
    </w:p>
    <w:p w:rsidR="002F5D54" w:rsidRPr="00AE2768" w:rsidRDefault="002F5D54" w:rsidP="00886C13">
      <w:pPr>
        <w:jc w:val="center"/>
        <w:rPr>
          <w:rFonts w:ascii="GHEA Grapalat" w:hAnsi="GHEA Grapalat" w:cs="Arial"/>
          <w:b/>
          <w:iCs/>
          <w:sz w:val="20"/>
          <w:lang w:val="af-ZA"/>
        </w:rPr>
      </w:pPr>
    </w:p>
    <w:p w:rsidR="002F5D54" w:rsidRPr="00AE2768" w:rsidRDefault="002F5D54" w:rsidP="002F5D54">
      <w:pPr>
        <w:ind w:firstLine="567"/>
        <w:jc w:val="both"/>
        <w:rPr>
          <w:rFonts w:ascii="GHEA Grapalat" w:hAnsi="GHEA Grapalat" w:cs="Sylfaen"/>
          <w:sz w:val="20"/>
          <w:lang w:val="af-ZA"/>
        </w:rPr>
      </w:pPr>
      <w:r w:rsidRPr="00AE2768">
        <w:rPr>
          <w:rFonts w:ascii="GHEA Grapalat" w:hAnsi="GHEA Grapalat"/>
          <w:iCs/>
          <w:sz w:val="20"/>
          <w:lang w:val="af-ZA"/>
        </w:rPr>
        <w:t>10.</w:t>
      </w:r>
      <w:r w:rsidRPr="00AE2768">
        <w:rPr>
          <w:rFonts w:ascii="GHEA Grapalat" w:hAnsi="GHEA Grapalat" w:cs="Sylfaen"/>
          <w:sz w:val="20"/>
          <w:lang w:val="af-ZA"/>
        </w:rPr>
        <w:t xml:space="preserve">1 </w:t>
      </w:r>
      <w:r w:rsidRPr="00AE2768">
        <w:rPr>
          <w:rFonts w:ascii="GHEA Grapalat" w:hAnsi="GHEA Grapalat" w:cs="Sylfaen"/>
          <w:sz w:val="20"/>
          <w:lang w:val="hy-AM"/>
        </w:rPr>
        <w:t>Որակավորմանևպ</w:t>
      </w:r>
      <w:r w:rsidRPr="00AE2768">
        <w:rPr>
          <w:rFonts w:ascii="GHEA Grapalat" w:hAnsi="GHEA Grapalat" w:cs="Sylfaen"/>
          <w:sz w:val="20"/>
          <w:lang w:val="ru-RU"/>
        </w:rPr>
        <w:t>այմանագրիապահովում</w:t>
      </w:r>
      <w:r w:rsidRPr="00AE2768">
        <w:rPr>
          <w:rFonts w:ascii="GHEA Grapalat" w:hAnsi="GHEA Grapalat" w:cs="Sylfaen"/>
          <w:sz w:val="20"/>
          <w:lang w:val="hy-AM"/>
        </w:rPr>
        <w:t>ները</w:t>
      </w:r>
      <w:r w:rsidRPr="00AE2768">
        <w:rPr>
          <w:rFonts w:ascii="GHEA Grapalat" w:hAnsi="GHEA Grapalat" w:cs="Sylfaen"/>
          <w:sz w:val="20"/>
          <w:lang w:val="ru-RU"/>
        </w:rPr>
        <w:t>ներկայացնելուպահանջիհիմանվրա</w:t>
      </w:r>
      <w:r w:rsidRPr="00AE2768">
        <w:rPr>
          <w:rFonts w:ascii="GHEA Grapalat" w:hAnsi="GHEA Grapalat" w:cs="Sylfaen"/>
          <w:sz w:val="20"/>
          <w:lang w:val="af-ZA"/>
        </w:rPr>
        <w:t xml:space="preserve">, </w:t>
      </w:r>
      <w:r w:rsidRPr="00AE2768">
        <w:rPr>
          <w:rFonts w:ascii="GHEA Grapalat" w:hAnsi="GHEA Grapalat" w:cs="Sylfaen"/>
          <w:sz w:val="20"/>
          <w:lang w:val="ru-RU"/>
        </w:rPr>
        <w:t>այնստանալուօրվանից</w:t>
      </w:r>
      <w:r w:rsidRPr="00AE2768">
        <w:rPr>
          <w:rFonts w:ascii="GHEA Grapalat" w:hAnsi="GHEA Grapalat" w:cs="Sylfaen"/>
          <w:sz w:val="20"/>
          <w:lang w:val="af-ZA"/>
        </w:rPr>
        <w:t xml:space="preserve"> 10</w:t>
      </w:r>
      <w:r w:rsidRPr="00AE2768">
        <w:rPr>
          <w:rFonts w:ascii="GHEA Grapalat" w:hAnsi="GHEA Grapalat" w:cs="Sylfaen"/>
          <w:sz w:val="20"/>
          <w:lang w:val="ru-RU"/>
        </w:rPr>
        <w:t>ընտրվածմասնակիցըպարտավորէներկայացնել</w:t>
      </w:r>
      <w:r w:rsidRPr="00AE2768">
        <w:rPr>
          <w:rFonts w:ascii="GHEA Grapalat" w:hAnsi="GHEA Grapalat" w:cs="Sylfaen"/>
          <w:sz w:val="20"/>
          <w:lang w:val="hy-AM"/>
        </w:rPr>
        <w:t>որակավորմանև</w:t>
      </w:r>
      <w:r w:rsidRPr="00AE2768">
        <w:rPr>
          <w:rFonts w:ascii="GHEA Grapalat" w:hAnsi="GHEA Grapalat" w:cs="Sylfaen"/>
          <w:sz w:val="20"/>
          <w:lang w:val="ru-RU"/>
        </w:rPr>
        <w:t>պայմանագրիապահովում</w:t>
      </w:r>
      <w:r w:rsidRPr="00AE2768">
        <w:rPr>
          <w:rFonts w:ascii="GHEA Grapalat" w:hAnsi="GHEA Grapalat" w:cs="Sylfaen"/>
          <w:sz w:val="20"/>
          <w:lang w:val="hy-AM"/>
        </w:rPr>
        <w:t>ներ</w:t>
      </w:r>
      <w:r w:rsidRPr="00AE2768">
        <w:rPr>
          <w:rFonts w:ascii="GHEA Grapalat" w:hAnsi="GHEA Grapalat" w:cs="Sylfaen"/>
          <w:sz w:val="20"/>
          <w:lang w:val="ru-RU"/>
        </w:rPr>
        <w:t>։Ընտրվածմասնակցիհետպայմանագիրկնքվումէ</w:t>
      </w:r>
      <w:r w:rsidRPr="00AE2768">
        <w:rPr>
          <w:rFonts w:ascii="GHEA Grapalat" w:hAnsi="GHEA Grapalat" w:cs="Sylfaen"/>
          <w:sz w:val="20"/>
          <w:lang w:val="af-ZA"/>
        </w:rPr>
        <w:t xml:space="preserve">, </w:t>
      </w:r>
      <w:r w:rsidRPr="00AE2768">
        <w:rPr>
          <w:rFonts w:ascii="GHEA Grapalat" w:hAnsi="GHEA Grapalat" w:cs="Sylfaen"/>
          <w:sz w:val="20"/>
          <w:lang w:val="ru-RU"/>
        </w:rPr>
        <w:t>եթեվերջինսներկայացնումէ</w:t>
      </w:r>
      <w:r w:rsidRPr="00AE2768">
        <w:rPr>
          <w:rFonts w:ascii="GHEA Grapalat" w:hAnsi="GHEA Grapalat" w:cs="Sylfaen"/>
          <w:sz w:val="20"/>
          <w:lang w:val="hy-AM"/>
        </w:rPr>
        <w:t>որակավորման և</w:t>
      </w:r>
      <w:r w:rsidRPr="00AE2768">
        <w:rPr>
          <w:rFonts w:ascii="GHEA Grapalat" w:hAnsi="GHEA Grapalat" w:cs="Sylfaen"/>
          <w:sz w:val="20"/>
          <w:lang w:val="ru-RU"/>
        </w:rPr>
        <w:t>պայմանագրիապահովում</w:t>
      </w:r>
      <w:r w:rsidRPr="00AE2768">
        <w:rPr>
          <w:rFonts w:ascii="GHEA Grapalat" w:hAnsi="GHEA Grapalat" w:cs="Sylfaen"/>
          <w:sz w:val="20"/>
          <w:lang w:val="hy-AM"/>
        </w:rPr>
        <w:t>ներ</w:t>
      </w:r>
      <w:r w:rsidRPr="00AE2768">
        <w:rPr>
          <w:rFonts w:ascii="GHEA Grapalat" w:hAnsi="GHEA Grapalat" w:cs="Sylfaen"/>
          <w:sz w:val="20"/>
        </w:rPr>
        <w:t>ը</w:t>
      </w:r>
      <w:r w:rsidRPr="00AE2768">
        <w:rPr>
          <w:rFonts w:ascii="GHEA Grapalat" w:hAnsi="GHEA Grapalat" w:cs="Sylfaen"/>
          <w:sz w:val="20"/>
          <w:lang w:val="ru-RU"/>
        </w:rPr>
        <w:t>։</w:t>
      </w:r>
    </w:p>
    <w:p w:rsidR="002F5D54" w:rsidRDefault="002F5D54" w:rsidP="002F5D54">
      <w:pPr>
        <w:ind w:firstLine="567"/>
        <w:jc w:val="both"/>
        <w:rPr>
          <w:rFonts w:ascii="GHEA Grapalat" w:hAnsi="GHEA Grapalat" w:cs="Arial"/>
          <w:sz w:val="20"/>
          <w:lang w:val="hy-AM"/>
        </w:rPr>
      </w:pPr>
      <w:r w:rsidRPr="00AE2768">
        <w:rPr>
          <w:rFonts w:ascii="GHEA Grapalat" w:hAnsi="GHEA Grapalat" w:cs="Sylfaen"/>
          <w:sz w:val="20"/>
          <w:lang w:val="hy-AM"/>
        </w:rPr>
        <w:t>10.2</w:t>
      </w:r>
      <w:r w:rsidRPr="00AE2768">
        <w:rPr>
          <w:rFonts w:ascii="GHEA Grapalat" w:hAnsi="GHEA Grapalat" w:cs="Sylfaen"/>
          <w:sz w:val="20"/>
        </w:rPr>
        <w:t>Որակավորմանապահովմանչափըհավասարէընտրվածմասնակցիգնայինառաջարկիչափին</w:t>
      </w:r>
      <w:r w:rsidRPr="00AE2768">
        <w:rPr>
          <w:rFonts w:ascii="GHEA Grapalat" w:hAnsi="GHEA Grapalat" w:cs="Sylfaen"/>
          <w:sz w:val="20"/>
          <w:lang w:val="af-ZA"/>
        </w:rPr>
        <w:t xml:space="preserve">: </w:t>
      </w:r>
      <w:r w:rsidRPr="00AE2768">
        <w:rPr>
          <w:rFonts w:ascii="GHEA Grapalat" w:hAnsi="GHEA Grapalat" w:cs="Sylfaen"/>
          <w:sz w:val="20"/>
        </w:rPr>
        <w:t>Որակավորմանապահովումըներկայացվումէ</w:t>
      </w:r>
      <w:r w:rsidR="005E1E5E" w:rsidRPr="005E1E5E">
        <w:rPr>
          <w:rFonts w:ascii="GHEA Grapalat" w:hAnsi="GHEA Grapalat" w:cs="Sylfaen"/>
          <w:sz w:val="20"/>
        </w:rPr>
        <w:t>միակողմանիհաստատվածհայտարարության՝տուժանքի</w:t>
      </w:r>
      <w:r w:rsidR="005E1E5E" w:rsidRPr="005E1E5E">
        <w:rPr>
          <w:rFonts w:ascii="GHEA Grapalat" w:hAnsi="GHEA Grapalat" w:cs="Sylfaen"/>
          <w:sz w:val="20"/>
          <w:lang w:val="af-ZA"/>
        </w:rPr>
        <w:t xml:space="preserve"> (</w:t>
      </w:r>
      <w:r w:rsidR="005E1E5E" w:rsidRPr="005E1E5E">
        <w:rPr>
          <w:rFonts w:ascii="GHEA Grapalat" w:hAnsi="GHEA Grapalat" w:cs="Sylfaen"/>
          <w:sz w:val="20"/>
        </w:rPr>
        <w:t>հավելված</w:t>
      </w:r>
      <w:r w:rsidR="005E1E5E" w:rsidRPr="005E1E5E">
        <w:rPr>
          <w:rFonts w:ascii="GHEA Grapalat" w:hAnsi="GHEA Grapalat" w:cs="Sylfaen"/>
          <w:sz w:val="20"/>
          <w:lang w:val="af-ZA"/>
        </w:rPr>
        <w:t xml:space="preserve"> 4.</w:t>
      </w:r>
      <w:r w:rsidR="00806AFD">
        <w:rPr>
          <w:rFonts w:ascii="GHEA Grapalat" w:hAnsi="GHEA Grapalat" w:cs="Sylfaen"/>
          <w:sz w:val="20"/>
          <w:lang w:val="af-ZA"/>
        </w:rPr>
        <w:t>2</w:t>
      </w:r>
      <w:r w:rsidR="005E1E5E" w:rsidRPr="005E1E5E">
        <w:rPr>
          <w:rFonts w:ascii="GHEA Grapalat" w:hAnsi="GHEA Grapalat" w:cs="Sylfaen"/>
          <w:sz w:val="20"/>
          <w:lang w:val="af-ZA"/>
        </w:rPr>
        <w:t xml:space="preserve">) </w:t>
      </w:r>
      <w:r w:rsidR="005E1E5E" w:rsidRPr="005E1E5E">
        <w:rPr>
          <w:rFonts w:ascii="GHEA Grapalat" w:hAnsi="GHEA Grapalat" w:cs="Sylfaen"/>
          <w:sz w:val="20"/>
        </w:rPr>
        <w:t>կամկանխիկփողիձևով</w:t>
      </w:r>
      <w:r w:rsidRPr="00AE2768">
        <w:rPr>
          <w:rFonts w:ascii="GHEA Grapalat" w:hAnsi="GHEA Grapalat" w:cs="Sylfaen"/>
          <w:sz w:val="20"/>
          <w:lang w:val="af-ZA"/>
        </w:rPr>
        <w:t xml:space="preserve">, </w:t>
      </w:r>
      <w:r w:rsidRPr="00AE2768">
        <w:rPr>
          <w:rFonts w:ascii="GHEA Grapalat" w:hAnsi="GHEA Grapalat" w:cs="Sylfaen"/>
          <w:sz w:val="20"/>
        </w:rPr>
        <w:t>որըպետքէվավերլինիառնվազնմինչևպայմանագրիկատարմանարդյունքըպատվիրատուիցկողմիցամբողջականընդունվելուօրվանհաջորդող</w:t>
      </w:r>
      <w:r w:rsidR="001D62DE">
        <w:rPr>
          <w:rFonts w:ascii="GHEA Grapalat" w:hAnsi="GHEA Grapalat" w:cs="Sylfaen"/>
          <w:sz w:val="20"/>
          <w:lang w:val="af-ZA"/>
        </w:rPr>
        <w:t xml:space="preserve"> 90</w:t>
      </w:r>
      <w:r w:rsidRPr="00AE2768">
        <w:rPr>
          <w:rFonts w:ascii="GHEA Grapalat" w:hAnsi="GHEA Grapalat" w:cs="Sylfaen"/>
          <w:sz w:val="20"/>
          <w:lang w:val="af-ZA"/>
        </w:rPr>
        <w:t>-</w:t>
      </w:r>
      <w:r w:rsidRPr="00AE2768">
        <w:rPr>
          <w:rFonts w:ascii="GHEA Grapalat" w:hAnsi="GHEA Grapalat" w:cs="Sylfaen"/>
          <w:sz w:val="20"/>
        </w:rPr>
        <w:t>րդաշխատանքայինօրը</w:t>
      </w:r>
      <w:r w:rsidRPr="00AE2768">
        <w:rPr>
          <w:rFonts w:ascii="GHEA Grapalat" w:hAnsi="GHEA Grapalat" w:cs="Arial"/>
          <w:sz w:val="20"/>
        </w:rPr>
        <w:t>ներառյալ</w:t>
      </w:r>
      <w:r w:rsidRPr="00AE2768">
        <w:rPr>
          <w:rFonts w:ascii="GHEA Grapalat" w:hAnsi="GHEA Grapalat" w:cs="Arial"/>
          <w:sz w:val="20"/>
          <w:lang w:val="af-ZA"/>
        </w:rPr>
        <w:t>:</w:t>
      </w:r>
    </w:p>
    <w:p w:rsidR="002F5D54" w:rsidRDefault="002F5D54" w:rsidP="002F5D54">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65728F">
        <w:rPr>
          <w:rFonts w:ascii="GHEA Grapalat" w:hAnsi="GHEA Grapalat" w:cs="Arial"/>
          <w:sz w:val="20"/>
          <w:lang w:val="hy-AM"/>
        </w:rPr>
        <w:t>:</w:t>
      </w:r>
    </w:p>
    <w:p w:rsidR="005E1E5E" w:rsidRDefault="005E1E5E" w:rsidP="005E1E5E">
      <w:pPr>
        <w:ind w:firstLine="567"/>
        <w:jc w:val="both"/>
        <w:rPr>
          <w:rFonts w:ascii="GHEA Grapalat" w:hAnsi="GHEA Grapalat" w:cs="Arial"/>
          <w:sz w:val="20"/>
          <w:lang w:val="hy-AM"/>
        </w:rPr>
      </w:pPr>
      <w:r w:rsidRPr="00AE2768">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F5D54" w:rsidRPr="0065728F" w:rsidRDefault="002F5D54" w:rsidP="002F5D54">
      <w:pPr>
        <w:pStyle w:val="NormalWeb"/>
        <w:shd w:val="clear" w:color="auto" w:fill="FFFFFF"/>
        <w:spacing w:before="0" w:beforeAutospacing="0" w:after="0" w:afterAutospacing="0"/>
        <w:ind w:firstLine="375"/>
        <w:jc w:val="both"/>
        <w:rPr>
          <w:rFonts w:ascii="GHEA Grapalat" w:hAnsi="GHEA Grapalat" w:cs="Arial"/>
          <w:sz w:val="20"/>
          <w:lang w:val="hy-AM"/>
        </w:rPr>
      </w:pPr>
      <w:r w:rsidRPr="0065728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65728F">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 գումարի չափով:</w:t>
      </w:r>
    </w:p>
    <w:p w:rsidR="005E1E5E" w:rsidRPr="005E1E5E" w:rsidRDefault="002F5D54" w:rsidP="005E1E5E">
      <w:pPr>
        <w:ind w:firstLine="567"/>
        <w:jc w:val="both"/>
        <w:rPr>
          <w:rFonts w:ascii="GHEA Grapalat" w:hAnsi="GHEA Grapalat" w:cs="Sylfaen"/>
          <w:sz w:val="20"/>
          <w:lang w:val="hy-AM"/>
        </w:rPr>
      </w:pPr>
      <w:r w:rsidRPr="00AE2768">
        <w:rPr>
          <w:rFonts w:ascii="GHEA Grapalat" w:hAnsi="GHEA Grapalat" w:cs="Sylfaen"/>
          <w:sz w:val="20"/>
          <w:lang w:val="hy-AM"/>
        </w:rPr>
        <w:t>10.3. Պայմանագրիապահովմանչափըկազմումէ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պայմանագրիգնի</w:t>
      </w:r>
      <w:r w:rsidRPr="00AE2768">
        <w:rPr>
          <w:rFonts w:ascii="GHEA Grapalat" w:hAnsi="GHEA Grapalat" w:cs="Sylfaen"/>
          <w:sz w:val="20"/>
          <w:lang w:val="af-ZA"/>
        </w:rPr>
        <w:t xml:space="preserve"> 10 </w:t>
      </w:r>
      <w:r w:rsidRPr="00AE2768">
        <w:rPr>
          <w:rFonts w:ascii="GHEA Grapalat" w:hAnsi="GHEA Grapalat" w:cs="Sylfaen"/>
          <w:sz w:val="20"/>
          <w:lang w:val="hy-AM"/>
        </w:rPr>
        <w:t xml:space="preserve">տոկոսը: </w:t>
      </w:r>
      <w:r w:rsidR="005E1E5E" w:rsidRPr="00AE2768">
        <w:rPr>
          <w:rFonts w:ascii="GHEA Grapalat" w:hAnsi="GHEA Grapalat" w:cs="Sylfaen"/>
          <w:sz w:val="20"/>
          <w:lang w:val="hy-AM"/>
        </w:rPr>
        <w:t xml:space="preserve">Պայմանագրի ապահովումը ներկայացվում է </w:t>
      </w:r>
      <w:r w:rsidR="005E1E5E" w:rsidRPr="005E1E5E">
        <w:rPr>
          <w:rFonts w:ascii="GHEA Grapalat" w:hAnsi="GHEA Grapalat" w:cs="Sylfaen"/>
          <w:sz w:val="20"/>
          <w:lang w:val="hy-AM"/>
        </w:rPr>
        <w:t>“միակողմանի հաստատված հայտարարության՝ տուժանքի (հավելված 5.1) կամ կանխիկ փողի ձևով :</w:t>
      </w:r>
    </w:p>
    <w:p w:rsidR="002F5D54" w:rsidRPr="00AE2768" w:rsidRDefault="002F5D54" w:rsidP="002F5D54">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AB6289">
        <w:rPr>
          <w:rFonts w:ascii="GHEA Grapalat" w:hAnsi="GHEA Grapalat" w:cs="Sylfaen"/>
          <w:sz w:val="20"/>
          <w:lang w:val="hy-AM"/>
        </w:rPr>
        <w:t xml:space="preserve">ամբողջական կատարման վերջին օրվան հաջորդող </w:t>
      </w:r>
      <w:r w:rsidR="001D62DE">
        <w:rPr>
          <w:rFonts w:ascii="GHEA Grapalat" w:hAnsi="GHEA Grapalat" w:cs="Sylfaen"/>
          <w:sz w:val="20"/>
          <w:lang w:val="hy-AM"/>
        </w:rPr>
        <w:t>90</w:t>
      </w:r>
      <w:r w:rsidRPr="00AE2768">
        <w:rPr>
          <w:rFonts w:ascii="GHEA Grapalat" w:hAnsi="GHEA Grapalat" w:cs="Sylfaen"/>
          <w:sz w:val="20"/>
          <w:lang w:val="hy-AM"/>
        </w:rPr>
        <w:t xml:space="preserve">-րդ </w:t>
      </w:r>
      <w:r w:rsidRPr="00AB6289">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F5D54" w:rsidRPr="00AE2768" w:rsidRDefault="002F5D54" w:rsidP="002F5D54">
      <w:pPr>
        <w:ind w:firstLine="567"/>
        <w:jc w:val="both"/>
        <w:rPr>
          <w:rFonts w:ascii="GHEA Grapalat" w:hAnsi="GHEA Grapalat" w:cs="Arial"/>
          <w:sz w:val="20"/>
          <w:lang w:val="hy-AM"/>
        </w:rPr>
      </w:pPr>
      <w:r w:rsidRPr="00AE2768">
        <w:rPr>
          <w:rFonts w:ascii="GHEA Grapalat" w:hAnsi="GHEA Grapalat"/>
          <w:sz w:val="20"/>
          <w:szCs w:val="20"/>
          <w:lang w:val="hy-AM"/>
        </w:rPr>
        <w:t>Կանխիկփողիձևովներկայացված</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F5D54" w:rsidRPr="00AE2768" w:rsidRDefault="002F5D54" w:rsidP="002F5D54">
      <w:pPr>
        <w:ind w:firstLine="567"/>
        <w:jc w:val="both"/>
        <w:rPr>
          <w:rFonts w:ascii="GHEA Grapalat" w:hAnsi="GHEA Grapalat" w:cs="Sylfaen"/>
          <w:i/>
          <w:sz w:val="20"/>
          <w:lang w:val="af-ZA"/>
        </w:rPr>
      </w:pPr>
      <w:r w:rsidRPr="00AE2768">
        <w:rPr>
          <w:rFonts w:ascii="GHEA Grapalat" w:hAnsi="GHEA Grapalat" w:cs="Sylfaen"/>
          <w:sz w:val="20"/>
          <w:lang w:val="hy-AM"/>
        </w:rPr>
        <w:t>10</w:t>
      </w:r>
      <w:r w:rsidRPr="00AE2768">
        <w:rPr>
          <w:rFonts w:ascii="GHEA Grapalat" w:hAnsi="GHEA Grapalat" w:cs="Sylfaen"/>
          <w:sz w:val="20"/>
          <w:lang w:val="af-ZA"/>
        </w:rPr>
        <w:t xml:space="preserve">.5 </w:t>
      </w:r>
      <w:r w:rsidRPr="00AE2768">
        <w:rPr>
          <w:rFonts w:ascii="GHEA Grapalat" w:hAnsi="GHEA Grapalat" w:cs="Sylfaen"/>
          <w:sz w:val="20"/>
          <w:lang w:val="hy-AM"/>
        </w:rPr>
        <w:t>Պայմանագրով</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ատվիրատուիկողմիցկանխավճարհատկացվելուպայմաննախատեսվելուդեպքումընտրվածմասնակիցը</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ատվիրատուինէներկայացնում</w:t>
      </w:r>
      <w:r w:rsidRPr="00AE2768">
        <w:rPr>
          <w:rFonts w:ascii="GHEA Grapalat" w:hAnsi="GHEA Grapalat" w:cs="Sylfaen"/>
          <w:sz w:val="20"/>
          <w:lang w:val="af-ZA"/>
        </w:rPr>
        <w:t xml:space="preserve"> նաև </w:t>
      </w:r>
      <w:r w:rsidRPr="00AE2768">
        <w:rPr>
          <w:rFonts w:ascii="GHEA Grapalat" w:hAnsi="GHEA Grapalat" w:cs="Sylfaen"/>
          <w:sz w:val="20"/>
          <w:lang w:val="hy-AM"/>
        </w:rPr>
        <w:t>կանխավճարիապահովում</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կանխավճարիչափով</w:t>
      </w:r>
      <w:r w:rsidRPr="00AE2768">
        <w:rPr>
          <w:rFonts w:ascii="GHEA Grapalat" w:hAnsi="GHEA Grapalat" w:cs="Sylfaen"/>
          <w:sz w:val="20"/>
          <w:lang w:val="af-ZA"/>
        </w:rPr>
        <w:t xml:space="preserve">, բանկային </w:t>
      </w:r>
      <w:r w:rsidRPr="00AE2768">
        <w:rPr>
          <w:rFonts w:ascii="GHEA Grapalat" w:hAnsi="GHEA Grapalat" w:cs="Sylfaen"/>
          <w:sz w:val="20"/>
          <w:lang w:val="hy-AM"/>
        </w:rPr>
        <w:t>երաշխիքիձևով:</w:t>
      </w:r>
    </w:p>
    <w:p w:rsidR="002F5D54" w:rsidRPr="00AE2768" w:rsidRDefault="002F5D54" w:rsidP="002F5D54">
      <w:pPr>
        <w:ind w:firstLine="567"/>
        <w:jc w:val="both"/>
        <w:rPr>
          <w:rFonts w:ascii="GHEA Grapalat" w:hAnsi="GHEA Grapalat" w:cs="Sylfaen"/>
          <w:sz w:val="20"/>
          <w:lang w:val="af-ZA"/>
        </w:rPr>
      </w:pPr>
      <w:r w:rsidRPr="00AE276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842CD" w:rsidRPr="00AE2768" w:rsidRDefault="00E842CD" w:rsidP="00886C13">
      <w:pPr>
        <w:jc w:val="center"/>
        <w:rPr>
          <w:rFonts w:ascii="GHEA Grapalat" w:hAnsi="GHEA Grapalat"/>
          <w:b/>
          <w:szCs w:val="22"/>
          <w:lang w:val="af-ZA"/>
        </w:rPr>
      </w:pPr>
    </w:p>
    <w:p w:rsidR="00886C13" w:rsidRPr="00AE2768" w:rsidRDefault="00886C13" w:rsidP="00886C13">
      <w:pPr>
        <w:jc w:val="center"/>
        <w:rPr>
          <w:rFonts w:ascii="GHEA Grapalat" w:hAnsi="GHEA Grapalat" w:cs="Arial"/>
          <w:b/>
          <w:sz w:val="20"/>
          <w:lang w:val="af-ZA"/>
        </w:rPr>
      </w:pPr>
      <w:r w:rsidRPr="00AE2768">
        <w:rPr>
          <w:rFonts w:ascii="GHEA Grapalat" w:hAnsi="GHEA Grapalat"/>
          <w:b/>
          <w:sz w:val="20"/>
          <w:lang w:val="af-ZA"/>
        </w:rPr>
        <w:t xml:space="preserve">11. </w:t>
      </w:r>
      <w:r w:rsidRPr="00AE2768">
        <w:rPr>
          <w:rFonts w:ascii="GHEA Grapalat" w:hAnsi="GHEA Grapalat" w:cs="Sylfaen"/>
          <w:b/>
          <w:sz w:val="20"/>
          <w:lang w:val="af-ZA"/>
        </w:rPr>
        <w:t>ԸՆԹԱՑԱԿԱՐԳԸՉԿԱՅԱՑԱԾՀԱՅՏԱՐԱՐԵԼԸ</w:t>
      </w:r>
    </w:p>
    <w:p w:rsidR="00886C13" w:rsidRPr="00AE2768" w:rsidRDefault="00886C13" w:rsidP="00886C13">
      <w:pPr>
        <w:jc w:val="center"/>
        <w:rPr>
          <w:rFonts w:ascii="GHEA Grapalat" w:hAnsi="GHEA Grapalat"/>
          <w:b/>
          <w:sz w:val="20"/>
          <w:lang w:val="af-ZA"/>
        </w:rPr>
      </w:pP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sz w:val="20"/>
          <w:lang w:val="af-ZA"/>
        </w:rPr>
        <w:t>11.</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37-</w:t>
      </w:r>
      <w:r w:rsidRPr="00AE2768">
        <w:rPr>
          <w:rFonts w:ascii="GHEA Grapalat" w:hAnsi="GHEA Grapalat" w:cs="Sylfaen"/>
          <w:sz w:val="20"/>
          <w:lang w:val="ru-RU"/>
        </w:rPr>
        <w:t>րդհոդվածիհամաձայն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հանձնաժողովըսույնընթացակարգըչկայացածէհայտարարում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հայտերիցոչմեկըչիհամապատասխանումհրավերիպայմաններին</w:t>
      </w:r>
      <w:r w:rsidRPr="00AE2768">
        <w:rPr>
          <w:rFonts w:ascii="GHEA Grapalat" w:hAnsi="GHEA Grapalat" w:cs="Sylfaen"/>
          <w:sz w:val="20"/>
          <w:lang w:val="af-ZA"/>
        </w:rPr>
        <w:t>.</w:t>
      </w:r>
    </w:p>
    <w:p w:rsidR="00886C13" w:rsidRPr="00886C13" w:rsidRDefault="00886C13" w:rsidP="00886C13">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դադարումէգոյությունունենալգնմանպահանջը</w:t>
      </w:r>
      <w:r w:rsidRPr="00AE2768">
        <w:rPr>
          <w:rFonts w:ascii="GHEA Grapalat" w:hAnsi="GHEA Grapalat" w:cs="Sylfaen"/>
          <w:sz w:val="20"/>
          <w:lang w:val="hy-AM"/>
        </w:rPr>
        <w:t xml:space="preserve">: Ընդ որում </w:t>
      </w:r>
      <w:r w:rsidRPr="00AE2768">
        <w:rPr>
          <w:rFonts w:ascii="GHEA Grapalat" w:hAnsi="GHEA Grapalat" w:cs="Sylfaen"/>
          <w:sz w:val="20"/>
          <w:lang w:val="ru-RU"/>
        </w:rPr>
        <w:t>կազմակերպվածգնմանընթացակարգըկարողէամբողջությամբկամմասնակիչկայացածհայտարարվելընդհանուրկառավարումնիրականացնողլիազորվածմարմնիղեկավարի</w:t>
      </w:r>
      <w:r w:rsidRPr="00AE2768">
        <w:rPr>
          <w:rFonts w:ascii="GHEA Grapalat" w:hAnsi="GHEA Grapalat" w:cs="Sylfaen"/>
          <w:sz w:val="20"/>
        </w:rPr>
        <w:t>որոշմանհիմանվրա</w:t>
      </w:r>
      <w:r w:rsidRPr="00B14CEE">
        <w:rPr>
          <w:rStyle w:val="FootnoteReference"/>
          <w:rFonts w:ascii="GHEA Grapalat" w:hAnsi="GHEA Grapalat" w:cs="Sylfaen"/>
          <w:color w:val="FFFFFF"/>
          <w:sz w:val="20"/>
        </w:rPr>
        <w:footnoteReference w:id="2"/>
      </w:r>
      <w:r w:rsidRPr="00AE2768">
        <w:rPr>
          <w:rFonts w:ascii="GHEA Grapalat" w:hAnsi="GHEA Grapalat" w:cs="Sylfaen"/>
          <w:sz w:val="20"/>
          <w:lang w:val="hy-AM"/>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ոչմիհայտչիներկայացվել</w:t>
      </w:r>
      <w:r w:rsidRPr="00AE2768">
        <w:rPr>
          <w:rFonts w:ascii="GHEA Grapalat" w:hAnsi="GHEA Grapalat" w:cs="Sylfaen"/>
          <w:sz w:val="20"/>
          <w:lang w:val="af-ZA"/>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պայմանագիրչիկնքվում։</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11.2 Գ</w:t>
      </w:r>
      <w:r w:rsidRPr="00AE2768">
        <w:rPr>
          <w:rFonts w:ascii="GHEA Grapalat" w:hAnsi="GHEA Grapalat" w:cs="Sylfaen"/>
          <w:sz w:val="20"/>
          <w:lang w:val="ru-RU"/>
        </w:rPr>
        <w:t>նմանընթացակարգըչկայացածհայտարարվելու</w:t>
      </w:r>
      <w:r w:rsidRPr="00AE2768">
        <w:rPr>
          <w:rFonts w:ascii="GHEA Grapalat" w:hAnsi="GHEA Grapalat" w:cs="Sylfaen"/>
          <w:sz w:val="20"/>
        </w:rPr>
        <w:t>նհաջորդողաշխատանքային</w:t>
      </w:r>
      <w:r w:rsidRPr="00AE2768">
        <w:rPr>
          <w:rFonts w:ascii="GHEA Grapalat" w:hAnsi="GHEA Grapalat" w:cs="Sylfaen"/>
          <w:sz w:val="20"/>
          <w:lang w:val="ru-RU"/>
        </w:rPr>
        <w:t>օրվաընթացքում</w:t>
      </w:r>
      <w:r w:rsidRPr="00AE2768">
        <w:rPr>
          <w:rFonts w:ascii="GHEA Grapalat" w:hAnsi="GHEA Grapalat" w:cs="Sylfaen"/>
          <w:sz w:val="20"/>
          <w:lang w:val="af-ZA"/>
        </w:rPr>
        <w:t>, 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տեղեկագրում հրապարակում է </w:t>
      </w:r>
      <w:r w:rsidRPr="00AE2768">
        <w:rPr>
          <w:rFonts w:ascii="GHEA Grapalat" w:hAnsi="GHEA Grapalat" w:cs="Sylfaen"/>
          <w:sz w:val="20"/>
          <w:lang w:val="ru-RU"/>
        </w:rPr>
        <w:t>հայտարարություն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որումնշվումէգնմանընթացակարգըչկայացածհայտարարվելուհիմնավորումը։</w:t>
      </w: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pStyle w:val="BodyTextIndent"/>
        <w:spacing w:line="240" w:lineRule="auto"/>
        <w:rPr>
          <w:rFonts w:ascii="GHEA Grapalat" w:hAnsi="GHEA Grapalat"/>
          <w:i w:val="0"/>
          <w:sz w:val="18"/>
          <w:szCs w:val="18"/>
          <w:u w:val="single"/>
          <w:lang w:val="af-ZA"/>
        </w:rPr>
      </w:pP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12. ԳՆՄԱՆ ԳՈՐԾԸՆԹԱՑԻ ՀԵՏ ԿԱՊՎԱԾ ԳՈՐԾՈՂՈՒԹՅՈՒՆՆԵՐԸ ԵՎ (ԿԱՄ) </w:t>
      </w: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ԻՐԱՎՈՒՆՔԸ ԵՎ ԿԱՐԳԸ</w:t>
      </w:r>
    </w:p>
    <w:p w:rsidR="00886C13" w:rsidRPr="00AE2768" w:rsidRDefault="00886C13" w:rsidP="00886C13">
      <w:pPr>
        <w:jc w:val="center"/>
        <w:rPr>
          <w:rFonts w:ascii="GHEA Grapalat" w:hAnsi="GHEA Grapalat"/>
          <w:b/>
          <w:sz w:val="20"/>
          <w:lang w:val="af-ZA"/>
        </w:rPr>
      </w:pP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cs="Sylfaen"/>
          <w:sz w:val="20"/>
          <w:szCs w:val="20"/>
          <w:lang w:val="ru-RU"/>
        </w:rPr>
        <w:t>Յուրաքանչյուրանձիրավունքունիբողոքարկելու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հանձնաժողովիևգնումներիհետկապվածբողոքներքննողանձիգործողությունները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ևորոշումները։</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այդթվումբողոքի</w:t>
      </w:r>
      <w:r w:rsidRPr="00AE2768">
        <w:rPr>
          <w:rFonts w:ascii="GHEA Grapalat" w:hAnsi="GHEA Grapalat" w:cs="Sylfaen"/>
          <w:sz w:val="20"/>
          <w:szCs w:val="20"/>
        </w:rPr>
        <w:t>քննման</w:t>
      </w:r>
      <w:r w:rsidRPr="00AE2768">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ՅուրաքանչյուրանձիրավունքունիՕրենքիհամաձայն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նախքանպայմանագրիկնքումըբողոքարկելու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ատվիրատուիևհանձնաժողովիգործողությունները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որոշումներըգնումներիհետկապվածբողոքներքննողանձին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bookmarkStart w:id="7"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2) </w:t>
      </w:r>
      <w:r w:rsidRPr="00AE2768">
        <w:rPr>
          <w:rFonts w:ascii="GHEA Grapalat" w:hAnsi="GHEA Grapalat" w:cs="Sylfaen"/>
          <w:sz w:val="20"/>
          <w:szCs w:val="20"/>
          <w:lang w:val="ru-RU"/>
        </w:rPr>
        <w:t>դատականկարգովբողոքարկելուգնումներիհետկապվածբողոքներքննողանձի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ատվիրատուիևհանձնաժողովիգործողությունները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Եթեբողոքըներկայացրածանձըբողոքարկումէ</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պայմանագիրկնքելուորոշումը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rPr>
        <w:t>բողոքը</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ումէսույնհրավերի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րդկետովնախատեսվածանգործությանժամանակահատվածում</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գնմանառարկայիբնութագրերըկամհրավերիպահանջները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rPr>
        <w:t>բողոքը</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ումէմինչևհայտերիներկայացմանվերջնաժամկետը</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Գնումներիհետկապվածբողոքներքննողանձինբողոքըներկայացվումէգրավոր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դրանումներառելով</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բողոքըներկայացրածանձիանվանումը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անձըհաստատողփաստաթղթիպատճենը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ևհասցեն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ատվիրատուիանվանումըևհասցեն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բողոքարկվողգնմանընթացակարգիծածկագիրըևառարկան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վեճիառարկանևբողոքըներկայացրածանձիպահանջը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բողոքիփաստացիևիրավականհիմքերը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բողոքարկմանվճարըկատարածլինելըհիմնավորողփաստաթղթիպատճենը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բողոքարկմանվճարիչափըկազմումէ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որըվճարվումէՀՀպետականբյուջե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այդնպատակովլիազորվածմարմնիանվամբբացված</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ru-RU"/>
        </w:rPr>
        <w:t>գանձապետականհաշվին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այնբանկիանվանումըևհաշվեհամարը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ru-RU"/>
        </w:rPr>
        <w:t>բողոքըբավարարվելուդեպքումպետքէ</w:t>
      </w:r>
      <w:r w:rsidRPr="00AE2768">
        <w:rPr>
          <w:rFonts w:ascii="GHEA Grapalat" w:hAnsi="GHEA Grapalat" w:cs="Sylfaen"/>
          <w:sz w:val="20"/>
          <w:szCs w:val="20"/>
        </w:rPr>
        <w:t>հետ</w:t>
      </w:r>
      <w:r w:rsidRPr="00AE2768">
        <w:rPr>
          <w:rFonts w:ascii="GHEA Grapalat" w:hAnsi="GHEA Grapalat" w:cs="Sylfaen"/>
          <w:sz w:val="20"/>
          <w:szCs w:val="20"/>
          <w:lang w:val="ru-RU"/>
        </w:rPr>
        <w:t>փոխանցվիվճարը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այլանհրաժեշտտեղեկություններ։</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12.7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w:t>
      </w:r>
      <w:r w:rsidRPr="00AE2768">
        <w:rPr>
          <w:rFonts w:ascii="GHEA Grapalat" w:hAnsi="GHEA Grapalat" w:cs="Sylfaen"/>
          <w:sz w:val="20"/>
          <w:szCs w:val="20"/>
        </w:rPr>
        <w:t>՝</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բավարարվելումասին</w:t>
      </w:r>
      <w:r w:rsidRPr="00AE2768">
        <w:rPr>
          <w:rFonts w:ascii="GHEA Grapalat" w:hAnsi="GHEA Grapalat" w:cs="Sylfaen"/>
          <w:sz w:val="20"/>
          <w:szCs w:val="20"/>
        </w:rPr>
        <w:t>բողոքներքննողանձի</w:t>
      </w:r>
      <w:r w:rsidRPr="00AE2768">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AE2768">
        <w:rPr>
          <w:rFonts w:ascii="GHEA Grapalat" w:hAnsi="GHEA Grapalat" w:cs="Sylfaen"/>
          <w:sz w:val="20"/>
          <w:szCs w:val="20"/>
        </w:rPr>
        <w:t>բողոքներքննողանձը</w:t>
      </w:r>
      <w:r w:rsidRPr="00AE2768">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որինպետքէփոխանցվիհետվերադարձվողգումարը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Լ</w:t>
      </w:r>
      <w:r w:rsidRPr="00AE2768">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ներկայացվածբանկայինհաշվինփոխանցելումիջոցով</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12.8 </w:t>
      </w:r>
      <w:bookmarkStart w:id="8" w:name="_Hlk9264773"/>
      <w:r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E2768">
        <w:rPr>
          <w:rFonts w:ascii="GHEA Grapalat" w:hAnsi="GHEA Grapalat" w:cs="Sylfaen"/>
          <w:sz w:val="20"/>
          <w:szCs w:val="20"/>
          <w:lang w:val="ru-RU"/>
        </w:rPr>
        <w:t>Ընդորում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եթեսույնհրավերի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րդենթակետովսահմանվածժամկետումներկայացվածբողոքըչիբավարարելՕրենքի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9" w:name="_Hlk9264833"/>
      <w:r w:rsidRPr="00AE276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հրապարակումէտեղեկագրում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AE2768">
        <w:rPr>
          <w:rFonts w:ascii="GHEA Grapalat" w:hAnsi="GHEA Grapalat" w:cs="Sylfaen"/>
          <w:sz w:val="20"/>
          <w:szCs w:val="20"/>
          <w:lang w:val="af-ZA"/>
        </w:rPr>
        <w:t xml:space="preserve"> 12.8 </w:t>
      </w:r>
      <w:r w:rsidRPr="00AE2768">
        <w:rPr>
          <w:rFonts w:ascii="GHEA Grapalat" w:hAnsi="GHEA Grapalat" w:cs="Sylfaen"/>
          <w:sz w:val="20"/>
          <w:szCs w:val="20"/>
          <w:lang w:val="ru-RU"/>
        </w:rPr>
        <w:t>կետովնախատեսվածժամկետըլրանալու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իսկթերություններըվերացվածբողոքըներկայացվելուդեպքում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այնգնումներիհետկապվածբողոքներքննողանձինտրամադրվելուօրվանից</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ինչպեսնաևբողոքիքննությանևորոշումկայացնելուհամարանհրաժեշտ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Բողոքիվերաբերյալպատվիրատուիդիրքորոշումըևպահանջվածփաստաթղթեր</w:t>
      </w:r>
      <w:r w:rsidRPr="00AE2768">
        <w:rPr>
          <w:rFonts w:ascii="GHEA Grapalat" w:hAnsi="GHEA Grapalat" w:cs="Sylfaen"/>
          <w:sz w:val="20"/>
          <w:szCs w:val="20"/>
        </w:rPr>
        <w:t>ըգնումներիհետկապվածբողոքներքննողա</w:t>
      </w:r>
      <w:r w:rsidRPr="00AE2768">
        <w:rPr>
          <w:rFonts w:ascii="GHEA Grapalat" w:hAnsi="GHEA Grapalat" w:cs="Sylfaen"/>
          <w:sz w:val="20"/>
          <w:szCs w:val="20"/>
          <w:lang w:val="ru-RU"/>
        </w:rPr>
        <w:t>նձիններկայացվումենգրավորկամդրանցբնօրինակիցարտատպված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՝սույնհրավերի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կետումնշվածէլեկտրոնայինփոստին</w:t>
      </w:r>
      <w:r w:rsidRPr="00AE2768">
        <w:rPr>
          <w:rFonts w:ascii="GHEA Grapalat" w:hAnsi="GHEA Grapalat" w:cs="Sylfaen"/>
          <w:sz w:val="20"/>
          <w:szCs w:val="20"/>
          <w:lang w:val="ru-RU"/>
        </w:rPr>
        <w:t>ուղարկվելումիջոցով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Սույնկետումնշվածփաստաթղթերը</w:t>
      </w:r>
      <w:r w:rsidRPr="00AE2768">
        <w:rPr>
          <w:rFonts w:ascii="GHEA Grapalat" w:hAnsi="GHEA Grapalat" w:cs="Sylfaen"/>
          <w:sz w:val="20"/>
          <w:szCs w:val="20"/>
        </w:rPr>
        <w:t>պ</w:t>
      </w:r>
      <w:r w:rsidRPr="00AE2768">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AE2768">
        <w:rPr>
          <w:rFonts w:ascii="GHEA Grapalat" w:hAnsi="GHEA Grapalat" w:cs="Sylfaen"/>
          <w:sz w:val="20"/>
          <w:szCs w:val="20"/>
          <w:lang w:val="af-ZA"/>
        </w:rPr>
        <w:t>:</w:t>
      </w:r>
    </w:p>
    <w:bookmarkEnd w:id="9"/>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12.11 </w:t>
      </w:r>
      <w:r w:rsidRPr="00AE2768">
        <w:rPr>
          <w:rFonts w:ascii="GHEA Grapalat" w:hAnsi="GHEA Grapalat" w:cs="Sylfaen"/>
          <w:sz w:val="20"/>
          <w:szCs w:val="20"/>
          <w:lang w:val="ru-RU"/>
        </w:rPr>
        <w:t>Բողոքիվերաբերյալորոշումներըկայացվումենայնպիսիընթացակարգով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որիհամաձայնբողոքըներկայացրածանձը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ատվիրատունևներգրավվածբոլորկողմերնիրավունքունենաններկա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բողոքիքննությաննպատակովհրավիրվածնիստերինևներկայացնելուիրենցտեսակետները։</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12.12 </w:t>
      </w:r>
      <w:r w:rsidRPr="00AE276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Նշվածժամկետըկարողէերկարաձգվելմեկանգամ՝մինչևտասնօր</w:t>
      </w:r>
      <w:r w:rsidRPr="00AE2768">
        <w:rPr>
          <w:rFonts w:ascii="GHEA Grapalat" w:hAnsi="GHEA Grapalat" w:cs="Sylfaen"/>
          <w:sz w:val="20"/>
          <w:szCs w:val="20"/>
        </w:rPr>
        <w:t>ա</w:t>
      </w:r>
      <w:r w:rsidRPr="00AE2768">
        <w:rPr>
          <w:rFonts w:ascii="GHEA Grapalat" w:hAnsi="GHEA Grapalat" w:cs="Sylfaen"/>
          <w:sz w:val="20"/>
          <w:szCs w:val="20"/>
          <w:lang w:val="ru-RU"/>
        </w:rPr>
        <w:t>ցուցայինօրով՝</w:t>
      </w:r>
      <w:r w:rsidRPr="00AE2768">
        <w:rPr>
          <w:rFonts w:ascii="GHEA Grapalat" w:hAnsi="GHEA Grapalat" w:cs="Sylfaen"/>
          <w:sz w:val="20"/>
          <w:szCs w:val="20"/>
        </w:rPr>
        <w:t>գնումներիհետկապվածբողոքներքննողա</w:t>
      </w:r>
      <w:r w:rsidRPr="00AE2768">
        <w:rPr>
          <w:rFonts w:ascii="GHEA Grapalat" w:hAnsi="GHEA Grapalat" w:cs="Sylfaen"/>
          <w:sz w:val="20"/>
          <w:szCs w:val="20"/>
          <w:lang w:val="ru-RU"/>
        </w:rPr>
        <w:t>նձիպատճառաբանվածմիջանկյալորոշմամբ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Ընդորումմիջանկյալորոշումըկայացնելուօրը</w:t>
      </w:r>
      <w:r w:rsidRPr="00AE2768">
        <w:rPr>
          <w:rFonts w:ascii="GHEA Grapalat" w:hAnsi="GHEA Grapalat" w:cs="Sylfaen"/>
          <w:sz w:val="20"/>
          <w:szCs w:val="20"/>
        </w:rPr>
        <w:t>գնումներիհետկապվածբողոքներքննողա</w:t>
      </w:r>
      <w:r w:rsidRPr="00AE2768">
        <w:rPr>
          <w:rFonts w:ascii="GHEA Grapalat" w:hAnsi="GHEA Grapalat" w:cs="Sylfaen"/>
          <w:sz w:val="20"/>
          <w:szCs w:val="20"/>
          <w:lang w:val="ru-RU"/>
        </w:rPr>
        <w:t>նձնապահովումէդրամասինհամապատասխանհայտարարությանհրապարակումըտեղեկագրում</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Գնումներիհետկապվածբողոքներքննողանձիորոշումնիրավապարտադիրէ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որըկարողէփոփոխվելկամվերացվել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միայնդատարանիկողմից</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12.13 </w:t>
      </w:r>
      <w:r w:rsidRPr="00AE2768">
        <w:rPr>
          <w:rFonts w:ascii="GHEA Grapalat" w:hAnsi="GHEA Grapalat" w:cs="Sylfaen"/>
          <w:sz w:val="20"/>
          <w:szCs w:val="20"/>
          <w:lang w:val="ru-RU"/>
        </w:rPr>
        <w:t>Գնումներիհետկապվածբողոքներքննողանձը</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արգելելուկատարելորոշակիգործողություններևընդունելորոշումներ</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պարտավորեցնելուընդունելհամապատասխանորոշումներ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ներառյալ՝չկայացածհայտարարելուգնմանընթացակարգը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բացառությամբպայմանագիրըանվավերճանաչելումասինորոշման</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12.14 </w:t>
      </w:r>
      <w:r w:rsidRPr="00AE2768">
        <w:rPr>
          <w:rFonts w:ascii="GHEA Grapalat" w:hAnsi="GHEA Grapalat" w:cs="Sylfaen"/>
          <w:sz w:val="20"/>
          <w:szCs w:val="20"/>
          <w:lang w:val="ru-RU"/>
        </w:rPr>
        <w:t>Գնումներիհետկապվածբողոքներքննողանձիկողմիցբողոքըբավարարվելուդեպքում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886C13" w:rsidRPr="00AE2768" w:rsidRDefault="00886C13" w:rsidP="00886C13">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 xml:space="preserve">12.15 </w:t>
      </w:r>
      <w:r w:rsidRPr="00AE2768">
        <w:rPr>
          <w:rFonts w:ascii="GHEA Grapalat" w:hAnsi="GHEA Grapalat" w:cs="Sylfaen"/>
          <w:sz w:val="20"/>
          <w:szCs w:val="20"/>
          <w:lang w:val="ru-RU"/>
        </w:rPr>
        <w:t>Բողոքիքննությունըբացէհանրությանհամար</w:t>
      </w:r>
      <w:r w:rsidRPr="00AE2768">
        <w:rPr>
          <w:rFonts w:ascii="GHEA Grapalat" w:hAnsi="GHEA Grapalat" w:cs="Sylfaen"/>
          <w:sz w:val="20"/>
          <w:szCs w:val="20"/>
          <w:lang w:val="af-ZA"/>
        </w:rPr>
        <w:t xml:space="preserve">: </w:t>
      </w:r>
      <w:bookmarkStart w:id="10" w:name="_Hlk9265079"/>
      <w:r w:rsidRPr="00AE2768">
        <w:rPr>
          <w:rFonts w:ascii="GHEA Grapalat" w:hAnsi="GHEA Grapalat" w:cs="Sylfaen"/>
          <w:sz w:val="20"/>
          <w:szCs w:val="20"/>
          <w:lang w:val="ru-RU"/>
        </w:rPr>
        <w:t>Բողոքիքննություննիրականացվումէնիստերիմիջոցով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Ձայնագրմանանհնարինությանդեպքումնիստերըսղագրվում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Նիստերըառցանցհեռարձակվումեննաևհամացանցում</w:t>
      </w:r>
      <w:r w:rsidRPr="00AE2768">
        <w:rPr>
          <w:rFonts w:ascii="GHEA Grapalat" w:hAnsi="GHEA Grapalat" w:cs="Sylfaen"/>
          <w:sz w:val="20"/>
          <w:szCs w:val="20"/>
          <w:lang w:val="af-ZA"/>
        </w:rPr>
        <w:t>:</w:t>
      </w:r>
    </w:p>
    <w:bookmarkEnd w:id="10"/>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12.16 </w:t>
      </w:r>
      <w:r w:rsidRPr="00AE2768">
        <w:rPr>
          <w:rFonts w:ascii="GHEA Grapalat" w:hAnsi="GHEA Grapalat" w:cs="Sylfaen"/>
          <w:sz w:val="20"/>
          <w:szCs w:val="20"/>
          <w:lang w:val="ru-RU"/>
        </w:rPr>
        <w:t>Յուրաքանչյուրանձ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իրավունքունիմասնակցելուբողոքարկմանընթացակարգին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12.17 </w:t>
      </w:r>
      <w:r w:rsidRPr="00AE2768">
        <w:rPr>
          <w:rFonts w:ascii="GHEA Grapalat" w:hAnsi="GHEA Grapalat" w:cs="Sylfaen"/>
          <w:sz w:val="20"/>
          <w:szCs w:val="20"/>
          <w:lang w:val="ru-RU"/>
        </w:rPr>
        <w:t>Գնումներիհետկապվածբողոքներքննողանձըորոշումնկայացնելուօրվան</w:t>
      </w:r>
      <w:r w:rsidRPr="00AE2768">
        <w:rPr>
          <w:rFonts w:ascii="GHEA Grapalat" w:hAnsi="GHEA Grapalat" w:cs="Sylfaen"/>
          <w:sz w:val="20"/>
          <w:szCs w:val="20"/>
        </w:rPr>
        <w:t>հաջորդող</w:t>
      </w:r>
      <w:r w:rsidRPr="00AE2768">
        <w:rPr>
          <w:rFonts w:ascii="GHEA Grapalat" w:hAnsi="GHEA Grapalat" w:cs="Sylfaen"/>
          <w:sz w:val="20"/>
          <w:szCs w:val="20"/>
          <w:lang w:val="ru-RU"/>
        </w:rPr>
        <w:t>երկու</w:t>
      </w:r>
      <w:r w:rsidRPr="00AE2768">
        <w:rPr>
          <w:rFonts w:ascii="GHEA Grapalat" w:hAnsi="GHEA Grapalat" w:cs="Sylfaen"/>
          <w:sz w:val="20"/>
          <w:szCs w:val="20"/>
        </w:rPr>
        <w:t>աշխատանքային</w:t>
      </w:r>
      <w:r w:rsidRPr="00AE2768">
        <w:rPr>
          <w:rFonts w:ascii="GHEA Grapalat" w:hAnsi="GHEA Grapalat" w:cs="Sylfaen"/>
          <w:sz w:val="20"/>
          <w:szCs w:val="20"/>
          <w:lang w:val="ru-RU"/>
        </w:rPr>
        <w:t>օրվաընթացքում</w:t>
      </w:r>
      <w:r w:rsidRPr="00AE2768">
        <w:rPr>
          <w:rFonts w:ascii="GHEA Grapalat" w:hAnsi="GHEA Grapalat" w:cs="Sylfaen"/>
          <w:sz w:val="20"/>
          <w:szCs w:val="20"/>
        </w:rPr>
        <w:t>որոշումը</w:t>
      </w:r>
      <w:r w:rsidRPr="00AE2768">
        <w:rPr>
          <w:rFonts w:ascii="GHEA Grapalat" w:hAnsi="GHEA Grapalat" w:cs="Sylfaen"/>
          <w:sz w:val="20"/>
          <w:szCs w:val="20"/>
          <w:lang w:val="ru-RU"/>
        </w:rPr>
        <w:t>հրապարակումէ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։Գնումներիհետկապվածբողոքներքննողանձիորոշումնուժիմեջէմտնումայնտեղե</w:t>
      </w:r>
      <w:r w:rsidRPr="00AE2768">
        <w:rPr>
          <w:rFonts w:ascii="GHEA Grapalat" w:hAnsi="GHEA Grapalat" w:cs="Sylfaen"/>
          <w:sz w:val="20"/>
          <w:szCs w:val="20"/>
        </w:rPr>
        <w:t>կ</w:t>
      </w:r>
      <w:r w:rsidRPr="00AE2768">
        <w:rPr>
          <w:rFonts w:ascii="GHEA Grapalat" w:hAnsi="GHEA Grapalat" w:cs="Sylfaen"/>
          <w:sz w:val="20"/>
          <w:szCs w:val="20"/>
          <w:lang w:val="ru-RU"/>
        </w:rPr>
        <w:t>ագրումհրապարակելունհաջորդողօրը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12.18 </w:t>
      </w:r>
      <w:r w:rsidRPr="00AE2768">
        <w:rPr>
          <w:rFonts w:ascii="GHEA Grapalat" w:hAnsi="GHEA Grapalat" w:cs="Sylfaen"/>
          <w:sz w:val="20"/>
          <w:szCs w:val="20"/>
          <w:lang w:val="ru-RU"/>
        </w:rPr>
        <w:t>Յուրաքանչյուրանձ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որըշահագրգռվածէկոնկրետգործարքիկնքմանհարցում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ևորըվնասներէկրել</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իրավունքունիդատականկարգովպահանջելուվնասներիփոխհատուցում։</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12.19 </w:t>
      </w:r>
      <w:r w:rsidRPr="00AE2768">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րդմասովնախատեսվածհայտարարությունըհրապարակվելուօրվանիցմինչև</w:t>
      </w:r>
      <w:r w:rsidRPr="00AE2768">
        <w:rPr>
          <w:rFonts w:ascii="GHEA Grapalat" w:hAnsi="GHEA Grapalat" w:cs="Sylfaen"/>
          <w:sz w:val="20"/>
          <w:szCs w:val="20"/>
        </w:rPr>
        <w:t>բողոքիքննությանարդյունքներով</w:t>
      </w:r>
      <w:r w:rsidRPr="00AE2768">
        <w:rPr>
          <w:rFonts w:ascii="GHEA Grapalat" w:hAnsi="GHEA Grapalat" w:cs="Sylfaen"/>
          <w:sz w:val="20"/>
          <w:szCs w:val="20"/>
          <w:lang w:val="ru-RU"/>
        </w:rPr>
        <w:t>ընդունվածորոշման՝ուժիմեջմտնելուօրը</w:t>
      </w:r>
      <w:r w:rsidRPr="00AE2768">
        <w:rPr>
          <w:rFonts w:ascii="GHEA Grapalat" w:hAnsi="GHEA Grapalat" w:cs="Sylfaen"/>
          <w:sz w:val="20"/>
          <w:szCs w:val="20"/>
          <w:lang w:val="af-ZA"/>
        </w:rPr>
        <w:t xml:space="preserve">:  </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lastRenderedPageBreak/>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րդհոդվածիհամաձայն</w:t>
      </w:r>
      <w:r w:rsidRPr="00AE2768">
        <w:rPr>
          <w:rFonts w:ascii="GHEA Grapalat" w:hAnsi="GHEA Grapalat" w:cs="Sylfaen"/>
          <w:sz w:val="20"/>
          <w:szCs w:val="20"/>
        </w:rPr>
        <w:t>գնումներիհետկապվածբողոքներ</w:t>
      </w:r>
      <w:r w:rsidRPr="00AE2768">
        <w:rPr>
          <w:rFonts w:ascii="GHEA Grapalat" w:hAnsi="GHEA Grapalat" w:cs="Sylfaen"/>
          <w:sz w:val="20"/>
          <w:szCs w:val="20"/>
          <w:lang w:val="ru-RU"/>
        </w:rPr>
        <w:t>բողոքըքննող</w:t>
      </w:r>
      <w:r w:rsidRPr="00AE2768">
        <w:rPr>
          <w:rFonts w:ascii="GHEA Grapalat" w:hAnsi="GHEA Grapalat" w:cs="Sylfaen"/>
          <w:sz w:val="20"/>
          <w:szCs w:val="20"/>
        </w:rPr>
        <w:t>ա</w:t>
      </w:r>
      <w:r w:rsidRPr="00AE2768">
        <w:rPr>
          <w:rFonts w:ascii="GHEA Grapalat" w:hAnsi="GHEA Grapalat" w:cs="Sylfaen"/>
          <w:sz w:val="20"/>
          <w:szCs w:val="20"/>
          <w:lang w:val="ru-RU"/>
        </w:rPr>
        <w:t>նձըկայացնումէգնմանգործընթացիկասեցումըհանելումասինորոշում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ինմասովսահմանվածմարմիններիղեկավարները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իսկիրավաբանականանձանցդեպքում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գործադիրմարմնիղեկավարըգրավորհայտնումէ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Գնումներիհետկապվածբողոքներքննողանձիորոշմամբկասեցումըկարողէհանվել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rPr>
        <w:t>պ</w:t>
      </w:r>
      <w:r w:rsidRPr="00AE2768">
        <w:rPr>
          <w:rFonts w:ascii="GHEA Grapalat" w:hAnsi="GHEA Grapalat" w:cs="Sylfaen"/>
          <w:sz w:val="20"/>
          <w:szCs w:val="20"/>
          <w:lang w:val="ru-RU"/>
        </w:rPr>
        <w:t>ատվիրատուիներկայացրածհիմնավորումներիհամաձայն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հանրայինկամպաշտպանությանևազգայինանվտանգությանշահերիցելնելով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անհրաժեշտէշարունակելգնմանգործընթացը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rPr>
        <w:t>կետ</w:t>
      </w:r>
      <w:r w:rsidRPr="00AE2768">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այնկայացնելուօրվանհաջորդողաշխատանքայինօրը</w:t>
      </w:r>
      <w:r w:rsidRPr="00AE2768">
        <w:rPr>
          <w:rFonts w:ascii="GHEA Grapalat" w:hAnsi="GHEA Grapalat" w:cs="Sylfaen"/>
          <w:sz w:val="20"/>
          <w:szCs w:val="20"/>
          <w:lang w:val="af-ZA"/>
        </w:rPr>
        <w:t>:</w:t>
      </w:r>
    </w:p>
    <w:p w:rsidR="00886C13" w:rsidRPr="00AE2768" w:rsidRDefault="00886C13" w:rsidP="00886C13">
      <w:pPr>
        <w:ind w:firstLine="567"/>
        <w:jc w:val="center"/>
        <w:rPr>
          <w:rFonts w:ascii="GHEA Grapalat" w:hAnsi="GHEA Grapalat" w:cs="Sylfaen"/>
          <w:b/>
          <w:szCs w:val="22"/>
          <w:lang w:val="es-ES"/>
        </w:rPr>
      </w:pPr>
    </w:p>
    <w:p w:rsidR="00886C13" w:rsidRPr="00AE2768" w:rsidRDefault="00886C13" w:rsidP="00886C13">
      <w:pPr>
        <w:ind w:firstLine="567"/>
        <w:jc w:val="center"/>
        <w:rPr>
          <w:rFonts w:ascii="GHEA Grapalat" w:hAnsi="GHEA Grapalat" w:cs="Sylfaen"/>
          <w:b/>
          <w:szCs w:val="22"/>
          <w:lang w:val="es-ES"/>
        </w:rPr>
      </w:pPr>
    </w:p>
    <w:p w:rsidR="00886C13" w:rsidRPr="00AE2768" w:rsidRDefault="00886C13" w:rsidP="00886C13">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rsidR="00886C13" w:rsidRPr="00AE2768" w:rsidRDefault="00886C13" w:rsidP="00886C13">
      <w:pPr>
        <w:pStyle w:val="BodyText"/>
        <w:ind w:right="-7"/>
        <w:jc w:val="center"/>
        <w:rPr>
          <w:rFonts w:ascii="GHEA Grapalat" w:hAnsi="GHEA Grapalat"/>
          <w:b/>
          <w:szCs w:val="22"/>
          <w:lang w:val="af-ZA"/>
        </w:rPr>
      </w:pPr>
      <w:r w:rsidRPr="00AE2768">
        <w:rPr>
          <w:rFonts w:ascii="GHEA Grapalat" w:hAnsi="GHEA Grapalat" w:cs="Sylfaen"/>
          <w:b/>
          <w:szCs w:val="22"/>
          <w:lang w:val="es-ES"/>
        </w:rPr>
        <w:t>ՀՐԱՀԱՆԳ</w:t>
      </w:r>
    </w:p>
    <w:p w:rsidR="00886C13" w:rsidRPr="00AE2768" w:rsidRDefault="0042055D" w:rsidP="00886C13">
      <w:pPr>
        <w:pStyle w:val="BodyText"/>
        <w:ind w:right="-7"/>
        <w:jc w:val="center"/>
        <w:rPr>
          <w:rFonts w:ascii="GHEA Grapalat" w:hAnsi="GHEA Grapalat"/>
          <w:b/>
          <w:szCs w:val="22"/>
          <w:lang w:val="af-ZA"/>
        </w:rPr>
      </w:pPr>
      <w:r>
        <w:rPr>
          <w:rFonts w:ascii="GHEA Grapalat" w:hAnsi="GHEA Grapalat"/>
          <w:b/>
          <w:szCs w:val="22"/>
          <w:lang w:val="af-ZA"/>
        </w:rPr>
        <w:t>Գ Ն Ա Ն Շ Մ Ա Ն  Հ Ա Ր Ց Մ Ա Ն</w:t>
      </w:r>
      <w:r w:rsidR="00886C13" w:rsidRPr="00AE2768">
        <w:rPr>
          <w:rFonts w:ascii="GHEA Grapalat" w:hAnsi="GHEA Grapalat" w:cs="Sylfaen"/>
          <w:b/>
          <w:szCs w:val="22"/>
          <w:lang w:val="es-ES"/>
        </w:rPr>
        <w:t>ՀԱՅՏԸՊԱՏՐԱՍՏԵԼՈՒ</w:t>
      </w:r>
    </w:p>
    <w:p w:rsidR="00886C13" w:rsidRPr="00AE2768" w:rsidRDefault="00886C13" w:rsidP="00886C13">
      <w:pPr>
        <w:ind w:firstLine="567"/>
        <w:jc w:val="center"/>
        <w:rPr>
          <w:rFonts w:ascii="GHEA Grapalat" w:hAnsi="GHEA Grapalat"/>
          <w:szCs w:val="22"/>
          <w:lang w:val="af-ZA"/>
        </w:rPr>
      </w:pP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ԸՆԴՀԱՆՈՒՐԴՐՈՒՅԹՆԵՐ</w:t>
      </w:r>
    </w:p>
    <w:p w:rsidR="00886C13" w:rsidRPr="00AE2768" w:rsidRDefault="00886C13" w:rsidP="00886C13">
      <w:pPr>
        <w:ind w:firstLine="567"/>
        <w:jc w:val="both"/>
        <w:rPr>
          <w:rFonts w:ascii="GHEA Grapalat" w:hAnsi="GHEA Grapalat"/>
          <w:szCs w:val="22"/>
          <w:lang w:val="af-ZA"/>
        </w:rPr>
      </w:pP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Սույնհրահանգընպատակունիօժանդակել</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ասնակիցներինհայտըպատրաստելիս։</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Նպատակահարմարությանդեպքում</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պահպանելովպահանջվողվավերապայմանները։</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Pr="00AE2768">
        <w:rPr>
          <w:rFonts w:ascii="GHEA Grapalat" w:hAnsi="GHEA Grapalat" w:cs="Sylfaen"/>
          <w:sz w:val="20"/>
          <w:lang w:val="af-ZA"/>
        </w:rPr>
        <w:t xml:space="preserve">, </w:t>
      </w:r>
      <w:r w:rsidRPr="00AE2768">
        <w:rPr>
          <w:rFonts w:ascii="GHEA Grapalat" w:hAnsi="GHEA Grapalat" w:cs="Sylfaen"/>
          <w:sz w:val="20"/>
          <w:lang w:val="ru-RU"/>
        </w:rPr>
        <w:t>հայերենիցբացի</w:t>
      </w:r>
      <w:r w:rsidRPr="00AE2768">
        <w:rPr>
          <w:rFonts w:ascii="GHEA Grapalat" w:hAnsi="GHEA Grapalat" w:cs="Sylfaen"/>
          <w:sz w:val="20"/>
          <w:lang w:val="af-ZA"/>
        </w:rPr>
        <w:t xml:space="preserve">, </w:t>
      </w:r>
      <w:r w:rsidRPr="00AE2768">
        <w:rPr>
          <w:rFonts w:ascii="GHEA Grapalat" w:hAnsi="GHEA Grapalat" w:cs="Sylfaen"/>
          <w:sz w:val="20"/>
          <w:lang w:val="ru-RU"/>
        </w:rPr>
        <w:t>կարողեններկայացվելնաևանգլերենկամռուսերեն։</w:t>
      </w:r>
    </w:p>
    <w:p w:rsidR="00886C13" w:rsidRPr="00AE2768" w:rsidRDefault="00886C13" w:rsidP="00886C13">
      <w:pPr>
        <w:jc w:val="center"/>
        <w:rPr>
          <w:rFonts w:ascii="GHEA Grapalat" w:hAnsi="GHEA Grapalat"/>
          <w:b/>
          <w:szCs w:val="22"/>
          <w:lang w:val="af-ZA"/>
        </w:rPr>
      </w:pP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ԸՆԹԱՑԱԿԱՐԳԻՀԱՅՏԸ</w:t>
      </w:r>
    </w:p>
    <w:p w:rsidR="00886C13" w:rsidRPr="00AE2768" w:rsidRDefault="00886C13" w:rsidP="00886C13">
      <w:pPr>
        <w:ind w:firstLine="720"/>
        <w:jc w:val="center"/>
        <w:rPr>
          <w:rFonts w:ascii="GHEA Grapalat" w:hAnsi="GHEA Grapalat"/>
          <w:szCs w:val="22"/>
          <w:lang w:val="af-ZA"/>
        </w:rPr>
      </w:pPr>
    </w:p>
    <w:p w:rsidR="00116D2B" w:rsidRPr="00AE2768" w:rsidRDefault="00116D2B" w:rsidP="00116D2B">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սույնհրավերի</w:t>
      </w:r>
      <w:r w:rsidRPr="00AE2768">
        <w:rPr>
          <w:rFonts w:ascii="GHEA Grapalat" w:hAnsi="GHEA Grapalat"/>
          <w:sz w:val="20"/>
          <w:szCs w:val="20"/>
          <w:lang w:val="af-ZA"/>
        </w:rPr>
        <w:t xml:space="preserve"> 2-</w:t>
      </w:r>
      <w:r w:rsidRPr="00AE2768">
        <w:rPr>
          <w:rFonts w:ascii="GHEA Grapalat" w:hAnsi="GHEA Grapalat"/>
          <w:sz w:val="20"/>
          <w:szCs w:val="20"/>
        </w:rPr>
        <w:t>րդմասի</w:t>
      </w:r>
      <w:r w:rsidRPr="00AE2768">
        <w:rPr>
          <w:rFonts w:ascii="GHEA Grapalat" w:hAnsi="GHEA Grapalat"/>
          <w:sz w:val="20"/>
          <w:szCs w:val="20"/>
          <w:lang w:val="af-ZA"/>
        </w:rPr>
        <w:t xml:space="preserve"> 3-</w:t>
      </w:r>
      <w:r w:rsidRPr="00AE2768">
        <w:rPr>
          <w:rFonts w:ascii="GHEA Grapalat" w:hAnsi="GHEA Grapalat"/>
          <w:sz w:val="20"/>
          <w:szCs w:val="20"/>
        </w:rPr>
        <w:t>րդբաժնովսահմանվածկարգով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116D2B" w:rsidRPr="00AE2768" w:rsidRDefault="00116D2B" w:rsidP="00116D2B">
      <w:pPr>
        <w:ind w:firstLine="567"/>
        <w:jc w:val="both"/>
        <w:rPr>
          <w:rFonts w:ascii="GHEA Grapalat" w:hAnsi="GHEA Grapalat" w:cs="Sylfaen"/>
          <w:sz w:val="20"/>
          <w:lang w:val="es-ES"/>
        </w:rPr>
      </w:pPr>
      <w:r w:rsidRPr="00AE2768">
        <w:rPr>
          <w:rFonts w:ascii="GHEA Grapalat" w:hAnsi="GHEA Grapalat" w:cs="Sylfaen"/>
          <w:sz w:val="20"/>
        </w:rPr>
        <w:t>Մասնակիցըհայտովներկայացնումէիրկողմիցհաստատված</w:t>
      </w:r>
      <w:r w:rsidRPr="00AE2768">
        <w:rPr>
          <w:rFonts w:ascii="GHEA Grapalat" w:hAnsi="GHEA Grapalat" w:cs="Sylfaen"/>
          <w:sz w:val="20"/>
          <w:lang w:val="es-ES"/>
        </w:rPr>
        <w:t>`</w:t>
      </w:r>
    </w:p>
    <w:p w:rsidR="00116D2B" w:rsidRPr="00AE2768" w:rsidRDefault="00116D2B" w:rsidP="00116D2B">
      <w:pPr>
        <w:ind w:firstLine="567"/>
        <w:jc w:val="both"/>
        <w:rPr>
          <w:rFonts w:ascii="GHEA Grapalat" w:hAnsi="GHEA Grapalat" w:cs="Sylfaen"/>
          <w:sz w:val="20"/>
          <w:lang w:val="es-ES"/>
        </w:rPr>
      </w:pPr>
      <w:r w:rsidRPr="00AE2768">
        <w:rPr>
          <w:rFonts w:ascii="GHEA Grapalat" w:hAnsi="GHEA Grapalat" w:cs="Sylfaen"/>
          <w:sz w:val="20"/>
          <w:lang w:val="es-ES"/>
        </w:rPr>
        <w:t xml:space="preserve">2.1 </w:t>
      </w:r>
      <w:r w:rsidRPr="00AE2768">
        <w:rPr>
          <w:rFonts w:ascii="GHEA Grapalat" w:hAnsi="GHEA Grapalat" w:cs="Sylfaen"/>
          <w:sz w:val="20"/>
          <w:lang w:val="ru-RU"/>
        </w:rPr>
        <w:t>ընթացակարգինմասնակցելուդիմում</w:t>
      </w:r>
      <w:r w:rsidRPr="00AE2768">
        <w:rPr>
          <w:rFonts w:ascii="GHEA Grapalat" w:hAnsi="GHEA Grapalat" w:cs="Sylfaen"/>
          <w:sz w:val="20"/>
          <w:lang w:val="es-ES"/>
        </w:rPr>
        <w:t>-</w:t>
      </w:r>
      <w:r w:rsidRPr="00AE2768">
        <w:rPr>
          <w:rFonts w:ascii="GHEA Grapalat" w:hAnsi="GHEA Grapalat" w:cs="Sylfaen"/>
          <w:sz w:val="20"/>
        </w:rPr>
        <w:t>հայտարարություն</w:t>
      </w:r>
      <w:r w:rsidRPr="00AE2768">
        <w:rPr>
          <w:rFonts w:ascii="GHEA Grapalat" w:hAnsi="GHEA Grapalat" w:cs="Sylfaen"/>
          <w:sz w:val="20"/>
          <w:lang w:val="af-ZA"/>
        </w:rPr>
        <w:t>` համաձայն հ</w:t>
      </w:r>
      <w:r w:rsidRPr="00AE2768">
        <w:rPr>
          <w:rFonts w:ascii="GHEA Grapalat" w:hAnsi="GHEA Grapalat" w:cs="Sylfaen"/>
          <w:sz w:val="20"/>
          <w:lang w:val="ru-RU"/>
        </w:rPr>
        <w:t>ավելված</w:t>
      </w:r>
      <w:r w:rsidRPr="00AE2768">
        <w:rPr>
          <w:rFonts w:ascii="GHEA Grapalat" w:hAnsi="GHEA Grapalat" w:cs="Sylfaen"/>
          <w:sz w:val="20"/>
          <w:lang w:val="af-ZA"/>
        </w:rPr>
        <w:t xml:space="preserve"> N 1-ի</w:t>
      </w:r>
      <w:r w:rsidRPr="00AE2768">
        <w:rPr>
          <w:rFonts w:ascii="GHEA Grapalat" w:hAnsi="GHEA Grapalat" w:cs="Sylfaen"/>
          <w:sz w:val="20"/>
          <w:lang w:val="es-ES"/>
        </w:rPr>
        <w:t>.</w:t>
      </w:r>
    </w:p>
    <w:p w:rsidR="00116D2B" w:rsidRPr="00AE2768" w:rsidRDefault="00116D2B" w:rsidP="00116D2B">
      <w:pPr>
        <w:ind w:firstLine="567"/>
        <w:jc w:val="both"/>
        <w:rPr>
          <w:rFonts w:ascii="GHEA Grapalat" w:hAnsi="GHEA Grapalat" w:cs="Sylfaen"/>
          <w:sz w:val="20"/>
          <w:lang w:val="es-ES"/>
        </w:rPr>
      </w:pPr>
      <w:r w:rsidRPr="00AB6289">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առաջարկվողապրանքի</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116D2B" w:rsidRPr="00AE2768" w:rsidRDefault="00116D2B" w:rsidP="00116D2B">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 xml:space="preserve">2.3 </w:t>
      </w:r>
      <w:r w:rsidRPr="00AE2768">
        <w:rPr>
          <w:rFonts w:ascii="GHEA Grapalat" w:hAnsi="GHEA Grapalat" w:cs="Sylfaen"/>
          <w:sz w:val="20"/>
          <w:szCs w:val="24"/>
          <w:lang w:eastAsia="en-US"/>
        </w:rPr>
        <w:t>գործակալությանպայմանագրիպատճենըևդրակողմհանդիսացողանձիտվյալները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եթեպայմանագիրնիրականացվելուէգործակալությանմիջոցով</w:t>
      </w:r>
      <w:r w:rsidRPr="00AE2768">
        <w:rPr>
          <w:rFonts w:ascii="GHEA Grapalat" w:hAnsi="GHEA Grapalat" w:cs="Sylfaen"/>
          <w:sz w:val="20"/>
          <w:szCs w:val="24"/>
          <w:lang w:val="af-ZA" w:eastAsia="en-US"/>
        </w:rPr>
        <w:t>.</w:t>
      </w:r>
    </w:p>
    <w:p w:rsidR="00116D2B" w:rsidRPr="00B14CEE" w:rsidRDefault="00116D2B" w:rsidP="00116D2B">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 xml:space="preserve">2.4 </w:t>
      </w:r>
      <w:r w:rsidRPr="00AE2768">
        <w:rPr>
          <w:rFonts w:ascii="GHEA Grapalat" w:hAnsi="GHEA Grapalat" w:cs="Sylfaen"/>
          <w:sz w:val="20"/>
          <w:szCs w:val="24"/>
          <w:lang w:eastAsia="en-US"/>
        </w:rPr>
        <w:t>համատեղգործունեությանպայմանագիրը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եթեմասնակիցներըգնմանընթացակարգինմասնակցումենհամատեղգործունեությանկարգով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sidRPr="00B14CEE">
        <w:rPr>
          <w:rStyle w:val="FootnoteReference"/>
          <w:rFonts w:ascii="GHEA Grapalat" w:hAnsi="GHEA Grapalat" w:cs="Sylfaen"/>
          <w:color w:val="FFFFFF"/>
          <w:sz w:val="20"/>
          <w:szCs w:val="24"/>
          <w:lang w:val="af-ZA" w:eastAsia="en-US"/>
        </w:rPr>
        <w:footnoteReference w:id="3"/>
      </w:r>
    </w:p>
    <w:p w:rsidR="00116D2B" w:rsidRPr="00AB6289" w:rsidRDefault="00116D2B" w:rsidP="00116D2B">
      <w:pPr>
        <w:ind w:firstLine="567"/>
        <w:jc w:val="both"/>
        <w:rPr>
          <w:rFonts w:ascii="GHEA Grapalat" w:hAnsi="GHEA Grapalat"/>
          <w:sz w:val="20"/>
          <w:vertAlign w:val="superscript"/>
          <w:lang w:val="af-ZA"/>
        </w:rPr>
      </w:pPr>
      <w:r w:rsidRPr="004B7C30">
        <w:rPr>
          <w:rFonts w:ascii="GHEA Grapalat" w:hAnsi="GHEA Grapalat" w:cs="Sylfaen"/>
          <w:sz w:val="20"/>
          <w:lang w:val="af-ZA"/>
        </w:rPr>
        <w:t xml:space="preserve">2.5 </w:t>
      </w:r>
      <w:r w:rsidRPr="004B7C30">
        <w:rPr>
          <w:rFonts w:ascii="GHEA Grapalat" w:hAnsi="GHEA Grapalat" w:cs="Sylfaen"/>
          <w:sz w:val="20"/>
          <w:lang w:val="hy-AM"/>
        </w:rPr>
        <w:t>հայտիապահովում, որը ներկայացվում է կանխիկ փողի կամ բանկային երաշխիքի ձևով</w:t>
      </w:r>
      <w:r w:rsidRPr="00AB6289">
        <w:rPr>
          <w:rFonts w:ascii="GHEA Grapalat" w:hAnsi="GHEA Grapalat" w:cs="Sylfaen"/>
          <w:sz w:val="20"/>
          <w:lang w:val="af-ZA"/>
        </w:rPr>
        <w:t xml:space="preserve"> (</w:t>
      </w:r>
      <w:r w:rsidRPr="004B7C30">
        <w:rPr>
          <w:rFonts w:ascii="GHEA Grapalat" w:hAnsi="GHEA Grapalat" w:cs="Sylfaen"/>
          <w:sz w:val="20"/>
        </w:rPr>
        <w:t>հավելված</w:t>
      </w:r>
      <w:r w:rsidRPr="00AB6289">
        <w:rPr>
          <w:rFonts w:ascii="GHEA Grapalat" w:hAnsi="GHEA Grapalat" w:cs="Sylfaen"/>
          <w:sz w:val="20"/>
          <w:lang w:val="af-ZA"/>
        </w:rPr>
        <w:t xml:space="preserve"> N 3)</w:t>
      </w:r>
      <w:r w:rsidRPr="004B7C30">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4B7C30">
        <w:rPr>
          <w:rFonts w:ascii="GHEA Grapalat" w:hAnsi="GHEA Grapalat" w:cs="Sylfaen"/>
          <w:sz w:val="20"/>
        </w:rPr>
        <w:t>ը</w:t>
      </w:r>
      <w:r w:rsidRPr="00AB6289">
        <w:rPr>
          <w:rFonts w:ascii="GHEA Grapalat" w:hAnsi="GHEA Grapalat" w:cs="Sylfaen"/>
          <w:sz w:val="20"/>
          <w:lang w:val="af-ZA"/>
        </w:rPr>
        <w:t>:</w:t>
      </w:r>
      <w:r w:rsidRPr="00AB6289">
        <w:rPr>
          <w:rFonts w:ascii="GHEA Grapalat" w:hAnsi="GHEA Grapalat"/>
          <w:sz w:val="20"/>
          <w:vertAlign w:val="superscript"/>
          <w:lang w:val="af-ZA"/>
        </w:rPr>
        <w:t>16</w:t>
      </w:r>
      <w:r w:rsidRPr="004B7C30">
        <w:rPr>
          <w:rStyle w:val="FootnoteReference"/>
          <w:rFonts w:ascii="GHEA Grapalat" w:hAnsi="GHEA Grapalat"/>
          <w:color w:val="FFFFFF"/>
          <w:sz w:val="20"/>
          <w:lang w:val="hy-AM"/>
        </w:rPr>
        <w:footnoteReference w:id="4"/>
      </w:r>
    </w:p>
    <w:p w:rsidR="00116D2B" w:rsidRPr="00AE2768" w:rsidRDefault="00116D2B" w:rsidP="00116D2B">
      <w:pPr>
        <w:ind w:firstLine="567"/>
        <w:jc w:val="both"/>
        <w:rPr>
          <w:rFonts w:ascii="GHEA Grapalat" w:hAnsi="GHEA Grapalat" w:cs="Sylfaen"/>
          <w:sz w:val="20"/>
          <w:lang w:val="af-ZA"/>
        </w:rPr>
      </w:pPr>
      <w:r w:rsidRPr="00AE2768">
        <w:rPr>
          <w:rFonts w:ascii="GHEA Grapalat" w:hAnsi="GHEA Grapalat" w:cs="Sylfaen"/>
          <w:sz w:val="20"/>
          <w:lang w:val="af-ZA"/>
        </w:rPr>
        <w:t>2.</w:t>
      </w:r>
      <w:r>
        <w:rPr>
          <w:rFonts w:ascii="GHEA Grapalat" w:hAnsi="GHEA Grapalat" w:cs="Sylfaen"/>
          <w:sz w:val="20"/>
          <w:lang w:val="af-ZA"/>
        </w:rPr>
        <w:t xml:space="preserve">6 </w:t>
      </w:r>
      <w:r w:rsidRPr="00AE2768">
        <w:rPr>
          <w:rFonts w:ascii="GHEA Grapalat" w:hAnsi="GHEA Grapalat" w:cs="Sylfaen"/>
          <w:sz w:val="20"/>
          <w:lang w:val="hy-AM"/>
        </w:rPr>
        <w:t>գնայինառաջարկ</w:t>
      </w:r>
      <w:r w:rsidRPr="00AE2768">
        <w:rPr>
          <w:rFonts w:ascii="GHEA Grapalat" w:hAnsi="GHEA Grapalat" w:cs="Sylfaen"/>
          <w:sz w:val="20"/>
          <w:lang w:val="af-ZA"/>
        </w:rPr>
        <w:t xml:space="preserve">` </w:t>
      </w:r>
      <w:r w:rsidRPr="00AE2768">
        <w:rPr>
          <w:rFonts w:ascii="GHEA Grapalat" w:hAnsi="GHEA Grapalat" w:cs="Sylfaen"/>
          <w:sz w:val="20"/>
          <w:lang w:val="hy-AM"/>
        </w:rPr>
        <w:t>համաձայնհավելված</w:t>
      </w:r>
      <w:r w:rsidRPr="00AE2768">
        <w:rPr>
          <w:rFonts w:ascii="GHEA Grapalat" w:hAnsi="GHEA Grapalat" w:cs="Sylfaen"/>
          <w:sz w:val="20"/>
          <w:lang w:val="af-ZA"/>
        </w:rPr>
        <w:t xml:space="preserve"> N 2-</w:t>
      </w:r>
      <w:r w:rsidRPr="00AE2768">
        <w:rPr>
          <w:rFonts w:ascii="GHEA Grapalat" w:hAnsi="GHEA Grapalat" w:cs="Sylfaen"/>
          <w:sz w:val="20"/>
          <w:lang w:val="hy-AM"/>
        </w:rPr>
        <w:t>ի</w:t>
      </w:r>
      <w:r w:rsidRPr="00AE2768">
        <w:rPr>
          <w:rFonts w:ascii="GHEA Grapalat" w:hAnsi="GHEA Grapalat" w:cs="Sylfaen"/>
          <w:sz w:val="20"/>
          <w:lang w:val="af-ZA"/>
        </w:rPr>
        <w:t xml:space="preserve">: Գնային առաջարկը </w:t>
      </w:r>
      <w:r w:rsidRPr="00AE2768">
        <w:rPr>
          <w:rFonts w:ascii="GHEA Grapalat" w:hAnsi="GHEA Grapalat" w:cs="Sylfaen"/>
          <w:sz w:val="20"/>
          <w:lang w:val="hy-AM"/>
        </w:rPr>
        <w:t>ներկայացվումէ</w:t>
      </w:r>
      <w:r w:rsidRPr="00A27D90">
        <w:rPr>
          <w:rFonts w:ascii="GHEA Grapalat" w:hAnsi="GHEA Grapalat" w:cs="Sylfaen"/>
          <w:sz w:val="20"/>
          <w:lang w:val="af-ZA"/>
        </w:rPr>
        <w:t>արժեք (ինքնարժեքի և կանխատեսվող շահույթի հանրագումարը)</w:t>
      </w:r>
      <w:r w:rsidRPr="00AE2768">
        <w:rPr>
          <w:rFonts w:ascii="GHEA Grapalat" w:hAnsi="GHEA Grapalat" w:cs="Sylfaen"/>
          <w:sz w:val="20"/>
          <w:lang w:val="hy-AM"/>
        </w:rPr>
        <w:t>ևավելացվածարժեքիհարկընդհանրականբաղադրիչներիցբաղկացածհաշվարկիձևով։</w:t>
      </w:r>
      <w:r>
        <w:rPr>
          <w:rFonts w:ascii="GHEA Grapalat" w:hAnsi="GHEA Grapalat" w:cs="Sylfaen"/>
          <w:sz w:val="20"/>
          <w:lang w:val="hy-AM"/>
        </w:rPr>
        <w:t>Ա</w:t>
      </w:r>
      <w:r w:rsidRPr="00AE2768">
        <w:rPr>
          <w:rFonts w:ascii="GHEA Grapalat" w:hAnsi="GHEA Grapalat" w:cs="Sylfaen"/>
          <w:sz w:val="20"/>
          <w:lang w:val="hy-AM"/>
        </w:rPr>
        <w:t>րժեքի</w:t>
      </w:r>
      <w:r w:rsidRPr="001B7E21">
        <w:rPr>
          <w:rFonts w:ascii="GHEA Grapalat" w:hAnsi="GHEA Grapalat" w:cs="Sylfaen"/>
          <w:sz w:val="20"/>
          <w:lang w:val="hy-AM"/>
        </w:rPr>
        <w:t>բաղադրիչներիհաշվարկ</w:t>
      </w:r>
      <w:r w:rsidRPr="00AE2768">
        <w:rPr>
          <w:rFonts w:ascii="GHEA Grapalat" w:hAnsi="GHEA Grapalat" w:cs="Sylfaen"/>
          <w:sz w:val="20"/>
          <w:lang w:val="af-ZA"/>
        </w:rPr>
        <w:t xml:space="preserve">` </w:t>
      </w:r>
      <w:r w:rsidRPr="001B7E21">
        <w:rPr>
          <w:rFonts w:ascii="GHEA Grapalat" w:hAnsi="GHEA Grapalat" w:cs="Sylfaen"/>
          <w:sz w:val="20"/>
          <w:lang w:val="hy-AM"/>
        </w:rPr>
        <w:t>բացվածքկամայլմանրամասներչենպահանջվումևներկայացվում</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ՀԱՅՏԸՊԱՏՐԱՍՏԵԼՈՒԿԱՐԳԸ</w:t>
      </w:r>
    </w:p>
    <w:p w:rsidR="00886C13" w:rsidRPr="00AE2768" w:rsidRDefault="00886C13" w:rsidP="00886C13">
      <w:pPr>
        <w:jc w:val="center"/>
        <w:rPr>
          <w:rFonts w:ascii="GHEA Grapalat" w:hAnsi="GHEA Grapalat" w:cs="Sylfaen"/>
          <w:b/>
          <w:sz w:val="20"/>
          <w:lang w:val="es-ES"/>
        </w:rPr>
      </w:pPr>
    </w:p>
    <w:p w:rsidR="00886C13" w:rsidRPr="00AE2768" w:rsidRDefault="00886C13" w:rsidP="00886C13">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1B7E21">
        <w:rPr>
          <w:rFonts w:ascii="GHEA Grapalat" w:hAnsi="GHEA Grapalat" w:cs="Sylfaen"/>
          <w:sz w:val="20"/>
          <w:szCs w:val="20"/>
          <w:lang w:val="hy-AM"/>
        </w:rPr>
        <w:t>Մասնակիցըհայտըներկայացնումէսույնհրավերովսահմանվածկարգով։</w:t>
      </w:r>
    </w:p>
    <w:p w:rsidR="00886C13" w:rsidRPr="00AE2768" w:rsidRDefault="00886C13" w:rsidP="00886C13">
      <w:pPr>
        <w:ind w:firstLine="567"/>
        <w:jc w:val="both"/>
        <w:rPr>
          <w:rFonts w:ascii="GHEA Grapalat" w:hAnsi="GHEA Grapalat" w:cs="Sylfaen"/>
          <w:sz w:val="20"/>
          <w:lang w:val="af-ZA"/>
        </w:rPr>
      </w:pPr>
      <w:r w:rsidRPr="001B7E21">
        <w:rPr>
          <w:rFonts w:ascii="GHEA Grapalat" w:hAnsi="GHEA Grapalat"/>
          <w:sz w:val="20"/>
          <w:szCs w:val="20"/>
          <w:lang w:val="hy-AM"/>
        </w:rPr>
        <w:t>Մ</w:t>
      </w:r>
      <w:r w:rsidRPr="001B7E21">
        <w:rPr>
          <w:rFonts w:ascii="GHEA Grapalat" w:hAnsi="GHEA Grapalat" w:cs="Sylfaen"/>
          <w:sz w:val="20"/>
          <w:szCs w:val="20"/>
          <w:lang w:val="hy-AM"/>
        </w:rPr>
        <w:t>ասնակցիառաջարկները</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դրանցվերաբերողփաստաթղթերըդրվումենծրարիմեջ</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որըսոսնձումէայններկայացնողը</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Ծրարումներառվածփաստաթղթերը</w:t>
      </w:r>
      <w:r w:rsidRPr="00AE2768">
        <w:rPr>
          <w:rFonts w:ascii="GHEA Grapalat" w:hAnsi="GHEA Grapalat" w:cs="Sylfaen"/>
          <w:sz w:val="20"/>
          <w:szCs w:val="20"/>
          <w:lang w:val="es-ES"/>
        </w:rPr>
        <w:t xml:space="preserve">, </w:t>
      </w:r>
      <w:r w:rsidRPr="001B7E21">
        <w:rPr>
          <w:rFonts w:ascii="GHEA Grapalat" w:hAnsi="GHEA Grapalat" w:cs="Sylfaen"/>
          <w:sz w:val="20"/>
          <w:szCs w:val="20"/>
          <w:lang w:val="hy-AM"/>
        </w:rPr>
        <w:t>կազմվումենբնօրինակից</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B7E21">
        <w:rPr>
          <w:rFonts w:ascii="GHEA Grapalat" w:hAnsi="GHEA Grapalat" w:cs="Sylfaen"/>
          <w:sz w:val="20"/>
          <w:szCs w:val="20"/>
          <w:lang w:val="hy-AM"/>
        </w:rPr>
        <w:t>և</w:t>
      </w:r>
      <w:r w:rsidR="00D731DC" w:rsidRPr="00C230E6">
        <w:rPr>
          <w:rFonts w:ascii="GHEA Grapalat" w:hAnsi="GHEA Grapalat"/>
          <w:sz w:val="20"/>
          <w:szCs w:val="20"/>
          <w:lang w:val="es-ES"/>
        </w:rPr>
        <w:t xml:space="preserve">2 </w:t>
      </w:r>
      <w:r w:rsidRPr="001B7E21">
        <w:rPr>
          <w:rFonts w:ascii="GHEA Grapalat" w:hAnsi="GHEA Grapalat"/>
          <w:sz w:val="20"/>
          <w:szCs w:val="20"/>
          <w:lang w:val="hy-AM"/>
        </w:rPr>
        <w:t>օրինակ</w:t>
      </w:r>
      <w:r w:rsidRPr="001B7E21">
        <w:rPr>
          <w:rFonts w:ascii="GHEA Grapalat" w:hAnsi="GHEA Grapalat" w:cs="Sylfaen"/>
          <w:sz w:val="20"/>
          <w:szCs w:val="20"/>
          <w:lang w:val="hy-AM"/>
        </w:rPr>
        <w:t>պատճեններից</w:t>
      </w:r>
      <w:r w:rsidRPr="00AE2768">
        <w:rPr>
          <w:rFonts w:ascii="GHEA Grapalat" w:hAnsi="GHEA Grapalat"/>
          <w:sz w:val="20"/>
          <w:szCs w:val="20"/>
          <w:lang w:val="es-ES"/>
        </w:rPr>
        <w:t xml:space="preserve">: </w:t>
      </w:r>
      <w:r w:rsidRPr="001B7E21">
        <w:rPr>
          <w:rFonts w:ascii="GHEA Grapalat" w:hAnsi="GHEA Grapalat" w:cs="Sylfaen"/>
          <w:sz w:val="20"/>
          <w:szCs w:val="20"/>
          <w:lang w:val="hy-AM"/>
        </w:rPr>
        <w:t>Փաստաթղթերիփաթեթներիվրահամապատասխանաբարգրվումեն</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բնօրինակ</w:t>
      </w:r>
      <w:r w:rsidRPr="00AE2768">
        <w:rPr>
          <w:rFonts w:ascii="GHEA Grapalat" w:hAnsi="GHEA Grapalat"/>
          <w:sz w:val="20"/>
          <w:szCs w:val="20"/>
          <w:lang w:val="es-ES"/>
        </w:rPr>
        <w:t xml:space="preserve">» </w:t>
      </w:r>
      <w:r w:rsidRPr="001B7E21">
        <w:rPr>
          <w:rFonts w:ascii="GHEA Grapalat" w:hAnsi="GHEA Grapalat" w:cs="Sylfaen"/>
          <w:sz w:val="20"/>
          <w:szCs w:val="20"/>
          <w:lang w:val="hy-AM"/>
        </w:rPr>
        <w:t>և</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պատճեն</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բառերը</w:t>
      </w:r>
      <w:r w:rsidRPr="00AE2768">
        <w:rPr>
          <w:rFonts w:ascii="GHEA Grapalat" w:hAnsi="GHEA Grapalat"/>
          <w:sz w:val="20"/>
          <w:szCs w:val="20"/>
          <w:lang w:val="es-ES"/>
        </w:rPr>
        <w:t xml:space="preserve">: </w:t>
      </w:r>
      <w:r w:rsidRPr="001B7E21">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886C13" w:rsidRPr="00AE2768" w:rsidRDefault="00886C13" w:rsidP="00886C13">
      <w:pPr>
        <w:ind w:firstLine="720"/>
        <w:jc w:val="both"/>
        <w:rPr>
          <w:rFonts w:ascii="GHEA Grapalat" w:hAnsi="GHEA Grapalat"/>
          <w:sz w:val="20"/>
          <w:szCs w:val="20"/>
          <w:lang w:val="af-ZA"/>
        </w:rPr>
      </w:pPr>
      <w:r w:rsidRPr="00AE2768">
        <w:rPr>
          <w:rFonts w:ascii="GHEA Grapalat" w:hAnsi="GHEA Grapalat" w:cs="Sylfaen"/>
          <w:sz w:val="20"/>
          <w:szCs w:val="20"/>
        </w:rPr>
        <w:t>Ծրարըև</w:t>
      </w:r>
      <w:r w:rsidRPr="00AE2768">
        <w:rPr>
          <w:rFonts w:ascii="GHEA Grapalat" w:hAnsi="GHEA Grapalat"/>
          <w:sz w:val="20"/>
          <w:szCs w:val="20"/>
        </w:rPr>
        <w:t>սույն</w:t>
      </w:r>
      <w:r w:rsidRPr="00AE2768">
        <w:rPr>
          <w:rFonts w:ascii="GHEA Grapalat" w:hAnsi="GHEA Grapalat" w:cs="Sylfaen"/>
          <w:sz w:val="20"/>
          <w:szCs w:val="20"/>
        </w:rPr>
        <w:t>հրավերովնախատեսված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ասնակցիկազմածփաստաթղթերնստորագրումէդրանքներկայացնողանձըկամվերջինիսլիազորվածանձը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Եթեհայտըներկայացնումէգործակալը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ապահայտովներկայացվումէվերջինիսայդլիազորությունըվերապահվածլինելումասինփաստաթուղթ</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cs="Sylfaen"/>
          <w:sz w:val="20"/>
          <w:szCs w:val="20"/>
        </w:rPr>
        <w:t>նշվածծրարիվրահայտըկազմելուլեզվովնշվումեն</w:t>
      </w:r>
      <w:r w:rsidRPr="00AE2768">
        <w:rPr>
          <w:rFonts w:ascii="GHEA Grapalat" w:hAnsi="GHEA Grapalat"/>
          <w:sz w:val="20"/>
          <w:szCs w:val="20"/>
          <w:lang w:val="af-ZA"/>
        </w:rPr>
        <w:t xml:space="preserve">` </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ատվիրատուիանվանումըևհայտիներկայացմանվայրը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գնանշմանհարցման</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չբացելմինչևհայտերիբացմաննիստը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lastRenderedPageBreak/>
        <w:t xml:space="preserve">4) </w:t>
      </w:r>
      <w:r w:rsidRPr="00AE2768">
        <w:rPr>
          <w:rFonts w:ascii="GHEA Grapalat" w:hAnsi="GHEA Grapalat"/>
          <w:sz w:val="20"/>
          <w:szCs w:val="20"/>
        </w:rPr>
        <w:t>մ</w:t>
      </w:r>
      <w:r w:rsidRPr="00AE2768">
        <w:rPr>
          <w:rFonts w:ascii="GHEA Grapalat" w:hAnsi="GHEA Grapalat" w:cs="Sylfaen"/>
          <w:sz w:val="20"/>
          <w:szCs w:val="20"/>
        </w:rPr>
        <w:t>ասնակցիանվանումը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գտնվելուվայրըևհեռախոսահամարը</w:t>
      </w:r>
      <w:r w:rsidRPr="00AE2768">
        <w:rPr>
          <w:rFonts w:ascii="GHEA Grapalat" w:hAnsi="GHEA Grapalat"/>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E2768">
        <w:rPr>
          <w:rFonts w:ascii="GHEA Grapalat" w:hAnsi="GHEA Grapalat" w:cs="Sylfaen"/>
          <w:sz w:val="20"/>
          <w:szCs w:val="20"/>
          <w:lang w:val="af-ZA"/>
        </w:rPr>
        <w:t>:</w:t>
      </w: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Pr>
          <w:rFonts w:ascii="GHEA Grapalat" w:hAnsi="GHEA Grapalat" w:cs="Sylfaen"/>
          <w:b/>
          <w:sz w:val="20"/>
          <w:lang w:val="es-ES"/>
        </w:rPr>
        <w:lastRenderedPageBreak/>
        <w:tab/>
      </w: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886C13" w:rsidRPr="00AE2768" w:rsidRDefault="00886C13" w:rsidP="00886C13">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914C1">
        <w:rPr>
          <w:rFonts w:ascii="GHEA Grapalat" w:hAnsi="GHEA Grapalat"/>
          <w:b/>
          <w:lang w:val="es-ES"/>
        </w:rPr>
        <w:t>Զինառ</w:t>
      </w:r>
      <w:r w:rsidR="001D62DE">
        <w:rPr>
          <w:rFonts w:ascii="GHEA Grapalat" w:hAnsi="GHEA Grapalat"/>
          <w:b/>
          <w:lang w:val="es-ES"/>
        </w:rPr>
        <w:t>-ԳՀԱՊՁԲ-21/</w:t>
      </w:r>
      <w:r w:rsidR="002E66F3">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cs="Sylfaen"/>
          <w:b/>
          <w:lang w:val="es-ES"/>
        </w:rPr>
        <w:t>*ծածկագրով</w:t>
      </w:r>
    </w:p>
    <w:p w:rsidR="00886C13" w:rsidRPr="00AE2768" w:rsidRDefault="006340CB" w:rsidP="00886C13">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w:t>
      </w:r>
      <w:r w:rsidR="00886C13" w:rsidRPr="00AE2768">
        <w:rPr>
          <w:rFonts w:ascii="GHEA Grapalat" w:hAnsi="GHEA Grapalat" w:cs="Sylfaen"/>
          <w:b/>
          <w:lang w:val="es-ES"/>
        </w:rPr>
        <w:t>իհրավերի</w:t>
      </w:r>
    </w:p>
    <w:p w:rsidR="00886C13" w:rsidRPr="00AE2768" w:rsidRDefault="00886C13" w:rsidP="00886C13">
      <w:pPr>
        <w:jc w:val="center"/>
        <w:rPr>
          <w:rFonts w:ascii="GHEA Grapalat" w:hAnsi="GHEA Grapalat" w:cs="Sylfaen"/>
          <w:b/>
          <w:lang w:val="es-ES"/>
        </w:rPr>
      </w:pPr>
    </w:p>
    <w:p w:rsidR="00886C13" w:rsidRPr="00AE2768" w:rsidRDefault="00886C13" w:rsidP="00886C13">
      <w:pPr>
        <w:jc w:val="center"/>
        <w:rPr>
          <w:rFonts w:ascii="GHEA Grapalat" w:hAnsi="GHEA Grapalat" w:cs="Arial"/>
          <w:b/>
          <w:lang w:val="es-ES"/>
        </w:rPr>
      </w:pPr>
      <w:r w:rsidRPr="00AE2768">
        <w:rPr>
          <w:rFonts w:ascii="GHEA Grapalat" w:hAnsi="GHEA Grapalat" w:cs="Sylfaen"/>
          <w:b/>
          <w:lang w:val="es-ES"/>
        </w:rPr>
        <w:t>ԴԻՄՈՒՄՀԱՅՏԱՐԱՐՈՒԹՅՈՒՆ*</w:t>
      </w:r>
    </w:p>
    <w:p w:rsidR="00886C13" w:rsidRPr="00AE2768" w:rsidRDefault="006340CB" w:rsidP="00886C1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w:t>
      </w:r>
      <w:r w:rsidR="00886C13" w:rsidRPr="00AE2768">
        <w:rPr>
          <w:rFonts w:ascii="GHEA Grapalat" w:hAnsi="GHEA Grapalat" w:cs="Sylfaen"/>
          <w:color w:val="auto"/>
          <w:sz w:val="24"/>
          <w:szCs w:val="24"/>
          <w:lang w:val="es-ES"/>
        </w:rPr>
        <w:t>ին մասնակցելու</w:t>
      </w:r>
    </w:p>
    <w:p w:rsidR="00886C13" w:rsidRPr="00AE2768" w:rsidRDefault="00886C13" w:rsidP="00886C13">
      <w:pPr>
        <w:rPr>
          <w:lang w:val="es-ES" w:eastAsia="ru-RU"/>
        </w:rPr>
      </w:pPr>
    </w:p>
    <w:p w:rsidR="00886C13" w:rsidRPr="00AE2768" w:rsidRDefault="00886C13" w:rsidP="00886C13">
      <w:pPr>
        <w:jc w:val="both"/>
        <w:rPr>
          <w:rFonts w:ascii="GHEA Grapalat" w:hAnsi="GHEA Grapalat" w:cs="Arial"/>
          <w:sz w:val="20"/>
          <w:szCs w:val="20"/>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Sylfaen"/>
          <w:sz w:val="20"/>
          <w:szCs w:val="20"/>
          <w:lang w:val="es-ES"/>
        </w:rPr>
        <w:t>հայտնումէ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որցանկությունունիմասնակցել</w:t>
      </w:r>
    </w:p>
    <w:p w:rsidR="00886C13" w:rsidRPr="00AE2768" w:rsidRDefault="00886C13" w:rsidP="00886C13">
      <w:pPr>
        <w:jc w:val="both"/>
        <w:rPr>
          <w:rFonts w:ascii="GHEA Grapalat" w:hAnsi="GHEA Grapalat"/>
          <w:sz w:val="22"/>
          <w:szCs w:val="22"/>
          <w:vertAlign w:val="superscript"/>
          <w:lang w:val="es-ES"/>
        </w:rPr>
      </w:pPr>
      <w:r w:rsidRPr="00AE2768">
        <w:rPr>
          <w:rFonts w:ascii="GHEA Grapalat" w:hAnsi="GHEA Grapalat" w:cs="Sylfaen"/>
          <w:vertAlign w:val="superscript"/>
          <w:lang w:val="es-ES"/>
        </w:rPr>
        <w:t>մասնակցիանվանումը</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00F914C1" w:rsidRPr="00AE2768">
        <w:rPr>
          <w:rFonts w:ascii="GHEA Grapalat" w:hAnsi="GHEA Grapalat"/>
          <w:lang w:val="af-ZA"/>
        </w:rPr>
        <w:t>«</w:t>
      </w:r>
      <w:r w:rsidR="00F914C1">
        <w:rPr>
          <w:rFonts w:ascii="GHEA Grapalat" w:hAnsi="GHEA Grapalat"/>
          <w:b/>
          <w:lang w:val="es-ES"/>
        </w:rPr>
        <w:t>Զինառ-ԳՀԱՊՁԲ-21/</w:t>
      </w:r>
      <w:r w:rsidR="002E66F3">
        <w:rPr>
          <w:rFonts w:ascii="GHEA Grapalat" w:hAnsi="GHEA Grapalat"/>
          <w:b/>
          <w:lang w:val="hy-AM"/>
        </w:rPr>
        <w:t>3</w:t>
      </w:r>
      <w:r w:rsidR="00F914C1" w:rsidRPr="00AE2768">
        <w:rPr>
          <w:rFonts w:ascii="GHEA Grapalat" w:hAnsi="GHEA Grapalat"/>
          <w:lang w:val="af-ZA"/>
        </w:rPr>
        <w:t>»</w:t>
      </w:r>
      <w:r w:rsidR="002E66F3">
        <w:rPr>
          <w:rFonts w:ascii="GHEA Grapalat" w:hAnsi="GHEA Grapalat"/>
          <w:lang w:val="hy-AM"/>
        </w:rPr>
        <w:t xml:space="preserve"> </w:t>
      </w:r>
      <w:r w:rsidRPr="00AE2768">
        <w:rPr>
          <w:rFonts w:ascii="GHEA Grapalat" w:hAnsi="GHEA Grapalat" w:cs="Sylfaen"/>
          <w:sz w:val="20"/>
          <w:szCs w:val="20"/>
          <w:lang w:val="es-ES"/>
        </w:rPr>
        <w:t>ծածկագրով հայտարարված</w:t>
      </w:r>
    </w:p>
    <w:p w:rsidR="00886C13" w:rsidRPr="00AE2768" w:rsidRDefault="00886C13" w:rsidP="00886C13">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պատվիրատուի անվանումը</w:t>
      </w:r>
    </w:p>
    <w:p w:rsidR="00886C13" w:rsidRPr="00AE2768" w:rsidRDefault="006340CB" w:rsidP="00886C13">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w:t>
      </w:r>
      <w:r w:rsidR="00886C13" w:rsidRPr="00AE2768">
        <w:rPr>
          <w:rFonts w:ascii="GHEA Grapalat" w:hAnsi="GHEA Grapalat" w:cs="Sylfaen"/>
          <w:sz w:val="20"/>
          <w:szCs w:val="20"/>
          <w:lang w:val="es-ES"/>
        </w:rPr>
        <w:t>ի</w:t>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cs="Sylfaen"/>
          <w:sz w:val="20"/>
          <w:szCs w:val="20"/>
          <w:lang w:val="es-ES"/>
        </w:rPr>
        <w:t>չափաբաժնին</w:t>
      </w:r>
      <w:r w:rsidR="00886C13" w:rsidRPr="00AE2768">
        <w:rPr>
          <w:rFonts w:ascii="GHEA Grapalat" w:hAnsi="GHEA Grapalat" w:cs="Arial"/>
          <w:sz w:val="20"/>
          <w:szCs w:val="20"/>
          <w:lang w:val="es-ES"/>
        </w:rPr>
        <w:t xml:space="preserve">  (</w:t>
      </w:r>
      <w:r w:rsidR="00886C13" w:rsidRPr="00AE2768">
        <w:rPr>
          <w:rFonts w:ascii="GHEA Grapalat" w:hAnsi="GHEA Grapalat" w:cs="Sylfaen"/>
          <w:sz w:val="20"/>
          <w:szCs w:val="20"/>
          <w:lang w:val="es-ES"/>
        </w:rPr>
        <w:t>չափաբաժիններին</w:t>
      </w:r>
      <w:r w:rsidR="00886C13" w:rsidRPr="00AE2768">
        <w:rPr>
          <w:rFonts w:ascii="GHEA Grapalat" w:hAnsi="GHEA Grapalat" w:cs="Arial"/>
          <w:sz w:val="20"/>
          <w:szCs w:val="20"/>
          <w:lang w:val="es-ES"/>
        </w:rPr>
        <w:t xml:space="preserve">) </w:t>
      </w:r>
      <w:r w:rsidR="00886C13" w:rsidRPr="00AE2768">
        <w:rPr>
          <w:rFonts w:ascii="GHEA Grapalat" w:hAnsi="GHEA Grapalat" w:cs="Sylfaen"/>
          <w:sz w:val="20"/>
          <w:szCs w:val="20"/>
          <w:lang w:val="es-ES"/>
        </w:rPr>
        <w:t xml:space="preserve">ևհրավերի </w:t>
      </w:r>
    </w:p>
    <w:p w:rsidR="00886C13" w:rsidRPr="00AE2768" w:rsidRDefault="00886C13" w:rsidP="00886C13">
      <w:pPr>
        <w:jc w:val="both"/>
        <w:rPr>
          <w:rFonts w:ascii="GHEA Grapalat" w:hAnsi="GHEA Grapalat"/>
          <w:vertAlign w:val="superscript"/>
          <w:lang w:val="es-ES"/>
        </w:rPr>
      </w:pPr>
      <w:r w:rsidRPr="00AE2768">
        <w:rPr>
          <w:rFonts w:ascii="GHEA Grapalat" w:hAnsi="GHEA Grapalat" w:cs="Sylfaen"/>
          <w:vertAlign w:val="superscript"/>
          <w:lang w:val="es-ES"/>
        </w:rPr>
        <w:t>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886C13" w:rsidRPr="00AE2768" w:rsidRDefault="00886C13" w:rsidP="00886C13">
      <w:pPr>
        <w:jc w:val="both"/>
        <w:rPr>
          <w:rFonts w:ascii="GHEA Grapalat" w:hAnsi="GHEA Grapalat"/>
          <w:sz w:val="20"/>
          <w:szCs w:val="20"/>
          <w:lang w:val="es-ES"/>
        </w:rPr>
      </w:pPr>
      <w:r w:rsidRPr="00AE2768">
        <w:rPr>
          <w:rFonts w:ascii="GHEA Grapalat" w:hAnsi="GHEA Grapalat" w:cs="Sylfaen"/>
          <w:sz w:val="20"/>
          <w:szCs w:val="20"/>
          <w:lang w:val="es-ES"/>
        </w:rPr>
        <w:t>պահանջներին համապատասխան</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ներկայացնում</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է</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հայտ:</w:t>
      </w:r>
    </w:p>
    <w:p w:rsidR="00886C13" w:rsidRPr="00AE2768" w:rsidRDefault="00886C13" w:rsidP="00886C13">
      <w:pPr>
        <w:jc w:val="both"/>
        <w:rPr>
          <w:rFonts w:ascii="GHEA Grapalat" w:hAnsi="GHEA Grapalat"/>
          <w:sz w:val="12"/>
          <w:szCs w:val="12"/>
          <w:u w:val="single"/>
          <w:lang w:val="es-ES"/>
        </w:rPr>
      </w:pP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lang w:val="es-ES"/>
        </w:rPr>
        <w:t>-</w:t>
      </w:r>
      <w:r w:rsidRPr="00AE2768">
        <w:rPr>
          <w:rFonts w:ascii="GHEA Grapalat" w:hAnsi="GHEA Grapalat" w:cs="Sylfaen"/>
          <w:sz w:val="20"/>
          <w:szCs w:val="20"/>
          <w:lang w:val="es-ES"/>
        </w:rPr>
        <w:t>ն</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հայտնում</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և</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հավաստում</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մասնակցիանվանումը</w:t>
      </w: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886C13" w:rsidRPr="00AE2768" w:rsidRDefault="00886C13" w:rsidP="00886C13">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886C13" w:rsidRPr="00AE2768" w:rsidDel="00437CDB" w:rsidRDefault="00886C13" w:rsidP="00886C13">
      <w:pPr>
        <w:jc w:val="both"/>
        <w:rPr>
          <w:rFonts w:ascii="GHEA Grapalat" w:hAnsi="GHEA Grapalat" w:cs="Sylfaen"/>
          <w:sz w:val="20"/>
          <w:szCs w:val="20"/>
          <w:lang w:val="es-ES"/>
        </w:rPr>
      </w:pPr>
    </w:p>
    <w:p w:rsidR="00886C13" w:rsidRPr="00AE2768" w:rsidRDefault="00886C13" w:rsidP="00886C13">
      <w:pPr>
        <w:jc w:val="both"/>
        <w:rPr>
          <w:rFonts w:ascii="GHEA Grapalat" w:hAnsi="GHEA Grapalat" w:cs="Sylfaen"/>
          <w:sz w:val="20"/>
          <w:szCs w:val="20"/>
          <w:lang w:val="es-ES"/>
        </w:rPr>
      </w:pPr>
    </w:p>
    <w:p w:rsidR="00886C13" w:rsidRPr="00AE2768" w:rsidRDefault="00C92BC3" w:rsidP="00886C13">
      <w:pPr>
        <w:jc w:val="both"/>
        <w:rPr>
          <w:rFonts w:ascii="GHEA Grapalat" w:hAnsi="GHEA Grapalat" w:cs="Sylfaen"/>
          <w:sz w:val="20"/>
          <w:szCs w:val="20"/>
          <w:lang w:val="es-ES"/>
        </w:rPr>
      </w:pPr>
      <w:r>
        <w:rPr>
          <w:rFonts w:ascii="GHEA Grapalat" w:hAnsi="GHEA Grapalat"/>
          <w:sz w:val="20"/>
          <w:szCs w:val="20"/>
          <w:lang w:val="es-ES"/>
        </w:rPr>
        <w:t>___________________________________</w:t>
      </w:r>
      <w:r w:rsidR="00886C13" w:rsidRPr="00AE2768">
        <w:rPr>
          <w:rFonts w:ascii="GHEA Grapalat" w:hAnsi="GHEA Grapalat"/>
          <w:sz w:val="20"/>
          <w:szCs w:val="20"/>
          <w:lang w:val="es-ES"/>
        </w:rPr>
        <w:t>-</w:t>
      </w:r>
      <w:r w:rsidR="00886C13" w:rsidRPr="00AE2768">
        <w:rPr>
          <w:rFonts w:ascii="GHEA Grapalat" w:hAnsi="GHEA Grapalat" w:cs="Sylfaen"/>
          <w:sz w:val="20"/>
          <w:szCs w:val="20"/>
          <w:lang w:val="es-ES"/>
        </w:rPr>
        <w:t>ի՝</w:t>
      </w: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մասնակցիանվանումը</w:t>
      </w:r>
    </w:p>
    <w:p w:rsidR="00886C13" w:rsidRPr="00AE2768" w:rsidRDefault="00886C13" w:rsidP="00886C1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886C13" w:rsidRPr="00AE2768" w:rsidRDefault="00886C13" w:rsidP="00886C13">
      <w:pPr>
        <w:ind w:left="1416" w:firstLine="708"/>
        <w:jc w:val="both"/>
        <w:rPr>
          <w:rFonts w:ascii="GHEA Grapalat" w:hAnsi="GHEA Grapalat" w:cs="Arial"/>
          <w:vertAlign w:val="superscript"/>
          <w:lang w:val="es-ES"/>
        </w:rPr>
      </w:pPr>
      <w:r w:rsidRPr="00AE2768">
        <w:rPr>
          <w:rFonts w:ascii="GHEA Grapalat" w:hAnsi="GHEA Grapalat" w:cs="Arial"/>
          <w:vertAlign w:val="superscript"/>
          <w:lang w:val="es-ES"/>
        </w:rPr>
        <w:t xml:space="preserve">                                                      հարկի վճարողի հաշվառման համարը</w:t>
      </w:r>
    </w:p>
    <w:p w:rsidR="00886C13" w:rsidRPr="00AE2768" w:rsidRDefault="00886C13" w:rsidP="00886C13">
      <w:pPr>
        <w:jc w:val="both"/>
        <w:rPr>
          <w:rFonts w:ascii="GHEA Grapalat" w:hAnsi="GHEA Grapalat" w:cs="Arial"/>
          <w:vertAlign w:val="superscript"/>
          <w:lang w:val="es-ES"/>
        </w:rPr>
      </w:pPr>
    </w:p>
    <w:p w:rsidR="00886C13" w:rsidRPr="00AE2768" w:rsidRDefault="00886C13" w:rsidP="00886C13">
      <w:pPr>
        <w:jc w:val="both"/>
        <w:rPr>
          <w:rFonts w:ascii="GHEA Grapalat" w:hAnsi="GHEA Grapalat"/>
          <w:sz w:val="22"/>
          <w:szCs w:val="22"/>
          <w:lang w:val="es-ES"/>
        </w:rPr>
      </w:pPr>
    </w:p>
    <w:p w:rsidR="00886C13" w:rsidRPr="00AE2768" w:rsidRDefault="00886C13" w:rsidP="00886C1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էլեկտրոնայինփոստիհասցենէ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886C13" w:rsidRPr="00AE2768" w:rsidRDefault="00886C13" w:rsidP="00886C1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886C13" w:rsidRPr="00AE2768" w:rsidRDefault="00886C13" w:rsidP="00886C13">
      <w:pPr>
        <w:jc w:val="right"/>
        <w:rPr>
          <w:rFonts w:ascii="GHEA Grapalat" w:hAnsi="GHEA Grapalat"/>
          <w:sz w:val="10"/>
          <w:szCs w:val="10"/>
          <w:lang w:val="es-ES"/>
        </w:rPr>
      </w:pPr>
    </w:p>
    <w:p w:rsidR="00886C13" w:rsidRPr="00AE2768" w:rsidRDefault="00886C13" w:rsidP="00886C13">
      <w:pPr>
        <w:jc w:val="right"/>
        <w:rPr>
          <w:rFonts w:ascii="GHEA Grapalat" w:hAnsi="GHEA Grapalat"/>
          <w:sz w:val="10"/>
          <w:szCs w:val="10"/>
          <w:lang w:val="es-ES"/>
        </w:rPr>
      </w:pPr>
    </w:p>
    <w:p w:rsidR="00886C13" w:rsidRPr="00AE2768" w:rsidRDefault="00886C13" w:rsidP="00886C13">
      <w:pPr>
        <w:jc w:val="right"/>
        <w:rPr>
          <w:rFonts w:ascii="GHEA Grapalat" w:hAnsi="GHEA Grapalat"/>
          <w:sz w:val="10"/>
          <w:szCs w:val="10"/>
          <w:lang w:val="es-ES"/>
        </w:rPr>
      </w:pPr>
    </w:p>
    <w:p w:rsidR="00886C13" w:rsidRPr="00AE2768" w:rsidRDefault="00886C13" w:rsidP="00886C13">
      <w:pPr>
        <w:jc w:val="right"/>
        <w:rPr>
          <w:rFonts w:ascii="GHEA Grapalat" w:hAnsi="GHEA Grapalat"/>
          <w:sz w:val="10"/>
          <w:szCs w:val="10"/>
          <w:lang w:val="hy-AM"/>
        </w:rPr>
      </w:pPr>
    </w:p>
    <w:p w:rsidR="00886C13" w:rsidRPr="00DA0240" w:rsidRDefault="00886C13" w:rsidP="00886C1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886C13" w:rsidRPr="00DA0240" w:rsidRDefault="00886C13" w:rsidP="00886C1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886C13" w:rsidRPr="00DA0240" w:rsidRDefault="00886C13" w:rsidP="00886C13">
      <w:pPr>
        <w:jc w:val="right"/>
        <w:rPr>
          <w:rFonts w:ascii="GHEA Grapalat" w:hAnsi="GHEA Grapalat"/>
          <w:sz w:val="10"/>
          <w:szCs w:val="10"/>
          <w:lang w:val="hy-AM"/>
        </w:rPr>
      </w:pPr>
    </w:p>
    <w:p w:rsidR="00886C13" w:rsidRPr="00DA0240" w:rsidRDefault="00886C13" w:rsidP="00886C13">
      <w:pPr>
        <w:ind w:firstLine="708"/>
        <w:jc w:val="both"/>
        <w:rPr>
          <w:rFonts w:ascii="GHEA Grapalat" w:hAnsi="GHEA Grapalat" w:cs="Arial"/>
          <w:sz w:val="20"/>
          <w:szCs w:val="20"/>
          <w:lang w:val="hy-AM"/>
        </w:rPr>
      </w:pPr>
    </w:p>
    <w:p w:rsidR="00886C13" w:rsidRPr="00DA0240" w:rsidRDefault="00886C13" w:rsidP="00886C1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886C13" w:rsidRPr="00DA0240" w:rsidRDefault="00886C13" w:rsidP="00886C1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886C13" w:rsidRPr="00AE2768" w:rsidRDefault="00886C13" w:rsidP="00886C13">
      <w:pPr>
        <w:ind w:firstLine="709"/>
        <w:rPr>
          <w:rFonts w:ascii="GHEA Grapalat" w:hAnsi="GHEA Grapalat" w:cs="Arial"/>
          <w:sz w:val="20"/>
          <w:szCs w:val="20"/>
          <w:lang w:val="hy-AM"/>
        </w:rPr>
      </w:pPr>
    </w:p>
    <w:p w:rsidR="00886C13" w:rsidRPr="00AE2768" w:rsidRDefault="00886C13" w:rsidP="00886C13">
      <w:pPr>
        <w:ind w:firstLine="709"/>
        <w:jc w:val="both"/>
        <w:rPr>
          <w:rFonts w:ascii="GHEA Grapalat" w:hAnsi="GHEA Grapalat" w:cs="Arial"/>
          <w:sz w:val="20"/>
          <w:szCs w:val="20"/>
          <w:lang w:val="hy-AM"/>
        </w:rPr>
      </w:pPr>
    </w:p>
    <w:p w:rsidR="00886C13" w:rsidRPr="00AE2768" w:rsidRDefault="00886C13" w:rsidP="00886C13">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p>
    <w:p w:rsidR="00886C13" w:rsidRPr="00AE2768" w:rsidRDefault="00886C13" w:rsidP="00886C13">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cs="Sylfaen"/>
          <w:vertAlign w:val="superscript"/>
          <w:lang w:val="hy-AM"/>
        </w:rPr>
        <w:t>մասնակցի անվանում</w:t>
      </w:r>
    </w:p>
    <w:p w:rsidR="00886C13" w:rsidRDefault="00886C13" w:rsidP="00886C13">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F914C1" w:rsidRPr="00AE2768">
        <w:rPr>
          <w:rFonts w:ascii="GHEA Grapalat" w:hAnsi="GHEA Grapalat"/>
          <w:lang w:val="af-ZA"/>
        </w:rPr>
        <w:t>«</w:t>
      </w:r>
      <w:r w:rsidR="00F914C1">
        <w:rPr>
          <w:rFonts w:ascii="GHEA Grapalat" w:hAnsi="GHEA Grapalat"/>
          <w:b/>
          <w:lang w:val="es-ES"/>
        </w:rPr>
        <w:t>Զինառ-ԳՀԱՊՁԲ-21/</w:t>
      </w:r>
      <w:r w:rsidR="002E66F3">
        <w:rPr>
          <w:rFonts w:ascii="GHEA Grapalat" w:hAnsi="GHEA Grapalat"/>
          <w:b/>
          <w:lang w:val="es-ES"/>
        </w:rPr>
        <w:t>3</w:t>
      </w:r>
      <w:r w:rsidR="00F914C1" w:rsidRPr="00AE2768">
        <w:rPr>
          <w:rFonts w:ascii="GHEA Grapalat" w:hAnsi="GHEA Grapalat"/>
          <w:lang w:val="af-ZA"/>
        </w:rPr>
        <w:t>»</w:t>
      </w:r>
      <w:r w:rsidRPr="00AE2768">
        <w:rPr>
          <w:rFonts w:ascii="GHEA Grapalat" w:hAnsi="GHEA Grapalat" w:cs="Arial"/>
          <w:sz w:val="20"/>
          <w:szCs w:val="20"/>
          <w:lang w:val="es-ES"/>
        </w:rPr>
        <w:t xml:space="preserve">*  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հրավերով սահմանված մասնակցության իրավունքի պահանջներին </w:t>
      </w:r>
      <w:r w:rsidRPr="00AE2768">
        <w:rPr>
          <w:rFonts w:ascii="GHEA Grapalat" w:hAnsi="GHEA Grapalat" w:cs="Arial"/>
          <w:sz w:val="20"/>
          <w:szCs w:val="20"/>
          <w:lang w:val="hy-AM"/>
        </w:rPr>
        <w:t xml:space="preserve"> և </w:t>
      </w:r>
      <w:r w:rsidRPr="00AE2768">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886C13">
        <w:rPr>
          <w:rFonts w:ascii="GHEA Grapalat" w:hAnsi="GHEA Grapalat" w:cs="Sylfaen"/>
          <w:sz w:val="20"/>
          <w:lang w:val="es-ES"/>
        </w:rPr>
        <w:t>.</w:t>
      </w:r>
    </w:p>
    <w:p w:rsidR="00886C13" w:rsidRPr="00AE2768" w:rsidRDefault="00886C13" w:rsidP="00886C13">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Pr="00AE2768">
        <w:rPr>
          <w:rFonts w:ascii="GHEA Grapalat" w:hAnsi="GHEA Grapalat" w:cs="Arial"/>
          <w:sz w:val="20"/>
          <w:szCs w:val="20"/>
          <w:lang w:val="es-ES"/>
        </w:rPr>
        <w:t xml:space="preserve">) </w:t>
      </w:r>
      <w:r w:rsidR="00F914C1" w:rsidRPr="00AE2768">
        <w:rPr>
          <w:rFonts w:ascii="GHEA Grapalat" w:hAnsi="GHEA Grapalat"/>
          <w:lang w:val="af-ZA"/>
        </w:rPr>
        <w:t>«</w:t>
      </w:r>
      <w:r w:rsidR="00F914C1">
        <w:rPr>
          <w:rFonts w:ascii="GHEA Grapalat" w:hAnsi="GHEA Grapalat"/>
          <w:b/>
          <w:lang w:val="es-ES"/>
        </w:rPr>
        <w:t>Զինառ-ԳՀԱՊՁԲ-21/</w:t>
      </w:r>
      <w:r w:rsidR="002E66F3">
        <w:rPr>
          <w:rFonts w:ascii="GHEA Grapalat" w:hAnsi="GHEA Grapalat"/>
          <w:b/>
          <w:lang w:val="hy-AM"/>
        </w:rPr>
        <w:t>3</w:t>
      </w:r>
      <w:r w:rsidR="00F914C1" w:rsidRPr="00AE2768">
        <w:rPr>
          <w:rFonts w:ascii="GHEA Grapalat" w:hAnsi="GHEA Grapalat"/>
          <w:lang w:val="af-ZA"/>
        </w:rPr>
        <w:t>»</w:t>
      </w:r>
      <w:r w:rsidRPr="00AE2768">
        <w:rPr>
          <w:rFonts w:ascii="GHEA Grapalat" w:hAnsi="GHEA Grapalat" w:cs="Sylfaen"/>
          <w:sz w:val="22"/>
          <w:szCs w:val="22"/>
          <w:lang w:val="hy-AM"/>
        </w:rPr>
        <w:t xml:space="preserve">*  </w:t>
      </w:r>
      <w:r w:rsidRPr="00AE2768">
        <w:rPr>
          <w:rFonts w:ascii="GHEA Grapalat" w:hAnsi="GHEA Grapalat" w:cs="Arial"/>
          <w:sz w:val="20"/>
          <w:szCs w:val="20"/>
          <w:lang w:val="es-ES"/>
        </w:rPr>
        <w:t xml:space="preserve">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ին մասնակցելու շրջանակում`</w:t>
      </w:r>
    </w:p>
    <w:p w:rsidR="00886C13" w:rsidRPr="00AE2768" w:rsidRDefault="00886C13" w:rsidP="00886C13">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886C13" w:rsidRPr="00AE2768" w:rsidRDefault="00886C13" w:rsidP="00886C13">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p>
    <w:p w:rsidR="00886C13" w:rsidRPr="00AE2768" w:rsidRDefault="00886C13" w:rsidP="00886C13">
      <w:pPr>
        <w:jc w:val="both"/>
        <w:rPr>
          <w:rFonts w:ascii="GHEA Grapalat" w:hAnsi="GHEA Grapalat" w:cs="Arial"/>
          <w:vertAlign w:val="superscript"/>
          <w:lang w:val="hy-AM"/>
        </w:rPr>
      </w:pPr>
      <w:r w:rsidRPr="00AE2768">
        <w:rPr>
          <w:rFonts w:ascii="GHEA Grapalat" w:hAnsi="GHEA Grapalat"/>
          <w:vertAlign w:val="superscript"/>
          <w:lang w:val="es-ES"/>
        </w:rPr>
        <w:lastRenderedPageBreak/>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p>
    <w:p w:rsidR="00886C13" w:rsidRPr="00AE2768" w:rsidRDefault="00886C13" w:rsidP="00886C13">
      <w:pPr>
        <w:jc w:val="both"/>
        <w:rPr>
          <w:rFonts w:ascii="GHEA Grapalat" w:hAnsi="GHEA Grapalat"/>
          <w:sz w:val="22"/>
          <w:szCs w:val="22"/>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86C13" w:rsidRPr="00AE2768" w:rsidRDefault="00886C13" w:rsidP="00886C13">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յնֆիզիկականանձի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ովուղղակիկամանուղղակիունիմասնակցիկանոնադրականկապիտալումքվեարկողբաժնետոմսերի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ավելքանտաստոկոսը</w:t>
      </w:r>
      <w:r w:rsidRPr="00AE2768">
        <w:rPr>
          <w:rFonts w:ascii="GHEA Grapalat" w:hAnsi="GHEA Grapalat" w:cs="Sylfaen"/>
          <w:sz w:val="20"/>
          <w:lang w:val="es-ES"/>
        </w:rPr>
        <w:t xml:space="preserve">, </w:t>
      </w:r>
      <w:r w:rsidRPr="00AE2768">
        <w:rPr>
          <w:rFonts w:ascii="GHEA Grapalat" w:hAnsi="GHEA Grapalat" w:cs="Sylfaen"/>
          <w:sz w:val="20"/>
        </w:rPr>
        <w:t>ներառյալըստներկայացնողիբաժնետոմսերը</w:t>
      </w:r>
      <w:r w:rsidRPr="00AE2768">
        <w:rPr>
          <w:rFonts w:ascii="GHEA Grapalat" w:hAnsi="GHEA Grapalat" w:cs="Sylfaen"/>
          <w:sz w:val="20"/>
          <w:lang w:val="es-ES"/>
        </w:rPr>
        <w:t xml:space="preserve">, </w:t>
      </w:r>
      <w:r w:rsidRPr="00AE2768">
        <w:rPr>
          <w:rFonts w:ascii="GHEA Grapalat" w:hAnsi="GHEA Grapalat" w:cs="Sylfaen"/>
          <w:sz w:val="20"/>
        </w:rPr>
        <w:t>կամայնանձի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ովիրավունքունինշանակելուկամազատելումասնակցիգործադիրմարմնիանդամներին</w:t>
      </w:r>
      <w:r w:rsidRPr="00AE2768">
        <w:rPr>
          <w:rFonts w:ascii="GHEA Grapalat" w:hAnsi="GHEA Grapalat" w:cs="Sylfaen"/>
          <w:sz w:val="20"/>
          <w:lang w:val="es-ES"/>
        </w:rPr>
        <w:t xml:space="preserve">, </w:t>
      </w:r>
      <w:r w:rsidRPr="00AE2768">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AE2768">
        <w:rPr>
          <w:rFonts w:ascii="GHEA Grapalat" w:hAnsi="GHEA Grapalat" w:cs="Sylfaen"/>
          <w:sz w:val="20"/>
          <w:lang w:val="es-ES"/>
        </w:rPr>
        <w:t xml:space="preserve"> (</w:t>
      </w:r>
      <w:r w:rsidRPr="00AE2768">
        <w:rPr>
          <w:rFonts w:ascii="GHEA Grapalat" w:hAnsi="GHEA Grapalat" w:cs="Sylfaen"/>
          <w:sz w:val="20"/>
        </w:rPr>
        <w:t>իրականշահառուներ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504"/>
        <w:gridCol w:w="4993"/>
      </w:tblGrid>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ԱնունըԱզգանունըՀայրանունը</w:t>
            </w: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ՀՀքաղաքացիներիհամար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886C13" w:rsidRPr="00AE2768" w:rsidRDefault="00886C13" w:rsidP="00054D43">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Sylfaen" w:hAnsi="Sylfaen"/>
                <w:sz w:val="26"/>
                <w:vertAlign w:val="superscript"/>
                <w:lang w:val="hy-AM"/>
              </w:rPr>
            </w:pP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370" w:type="dxa"/>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r>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370" w:type="dxa"/>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r>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370" w:type="dxa"/>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r>
    </w:tbl>
    <w:p w:rsidR="00886C13" w:rsidRPr="00AE2768" w:rsidRDefault="00886C13" w:rsidP="00886C13">
      <w:pPr>
        <w:jc w:val="right"/>
        <w:rPr>
          <w:rFonts w:ascii="GHEA Grapalat" w:hAnsi="GHEA Grapalat"/>
          <w:sz w:val="10"/>
          <w:szCs w:val="10"/>
          <w:lang w:val="es-ES"/>
        </w:rPr>
      </w:pPr>
    </w:p>
    <w:p w:rsidR="00886C13" w:rsidRPr="00AE2768" w:rsidRDefault="00886C13" w:rsidP="00886C13">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886C13" w:rsidRPr="00AE2768" w:rsidRDefault="00886C13" w:rsidP="00886C13">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sz w:val="20"/>
          <w:lang w:val="es-ES"/>
        </w:rPr>
      </w:pPr>
      <w:r w:rsidRPr="00AE2768">
        <w:rPr>
          <w:rFonts w:ascii="GHEA Grapalat" w:hAnsi="GHEA Grapalat"/>
          <w:sz w:val="20"/>
          <w:lang w:val="es-ES"/>
        </w:rPr>
        <w:t xml:space="preserve">ապրանքի ամբողջական նկարագիրը՝ համաձայն հավելված 1.1-ի: </w:t>
      </w:r>
    </w:p>
    <w:p w:rsidR="00886C13" w:rsidRPr="00AE2768" w:rsidRDefault="00886C13" w:rsidP="00886C13">
      <w:pPr>
        <w:ind w:firstLine="708"/>
        <w:jc w:val="both"/>
        <w:rPr>
          <w:rFonts w:ascii="GHEA Grapalat" w:hAnsi="GHEA Grapalat"/>
          <w:sz w:val="20"/>
          <w:lang w:val="es-ES"/>
        </w:rPr>
      </w:pPr>
    </w:p>
    <w:p w:rsidR="00886C13" w:rsidRPr="00AE2768" w:rsidRDefault="00886C13" w:rsidP="00886C13">
      <w:pPr>
        <w:ind w:firstLine="708"/>
        <w:jc w:val="both"/>
        <w:rPr>
          <w:rFonts w:ascii="GHEA Grapalat" w:hAnsi="GHEA Grapalat"/>
          <w:sz w:val="20"/>
          <w:lang w:val="es-ES"/>
        </w:rPr>
      </w:pPr>
    </w:p>
    <w:p w:rsidR="00886C13" w:rsidRPr="00AE2768" w:rsidRDefault="00886C13" w:rsidP="00886C13">
      <w:pPr>
        <w:jc w:val="both"/>
        <w:rPr>
          <w:rFonts w:ascii="GHEA Grapalat" w:hAnsi="GHEA Grapalat"/>
          <w:sz w:val="20"/>
          <w:lang w:val="es-ES"/>
        </w:rPr>
      </w:pPr>
    </w:p>
    <w:p w:rsidR="00886C13" w:rsidRPr="00AE2768" w:rsidRDefault="00886C13" w:rsidP="00886C13">
      <w:pPr>
        <w:jc w:val="both"/>
        <w:rPr>
          <w:rFonts w:ascii="GHEA Grapalat" w:hAnsi="GHEA Grapalat"/>
          <w:sz w:val="20"/>
          <w:lang w:val="es-ES"/>
        </w:rPr>
      </w:pPr>
    </w:p>
    <w:p w:rsidR="00886C13" w:rsidRPr="00AE2768" w:rsidRDefault="00886C13" w:rsidP="00886C13">
      <w:pPr>
        <w:jc w:val="both"/>
        <w:rPr>
          <w:rFonts w:ascii="GHEA Grapalat" w:hAnsi="GHEA Grapalat" w:cs="Arial"/>
          <w:sz w:val="20"/>
          <w:vertAlign w:val="superscript"/>
          <w:lang w:val="es-ES"/>
        </w:rPr>
      </w:pP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sz w:val="20"/>
          <w:vertAlign w:val="superscript"/>
          <w:lang w:val="hy-AM"/>
        </w:rPr>
        <w:t>Մասնակցիանվանումը</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886C13" w:rsidRPr="00AE2768" w:rsidRDefault="00886C13" w:rsidP="00886C13">
      <w:pPr>
        <w:jc w:val="both"/>
        <w:rPr>
          <w:rFonts w:ascii="GHEA Grapalat" w:hAnsi="GHEA Grapalat" w:cs="Arial"/>
          <w:sz w:val="20"/>
          <w:vertAlign w:val="superscript"/>
          <w:lang w:val="es-ES"/>
        </w:rPr>
      </w:pPr>
    </w:p>
    <w:p w:rsidR="00886C13" w:rsidRPr="00AE2768" w:rsidRDefault="00886C13" w:rsidP="00886C13">
      <w:pPr>
        <w:jc w:val="both"/>
        <w:rPr>
          <w:rFonts w:ascii="GHEA Grapalat" w:hAnsi="GHEA Grapalat"/>
          <w:sz w:val="20"/>
          <w:lang w:val="hy-AM"/>
        </w:rPr>
      </w:pPr>
    </w:p>
    <w:p w:rsidR="00886C13" w:rsidRPr="00AE2768" w:rsidRDefault="00886C13" w:rsidP="00886C1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FootnoteReference"/>
          <w:rFonts w:ascii="GHEA Grapalat" w:hAnsi="GHEA Grapalat" w:cs="Arial"/>
          <w:color w:val="FFFFFF"/>
          <w:sz w:val="20"/>
          <w:lang w:val="hy-AM"/>
        </w:rPr>
        <w:footnoteReference w:id="5"/>
      </w:r>
      <w:r w:rsidRPr="00AE2768">
        <w:rPr>
          <w:rFonts w:ascii="GHEA Grapalat" w:hAnsi="GHEA Grapalat" w:cs="Arial"/>
          <w:sz w:val="20"/>
          <w:lang w:val="hy-AM"/>
        </w:rPr>
        <w:tab/>
      </w:r>
      <w:r w:rsidRPr="00AE2768">
        <w:rPr>
          <w:rFonts w:ascii="GHEA Grapalat" w:hAnsi="GHEA Grapalat" w:cs="Arial"/>
          <w:sz w:val="20"/>
          <w:lang w:val="hy-AM"/>
        </w:rPr>
        <w:tab/>
      </w:r>
    </w:p>
    <w:p w:rsidR="00886C13" w:rsidRPr="00AE2768" w:rsidRDefault="00886C13" w:rsidP="00886C13">
      <w:pPr>
        <w:pStyle w:val="BodyTextIndent3"/>
        <w:spacing w:line="240" w:lineRule="auto"/>
        <w:jc w:val="right"/>
        <w:rPr>
          <w:rFonts w:ascii="GHEA Grapalat" w:hAnsi="GHEA Grapalat"/>
          <w:b/>
          <w:lang w:val="hy-AM"/>
        </w:rPr>
      </w:pPr>
    </w:p>
    <w:p w:rsidR="00886C13" w:rsidRPr="00AE2768" w:rsidRDefault="00886C13" w:rsidP="00886C13">
      <w:pPr>
        <w:pStyle w:val="BodyTextIndent3"/>
        <w:spacing w:line="240" w:lineRule="auto"/>
        <w:jc w:val="right"/>
        <w:rPr>
          <w:rFonts w:ascii="GHEA Grapalat" w:hAnsi="GHEA Grapalat"/>
          <w:b/>
          <w:lang w:val="hy-AM"/>
        </w:rPr>
      </w:pPr>
    </w:p>
    <w:p w:rsidR="00886C13" w:rsidRPr="00AE2768" w:rsidRDefault="00886C13" w:rsidP="00886C13">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br w:type="page"/>
      </w:r>
    </w:p>
    <w:p w:rsidR="00886C13" w:rsidRPr="00886C13" w:rsidRDefault="00886C13" w:rsidP="00886C13">
      <w:pPr>
        <w:pStyle w:val="Heading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lastRenderedPageBreak/>
        <w:t>Հավելված</w:t>
      </w:r>
      <w:r w:rsidRPr="00886C13">
        <w:rPr>
          <w:rFonts w:ascii="GHEA Grapalat" w:hAnsi="GHEA Grapalat" w:cs="Arial"/>
          <w:b/>
          <w:i w:val="0"/>
          <w:lang w:val="hy-AM"/>
        </w:rPr>
        <w:t>1.1</w:t>
      </w:r>
    </w:p>
    <w:p w:rsidR="00886C13" w:rsidRPr="00AE2768" w:rsidRDefault="00F914C1" w:rsidP="00886C13">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es-ES"/>
        </w:rPr>
        <w:t>Զինառ-ԳՀԱՊՁԲ-21/</w:t>
      </w:r>
      <w:r w:rsidR="002E66F3">
        <w:rPr>
          <w:rFonts w:ascii="GHEA Grapalat" w:hAnsi="GHEA Grapalat"/>
          <w:b/>
          <w:lang w:val="hy-AM"/>
        </w:rPr>
        <w:t>3</w:t>
      </w:r>
      <w:r w:rsidRPr="00AE2768">
        <w:rPr>
          <w:rFonts w:ascii="GHEA Grapalat" w:hAnsi="GHEA Grapalat"/>
          <w:sz w:val="24"/>
          <w:szCs w:val="24"/>
          <w:lang w:val="af-ZA"/>
        </w:rPr>
        <w:t>»</w:t>
      </w:r>
      <w:r w:rsidR="00886C13" w:rsidRPr="00AE2768">
        <w:rPr>
          <w:rFonts w:ascii="GHEA Grapalat" w:hAnsi="GHEA Grapalat" w:cs="Sylfaen"/>
          <w:b/>
          <w:lang w:val="hy-AM"/>
        </w:rPr>
        <w:t>*ծածկագրով</w:t>
      </w:r>
    </w:p>
    <w:p w:rsidR="00886C13" w:rsidRPr="00AE2768" w:rsidRDefault="006340CB" w:rsidP="00886C1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886C13" w:rsidRPr="00AE2768">
        <w:rPr>
          <w:rFonts w:ascii="GHEA Grapalat" w:hAnsi="GHEA Grapalat" w:cs="Arial"/>
          <w:b/>
          <w:lang w:val="hy-AM"/>
        </w:rPr>
        <w:t xml:space="preserve">ի </w:t>
      </w:r>
      <w:r w:rsidR="00886C13" w:rsidRPr="00AE2768">
        <w:rPr>
          <w:rFonts w:ascii="GHEA Grapalat" w:hAnsi="GHEA Grapalat" w:cs="Sylfaen"/>
          <w:b/>
          <w:lang w:val="hy-AM"/>
        </w:rPr>
        <w:t>հրավերի</w:t>
      </w:r>
    </w:p>
    <w:p w:rsidR="00886C13" w:rsidRPr="00AE2768" w:rsidRDefault="00886C13" w:rsidP="00886C13">
      <w:pPr>
        <w:ind w:left="-66"/>
        <w:jc w:val="center"/>
        <w:rPr>
          <w:rFonts w:ascii="GHEA Grapalat" w:hAnsi="GHEA Grapalat"/>
          <w:b/>
          <w:lang w:val="hy-AM"/>
        </w:rPr>
      </w:pPr>
    </w:p>
    <w:p w:rsidR="00886C13" w:rsidRPr="00AE2768" w:rsidRDefault="00886C13" w:rsidP="00886C13">
      <w:pPr>
        <w:pStyle w:val="Heading3"/>
        <w:spacing w:line="240" w:lineRule="auto"/>
        <w:ind w:firstLine="567"/>
        <w:jc w:val="left"/>
        <w:rPr>
          <w:rFonts w:ascii="GHEA Grapalat" w:hAnsi="GHEA Grapalat"/>
          <w:b/>
          <w:lang w:val="hy-AM"/>
        </w:rPr>
      </w:pPr>
    </w:p>
    <w:p w:rsidR="00886C13" w:rsidRPr="00AE2768" w:rsidRDefault="00886C13" w:rsidP="00886C13">
      <w:pPr>
        <w:pStyle w:val="Heading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886C13" w:rsidRPr="00AE2768" w:rsidRDefault="00886C13" w:rsidP="00886C13">
      <w:pPr>
        <w:pStyle w:val="Heading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886C13" w:rsidRPr="00AE2768" w:rsidRDefault="00886C13" w:rsidP="00886C13">
      <w:pPr>
        <w:pStyle w:val="Heading3"/>
        <w:spacing w:line="240" w:lineRule="auto"/>
        <w:ind w:firstLine="567"/>
        <w:rPr>
          <w:rFonts w:ascii="GHEA Grapalat" w:hAnsi="GHEA Grapalat" w:cs="Arial"/>
          <w:lang w:val="es-ES"/>
        </w:rPr>
      </w:pPr>
    </w:p>
    <w:p w:rsidR="00886C13" w:rsidRPr="00AE2768" w:rsidRDefault="00886C13" w:rsidP="00886C13">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 xml:space="preserve">-ն </w:t>
      </w:r>
      <w:r w:rsidR="00F914C1" w:rsidRPr="00F914C1">
        <w:rPr>
          <w:rFonts w:ascii="GHEA Grapalat" w:hAnsi="GHEA Grapalat"/>
          <w:b/>
          <w:sz w:val="20"/>
          <w:szCs w:val="20"/>
          <w:lang w:val="es-ES"/>
        </w:rPr>
        <w:t>«Զինառ-ԳՀԱՊՁԲ-21/</w:t>
      </w:r>
      <w:r w:rsidR="002E66F3">
        <w:rPr>
          <w:rFonts w:ascii="GHEA Grapalat" w:hAnsi="GHEA Grapalat"/>
          <w:b/>
          <w:sz w:val="20"/>
          <w:szCs w:val="20"/>
          <w:lang w:val="es-ES"/>
        </w:rPr>
        <w:t>3</w:t>
      </w:r>
      <w:r w:rsidR="00F914C1" w:rsidRPr="00F914C1">
        <w:rPr>
          <w:rFonts w:ascii="GHEA Grapalat" w:hAnsi="GHEA Grapalat"/>
          <w:b/>
          <w:sz w:val="20"/>
          <w:szCs w:val="20"/>
          <w:lang w:val="es-ES"/>
        </w:rPr>
        <w:t>»</w:t>
      </w:r>
      <w:r w:rsidRPr="00AE2768">
        <w:rPr>
          <w:rStyle w:val="FootnoteReference"/>
          <w:rFonts w:ascii="GHEA Grapalat" w:hAnsi="GHEA Grapalat" w:cs="Arial"/>
          <w:sz w:val="20"/>
          <w:szCs w:val="20"/>
          <w:lang w:val="es-ES"/>
        </w:rPr>
        <w:t>*</w:t>
      </w:r>
    </w:p>
    <w:p w:rsidR="00886C13" w:rsidRPr="00AE2768" w:rsidRDefault="00886C13" w:rsidP="00886C13">
      <w:pPr>
        <w:jc w:val="both"/>
        <w:rPr>
          <w:rFonts w:ascii="GHEA Grapalat" w:hAnsi="GHEA Grapalat" w:cs="Arial"/>
          <w:sz w:val="20"/>
          <w:szCs w:val="20"/>
          <w:u w:val="single"/>
          <w:lang w:val="es-ES"/>
        </w:rPr>
      </w:pPr>
      <w:r w:rsidRPr="00AE2768">
        <w:rPr>
          <w:rFonts w:ascii="GHEA Grapalat" w:hAnsi="GHEA Grapalat"/>
          <w:sz w:val="20"/>
          <w:vertAlign w:val="superscript"/>
          <w:lang w:val="hy-AM"/>
        </w:rPr>
        <w:t>մասնակցի անվանումը</w:t>
      </w:r>
    </w:p>
    <w:p w:rsidR="00886C13" w:rsidRDefault="00886C13" w:rsidP="00886C13">
      <w:pPr>
        <w:jc w:val="both"/>
        <w:rPr>
          <w:rFonts w:ascii="GHEA Grapalat" w:hAnsi="GHEA Grapalat" w:cs="Arial"/>
          <w:sz w:val="20"/>
          <w:szCs w:val="20"/>
          <w:lang w:val="es-ES"/>
        </w:rPr>
      </w:pPr>
      <w:r w:rsidRPr="00AE2768">
        <w:rPr>
          <w:rFonts w:ascii="GHEA Grapalat" w:hAnsi="GHEA Grapalat" w:cs="Arial"/>
          <w:sz w:val="20"/>
          <w:szCs w:val="20"/>
          <w:lang w:val="es-ES"/>
        </w:rPr>
        <w:t xml:space="preserve">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116D2B" w:rsidRDefault="00116D2B" w:rsidP="00886C13">
      <w:pPr>
        <w:jc w:val="both"/>
        <w:rPr>
          <w:rFonts w:ascii="GHEA Grapalat" w:hAnsi="GHEA Grapalat" w:cs="Arial"/>
          <w:sz w:val="20"/>
          <w:szCs w:val="20"/>
          <w:lang w:val="es-ES"/>
        </w:rPr>
      </w:pPr>
    </w:p>
    <w:p w:rsidR="00116D2B" w:rsidRPr="00AE2768" w:rsidRDefault="00116D2B" w:rsidP="00886C13">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16D2B" w:rsidRPr="00AE2768" w:rsidTr="00854335">
        <w:tc>
          <w:tcPr>
            <w:tcW w:w="1368" w:type="dxa"/>
            <w:vMerge w:val="restart"/>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116D2B" w:rsidRPr="00AE2768" w:rsidTr="00854335">
        <w:tc>
          <w:tcPr>
            <w:tcW w:w="1368" w:type="dxa"/>
            <w:vMerge/>
            <w:vAlign w:val="center"/>
          </w:tcPr>
          <w:p w:rsidR="00116D2B" w:rsidRPr="00AE2768" w:rsidRDefault="00116D2B" w:rsidP="00854335">
            <w:pPr>
              <w:jc w:val="center"/>
              <w:rPr>
                <w:rFonts w:ascii="GHEA Grapalat" w:hAnsi="GHEA Grapalat"/>
                <w:b/>
                <w:bCs/>
                <w:sz w:val="16"/>
                <w:szCs w:val="18"/>
                <w:lang w:val="es-ES"/>
              </w:rPr>
            </w:pPr>
          </w:p>
        </w:tc>
        <w:tc>
          <w:tcPr>
            <w:tcW w:w="1460"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116D2B" w:rsidRPr="00AE2768" w:rsidRDefault="00116D2B" w:rsidP="0085433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116D2B" w:rsidRPr="00AE2768" w:rsidTr="00854335">
        <w:tc>
          <w:tcPr>
            <w:tcW w:w="1368" w:type="dxa"/>
          </w:tcPr>
          <w:p w:rsidR="00116D2B" w:rsidRPr="00AE2768" w:rsidRDefault="00116D2B" w:rsidP="00854335">
            <w:pPr>
              <w:pStyle w:val="Heading3"/>
              <w:spacing w:line="240" w:lineRule="auto"/>
              <w:jc w:val="left"/>
              <w:rPr>
                <w:rFonts w:ascii="GHEA Grapalat" w:hAnsi="GHEA Grapalat"/>
                <w:b/>
                <w:lang w:val="hy-AM"/>
              </w:rPr>
            </w:pPr>
          </w:p>
        </w:tc>
        <w:tc>
          <w:tcPr>
            <w:tcW w:w="1460" w:type="dxa"/>
          </w:tcPr>
          <w:p w:rsidR="00116D2B" w:rsidRPr="00AE2768" w:rsidRDefault="00116D2B" w:rsidP="00854335">
            <w:pPr>
              <w:pStyle w:val="Heading3"/>
              <w:spacing w:line="240" w:lineRule="auto"/>
              <w:jc w:val="left"/>
              <w:rPr>
                <w:rFonts w:ascii="GHEA Grapalat" w:hAnsi="GHEA Grapalat"/>
                <w:b/>
                <w:lang w:val="hy-AM"/>
              </w:rPr>
            </w:pPr>
          </w:p>
        </w:tc>
        <w:tc>
          <w:tcPr>
            <w:tcW w:w="2003" w:type="dxa"/>
          </w:tcPr>
          <w:p w:rsidR="00116D2B" w:rsidRPr="00AE2768" w:rsidRDefault="00116D2B" w:rsidP="00854335">
            <w:pPr>
              <w:pStyle w:val="Heading3"/>
              <w:spacing w:line="240" w:lineRule="auto"/>
              <w:jc w:val="left"/>
              <w:rPr>
                <w:rFonts w:ascii="GHEA Grapalat" w:hAnsi="GHEA Grapalat"/>
                <w:b/>
                <w:lang w:val="hy-AM"/>
              </w:rPr>
            </w:pPr>
          </w:p>
        </w:tc>
        <w:tc>
          <w:tcPr>
            <w:tcW w:w="1757" w:type="dxa"/>
          </w:tcPr>
          <w:p w:rsidR="00116D2B" w:rsidRPr="00AE2768" w:rsidRDefault="00116D2B" w:rsidP="00854335">
            <w:pPr>
              <w:pStyle w:val="Heading3"/>
              <w:spacing w:line="240" w:lineRule="auto"/>
              <w:jc w:val="left"/>
              <w:rPr>
                <w:rFonts w:ascii="GHEA Grapalat" w:hAnsi="GHEA Grapalat"/>
                <w:b/>
                <w:lang w:val="hy-AM"/>
              </w:rPr>
            </w:pPr>
          </w:p>
        </w:tc>
        <w:tc>
          <w:tcPr>
            <w:tcW w:w="1530" w:type="dxa"/>
          </w:tcPr>
          <w:p w:rsidR="00116D2B" w:rsidRPr="00AE2768" w:rsidRDefault="00116D2B" w:rsidP="00854335">
            <w:pPr>
              <w:pStyle w:val="Heading3"/>
              <w:spacing w:line="240" w:lineRule="auto"/>
              <w:jc w:val="left"/>
              <w:rPr>
                <w:rFonts w:ascii="GHEA Grapalat" w:hAnsi="GHEA Grapalat"/>
                <w:b/>
                <w:lang w:val="hy-AM"/>
              </w:rPr>
            </w:pPr>
          </w:p>
        </w:tc>
        <w:tc>
          <w:tcPr>
            <w:tcW w:w="1800" w:type="dxa"/>
          </w:tcPr>
          <w:p w:rsidR="00116D2B" w:rsidRPr="00AE2768" w:rsidRDefault="00116D2B" w:rsidP="00854335">
            <w:pPr>
              <w:pStyle w:val="Heading3"/>
              <w:spacing w:line="240" w:lineRule="auto"/>
              <w:jc w:val="left"/>
              <w:rPr>
                <w:rFonts w:ascii="GHEA Grapalat" w:hAnsi="GHEA Grapalat"/>
                <w:b/>
                <w:lang w:val="hy-AM"/>
              </w:rPr>
            </w:pPr>
          </w:p>
        </w:tc>
      </w:tr>
      <w:tr w:rsidR="00116D2B" w:rsidRPr="00AE2768" w:rsidTr="00854335">
        <w:tc>
          <w:tcPr>
            <w:tcW w:w="1368" w:type="dxa"/>
          </w:tcPr>
          <w:p w:rsidR="00116D2B" w:rsidRPr="00AE2768" w:rsidRDefault="00116D2B" w:rsidP="00854335">
            <w:pPr>
              <w:pStyle w:val="Heading3"/>
              <w:spacing w:line="240" w:lineRule="auto"/>
              <w:jc w:val="left"/>
              <w:rPr>
                <w:rFonts w:ascii="GHEA Grapalat" w:hAnsi="GHEA Grapalat"/>
                <w:b/>
                <w:lang w:val="hy-AM"/>
              </w:rPr>
            </w:pPr>
          </w:p>
        </w:tc>
        <w:tc>
          <w:tcPr>
            <w:tcW w:w="1460" w:type="dxa"/>
          </w:tcPr>
          <w:p w:rsidR="00116D2B" w:rsidRPr="00AE2768" w:rsidRDefault="00116D2B" w:rsidP="00854335">
            <w:pPr>
              <w:pStyle w:val="Heading3"/>
              <w:spacing w:line="240" w:lineRule="auto"/>
              <w:jc w:val="left"/>
              <w:rPr>
                <w:rFonts w:ascii="GHEA Grapalat" w:hAnsi="GHEA Grapalat"/>
                <w:b/>
                <w:lang w:val="hy-AM"/>
              </w:rPr>
            </w:pPr>
          </w:p>
        </w:tc>
        <w:tc>
          <w:tcPr>
            <w:tcW w:w="2003" w:type="dxa"/>
          </w:tcPr>
          <w:p w:rsidR="00116D2B" w:rsidRPr="00AE2768" w:rsidRDefault="00116D2B" w:rsidP="00854335">
            <w:pPr>
              <w:pStyle w:val="Heading3"/>
              <w:spacing w:line="240" w:lineRule="auto"/>
              <w:jc w:val="left"/>
              <w:rPr>
                <w:rFonts w:ascii="GHEA Grapalat" w:hAnsi="GHEA Grapalat"/>
                <w:b/>
                <w:lang w:val="hy-AM"/>
              </w:rPr>
            </w:pPr>
          </w:p>
        </w:tc>
        <w:tc>
          <w:tcPr>
            <w:tcW w:w="1757" w:type="dxa"/>
          </w:tcPr>
          <w:p w:rsidR="00116D2B" w:rsidRPr="00AE2768" w:rsidRDefault="00116D2B" w:rsidP="00854335">
            <w:pPr>
              <w:pStyle w:val="Heading3"/>
              <w:spacing w:line="240" w:lineRule="auto"/>
              <w:jc w:val="left"/>
              <w:rPr>
                <w:rFonts w:ascii="GHEA Grapalat" w:hAnsi="GHEA Grapalat"/>
                <w:b/>
                <w:lang w:val="hy-AM"/>
              </w:rPr>
            </w:pPr>
          </w:p>
        </w:tc>
        <w:tc>
          <w:tcPr>
            <w:tcW w:w="1530" w:type="dxa"/>
          </w:tcPr>
          <w:p w:rsidR="00116D2B" w:rsidRPr="00AE2768" w:rsidRDefault="00116D2B" w:rsidP="00854335">
            <w:pPr>
              <w:pStyle w:val="Heading3"/>
              <w:spacing w:line="240" w:lineRule="auto"/>
              <w:jc w:val="left"/>
              <w:rPr>
                <w:rFonts w:ascii="GHEA Grapalat" w:hAnsi="GHEA Grapalat"/>
                <w:b/>
                <w:lang w:val="hy-AM"/>
              </w:rPr>
            </w:pPr>
          </w:p>
        </w:tc>
        <w:tc>
          <w:tcPr>
            <w:tcW w:w="1800" w:type="dxa"/>
          </w:tcPr>
          <w:p w:rsidR="00116D2B" w:rsidRPr="00AE2768" w:rsidRDefault="00116D2B" w:rsidP="00854335">
            <w:pPr>
              <w:pStyle w:val="Heading3"/>
              <w:spacing w:line="240" w:lineRule="auto"/>
              <w:jc w:val="left"/>
              <w:rPr>
                <w:rFonts w:ascii="GHEA Grapalat" w:hAnsi="GHEA Grapalat"/>
                <w:b/>
                <w:lang w:val="hy-AM"/>
              </w:rPr>
            </w:pPr>
          </w:p>
        </w:tc>
      </w:tr>
      <w:tr w:rsidR="00116D2B" w:rsidRPr="00AE2768" w:rsidTr="00854335">
        <w:tc>
          <w:tcPr>
            <w:tcW w:w="1368" w:type="dxa"/>
          </w:tcPr>
          <w:p w:rsidR="00116D2B" w:rsidRPr="00AE2768" w:rsidRDefault="00116D2B" w:rsidP="00854335">
            <w:pPr>
              <w:pStyle w:val="Heading3"/>
              <w:spacing w:line="240" w:lineRule="auto"/>
              <w:jc w:val="left"/>
              <w:rPr>
                <w:rFonts w:ascii="GHEA Grapalat" w:hAnsi="GHEA Grapalat"/>
                <w:b/>
                <w:lang w:val="hy-AM"/>
              </w:rPr>
            </w:pPr>
          </w:p>
        </w:tc>
        <w:tc>
          <w:tcPr>
            <w:tcW w:w="1460" w:type="dxa"/>
          </w:tcPr>
          <w:p w:rsidR="00116D2B" w:rsidRPr="00AE2768" w:rsidRDefault="00116D2B" w:rsidP="00854335">
            <w:pPr>
              <w:pStyle w:val="Heading3"/>
              <w:spacing w:line="240" w:lineRule="auto"/>
              <w:jc w:val="left"/>
              <w:rPr>
                <w:rFonts w:ascii="GHEA Grapalat" w:hAnsi="GHEA Grapalat"/>
                <w:b/>
                <w:lang w:val="hy-AM"/>
              </w:rPr>
            </w:pPr>
          </w:p>
        </w:tc>
        <w:tc>
          <w:tcPr>
            <w:tcW w:w="2003" w:type="dxa"/>
          </w:tcPr>
          <w:p w:rsidR="00116D2B" w:rsidRPr="00AE2768" w:rsidRDefault="00116D2B" w:rsidP="00854335">
            <w:pPr>
              <w:pStyle w:val="Heading3"/>
              <w:spacing w:line="240" w:lineRule="auto"/>
              <w:jc w:val="left"/>
              <w:rPr>
                <w:rFonts w:ascii="GHEA Grapalat" w:hAnsi="GHEA Grapalat"/>
                <w:b/>
                <w:lang w:val="hy-AM"/>
              </w:rPr>
            </w:pPr>
          </w:p>
        </w:tc>
        <w:tc>
          <w:tcPr>
            <w:tcW w:w="1757" w:type="dxa"/>
          </w:tcPr>
          <w:p w:rsidR="00116D2B" w:rsidRPr="00AE2768" w:rsidRDefault="00116D2B" w:rsidP="00854335">
            <w:pPr>
              <w:pStyle w:val="Heading3"/>
              <w:spacing w:line="240" w:lineRule="auto"/>
              <w:jc w:val="left"/>
              <w:rPr>
                <w:rFonts w:ascii="GHEA Grapalat" w:hAnsi="GHEA Grapalat"/>
                <w:b/>
                <w:lang w:val="hy-AM"/>
              </w:rPr>
            </w:pPr>
          </w:p>
        </w:tc>
        <w:tc>
          <w:tcPr>
            <w:tcW w:w="1530" w:type="dxa"/>
          </w:tcPr>
          <w:p w:rsidR="00116D2B" w:rsidRPr="00AE2768" w:rsidRDefault="00116D2B" w:rsidP="00854335">
            <w:pPr>
              <w:pStyle w:val="Heading3"/>
              <w:spacing w:line="240" w:lineRule="auto"/>
              <w:jc w:val="left"/>
              <w:rPr>
                <w:rFonts w:ascii="GHEA Grapalat" w:hAnsi="GHEA Grapalat"/>
                <w:b/>
                <w:lang w:val="hy-AM"/>
              </w:rPr>
            </w:pPr>
          </w:p>
        </w:tc>
        <w:tc>
          <w:tcPr>
            <w:tcW w:w="1800" w:type="dxa"/>
          </w:tcPr>
          <w:p w:rsidR="00116D2B" w:rsidRPr="00AE2768" w:rsidRDefault="00116D2B" w:rsidP="00854335">
            <w:pPr>
              <w:pStyle w:val="Heading3"/>
              <w:spacing w:line="240" w:lineRule="auto"/>
              <w:jc w:val="left"/>
              <w:rPr>
                <w:rFonts w:ascii="GHEA Grapalat" w:hAnsi="GHEA Grapalat"/>
                <w:b/>
                <w:lang w:val="hy-AM"/>
              </w:rPr>
            </w:pPr>
          </w:p>
        </w:tc>
      </w:tr>
    </w:tbl>
    <w:p w:rsidR="00886C13" w:rsidRPr="00AE2768" w:rsidRDefault="00886C13" w:rsidP="00886C13">
      <w:pPr>
        <w:pStyle w:val="Heading3"/>
        <w:spacing w:line="240" w:lineRule="auto"/>
        <w:ind w:firstLine="567"/>
        <w:jc w:val="left"/>
        <w:rPr>
          <w:rFonts w:ascii="GHEA Grapalat" w:hAnsi="GHEA Grapalat"/>
          <w:b/>
          <w:lang w:val="en-US"/>
        </w:rPr>
      </w:pPr>
    </w:p>
    <w:p w:rsidR="00886C13" w:rsidRPr="00AE2768" w:rsidRDefault="00886C13" w:rsidP="00886C13">
      <w:pPr>
        <w:pStyle w:val="Heading3"/>
        <w:spacing w:line="240" w:lineRule="auto"/>
        <w:ind w:firstLine="567"/>
        <w:jc w:val="left"/>
        <w:rPr>
          <w:rFonts w:ascii="GHEA Grapalat" w:hAnsi="GHEA Grapalat"/>
          <w:b/>
          <w:lang w:val="en-US"/>
        </w:rPr>
      </w:pPr>
    </w:p>
    <w:p w:rsidR="00886C13" w:rsidRPr="00AE2768" w:rsidRDefault="00886C13" w:rsidP="00886C13">
      <w:pPr>
        <w:rPr>
          <w:rFonts w:ascii="GHEA Grapalat" w:hAnsi="GHEA Grapalat"/>
          <w:sz w:val="20"/>
          <w:lang w:val="es-ES"/>
        </w:rPr>
      </w:pPr>
    </w:p>
    <w:p w:rsidR="00886C13" w:rsidRPr="00AE2768" w:rsidRDefault="00886C13" w:rsidP="00886C1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886C13" w:rsidRPr="00AE2768" w:rsidRDefault="00886C13" w:rsidP="00886C13">
      <w:pPr>
        <w:jc w:val="both"/>
        <w:rPr>
          <w:rFonts w:ascii="GHEA Grapalat" w:hAnsi="GHEA Grapalat"/>
          <w:sz w:val="20"/>
          <w:u w:val="single"/>
        </w:rPr>
      </w:pP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886C13" w:rsidRPr="00AE2768" w:rsidRDefault="00886C13" w:rsidP="00886C13">
      <w:pPr>
        <w:jc w:val="right"/>
        <w:rPr>
          <w:rFonts w:ascii="GHEA Grapalat" w:hAnsi="GHEA Grapalat" w:cs="Sylfaen"/>
          <w:sz w:val="20"/>
        </w:rPr>
      </w:pPr>
    </w:p>
    <w:p w:rsidR="00886C13" w:rsidRPr="00AE2768" w:rsidRDefault="00886C13" w:rsidP="00886C13">
      <w:pPr>
        <w:jc w:val="right"/>
        <w:rPr>
          <w:rFonts w:ascii="GHEA Grapalat" w:hAnsi="GHEA Grapalat" w:cs="Sylfaen"/>
          <w:sz w:val="20"/>
        </w:rPr>
      </w:pPr>
    </w:p>
    <w:p w:rsidR="00886C13" w:rsidRPr="00AE2768" w:rsidRDefault="00886C13" w:rsidP="00886C1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886C13" w:rsidRPr="00AE2768" w:rsidRDefault="00886C13" w:rsidP="00886C13">
      <w:pPr>
        <w:jc w:val="right"/>
        <w:rPr>
          <w:rFonts w:ascii="GHEA Grapalat" w:hAnsi="GHEA Grapalat"/>
          <w:sz w:val="20"/>
          <w:lang w:val="hy-AM"/>
        </w:rPr>
      </w:pPr>
    </w:p>
    <w:p w:rsidR="00886C13" w:rsidRPr="00AE2768" w:rsidRDefault="00886C13" w:rsidP="00886C13">
      <w:pPr>
        <w:jc w:val="right"/>
        <w:rPr>
          <w:rFonts w:ascii="GHEA Grapalat" w:hAnsi="GHEA Grapalat"/>
          <w:sz w:val="20"/>
          <w:lang w:val="hy-AM"/>
        </w:rPr>
      </w:pPr>
    </w:p>
    <w:p w:rsidR="00886C13" w:rsidRPr="00AE2768" w:rsidRDefault="00886C13" w:rsidP="00886C13">
      <w:pPr>
        <w:pStyle w:val="FootnoteText"/>
        <w:rPr>
          <w:rFonts w:ascii="GHEA Grapalat" w:hAnsi="GHEA Grapalat"/>
          <w:i/>
          <w:sz w:val="16"/>
          <w:szCs w:val="16"/>
          <w:lang w:val="af-ZA"/>
        </w:rPr>
      </w:pPr>
      <w:r w:rsidRPr="00AE2768">
        <w:rPr>
          <w:rFonts w:ascii="GHEA Grapalat" w:hAnsi="GHEA Grapalat"/>
          <w:i/>
          <w:sz w:val="16"/>
          <w:szCs w:val="16"/>
          <w:lang w:val="hy-AM"/>
        </w:rPr>
        <w:t>*լրացվումէհանձնաժողովիքարտուղարիկողմից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մինչևհրավերըտեղեկագրումհրապարակելը:</w:t>
      </w:r>
    </w:p>
    <w:p w:rsidR="00886C13" w:rsidRPr="00AE2768" w:rsidRDefault="00886C13" w:rsidP="00886C13">
      <w:pPr>
        <w:pStyle w:val="BodyTextIndent3"/>
        <w:spacing w:line="240" w:lineRule="auto"/>
        <w:ind w:firstLine="0"/>
        <w:jc w:val="right"/>
        <w:rPr>
          <w:rFonts w:ascii="GHEA Grapalat" w:hAnsi="GHEA Grapalat" w:cs="Arial"/>
          <w:b/>
          <w:lang w:val="hy-AM"/>
        </w:rPr>
      </w:pPr>
      <w:r w:rsidRPr="00AE2768">
        <w:rPr>
          <w:rFonts w:ascii="GHEA Grapalat" w:hAnsi="GHEA Grapalat"/>
          <w:b/>
          <w:lang w:val="hy-AM"/>
        </w:rPr>
        <w:br w:type="page"/>
      </w:r>
      <w:r w:rsidRPr="00AE2768">
        <w:rPr>
          <w:rFonts w:ascii="GHEA Grapalat" w:hAnsi="GHEA Grapalat" w:cs="Sylfaen"/>
          <w:b/>
          <w:lang w:val="hy-AM"/>
        </w:rPr>
        <w:lastRenderedPageBreak/>
        <w:t>Հավելված</w:t>
      </w:r>
      <w:r w:rsidRPr="00886C13">
        <w:rPr>
          <w:rFonts w:ascii="GHEA Grapalat" w:hAnsi="GHEA Grapalat" w:cs="Arial"/>
          <w:b/>
          <w:lang w:val="hy-AM"/>
        </w:rPr>
        <w:t>2</w:t>
      </w:r>
    </w:p>
    <w:p w:rsidR="00886C13" w:rsidRPr="00AE2768" w:rsidRDefault="00F914C1" w:rsidP="00886C13">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es-ES"/>
        </w:rPr>
        <w:t>Զինառ-ԳՀԱՊՁԲ-21/</w:t>
      </w:r>
      <w:r w:rsidR="002E66F3">
        <w:rPr>
          <w:rFonts w:ascii="GHEA Grapalat" w:hAnsi="GHEA Grapalat"/>
          <w:b/>
          <w:lang w:val="hy-AM"/>
        </w:rPr>
        <w:t>3</w:t>
      </w:r>
      <w:r w:rsidRPr="00AE2768">
        <w:rPr>
          <w:rFonts w:ascii="GHEA Grapalat" w:hAnsi="GHEA Grapalat"/>
          <w:sz w:val="24"/>
          <w:szCs w:val="24"/>
          <w:lang w:val="af-ZA"/>
        </w:rPr>
        <w:t>»</w:t>
      </w:r>
      <w:r w:rsidR="00886C13" w:rsidRPr="00AE2768">
        <w:rPr>
          <w:rFonts w:ascii="GHEA Grapalat" w:hAnsi="GHEA Grapalat" w:cs="Sylfaen"/>
          <w:b/>
          <w:lang w:val="hy-AM"/>
        </w:rPr>
        <w:t>*ծածկագրով</w:t>
      </w:r>
    </w:p>
    <w:p w:rsidR="00886C13" w:rsidRPr="00AE2768" w:rsidRDefault="006340CB" w:rsidP="00886C1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886C13" w:rsidRPr="00AE2768">
        <w:rPr>
          <w:rFonts w:ascii="GHEA Grapalat" w:hAnsi="GHEA Grapalat" w:cs="Arial"/>
          <w:b/>
          <w:lang w:val="hy-AM"/>
        </w:rPr>
        <w:t xml:space="preserve">ի </w:t>
      </w:r>
      <w:r w:rsidR="00886C13" w:rsidRPr="00AE2768">
        <w:rPr>
          <w:rFonts w:ascii="GHEA Grapalat" w:hAnsi="GHEA Grapalat" w:cs="Sylfaen"/>
          <w:b/>
          <w:lang w:val="hy-AM"/>
        </w:rPr>
        <w:t>հրավերի</w:t>
      </w:r>
    </w:p>
    <w:p w:rsidR="00886C13" w:rsidRPr="00AE2768" w:rsidRDefault="00886C13" w:rsidP="00886C13">
      <w:pPr>
        <w:rPr>
          <w:rFonts w:ascii="GHEA Grapalat" w:hAnsi="GHEA Grapalat"/>
          <w:lang w:val="hy-AM"/>
        </w:rPr>
      </w:pPr>
    </w:p>
    <w:p w:rsidR="00886C13" w:rsidRPr="00AE2768" w:rsidRDefault="00886C13" w:rsidP="00886C13">
      <w:pPr>
        <w:ind w:firstLine="567"/>
        <w:jc w:val="center"/>
        <w:rPr>
          <w:rFonts w:ascii="GHEA Grapalat" w:hAnsi="GHEA Grapalat"/>
          <w:sz w:val="20"/>
          <w:lang w:val="hy-AM"/>
        </w:rPr>
      </w:pPr>
    </w:p>
    <w:p w:rsidR="00886C13" w:rsidRPr="00AE2768" w:rsidRDefault="00886C13" w:rsidP="00886C1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886C13" w:rsidRPr="00AE2768" w:rsidRDefault="00886C13" w:rsidP="00886C13">
      <w:pPr>
        <w:ind w:firstLine="567"/>
        <w:rPr>
          <w:rFonts w:ascii="GHEA Grapalat" w:hAnsi="GHEA Grapalat"/>
          <w:lang w:val="hy-AM"/>
        </w:rPr>
      </w:pPr>
    </w:p>
    <w:p w:rsidR="00886C13" w:rsidRPr="00AE2768" w:rsidRDefault="00886C13" w:rsidP="00886C13">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F914C1" w:rsidRPr="00F914C1">
        <w:rPr>
          <w:rFonts w:ascii="GHEA Grapalat" w:hAnsi="GHEA Grapalat"/>
          <w:b/>
          <w:sz w:val="20"/>
          <w:szCs w:val="20"/>
          <w:lang w:val="es-ES"/>
        </w:rPr>
        <w:t>«Զինառ-ԳՀԱՊՁԲ-21/</w:t>
      </w:r>
      <w:r w:rsidR="002E66F3">
        <w:rPr>
          <w:rFonts w:ascii="GHEA Grapalat" w:hAnsi="GHEA Grapalat"/>
          <w:b/>
          <w:sz w:val="20"/>
          <w:szCs w:val="20"/>
          <w:lang w:val="hy-AM"/>
        </w:rPr>
        <w:t>3</w:t>
      </w:r>
      <w:r w:rsidR="00F914C1" w:rsidRPr="00F914C1">
        <w:rPr>
          <w:rFonts w:ascii="GHEA Grapalat" w:hAnsi="GHEA Grapalat"/>
          <w:b/>
          <w:sz w:val="20"/>
          <w:szCs w:val="20"/>
          <w:lang w:val="es-ES"/>
        </w:rPr>
        <w:t>»</w:t>
      </w:r>
      <w:r w:rsidRPr="00AE2768">
        <w:rPr>
          <w:rFonts w:ascii="GHEA Grapalat" w:hAnsi="GHEA Grapalat" w:cs="Arial"/>
          <w:sz w:val="20"/>
          <w:szCs w:val="20"/>
          <w:lang w:val="es-ES"/>
        </w:rPr>
        <w:t xml:space="preserve">* 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cs="Arial"/>
          <w:sz w:val="20"/>
          <w:szCs w:val="20"/>
          <w:lang w:val="es-ES"/>
        </w:rPr>
        <w:t>-ն առաջարկում է</w:t>
      </w:r>
    </w:p>
    <w:p w:rsidR="00886C13" w:rsidRPr="00116D2B" w:rsidRDefault="00886C13" w:rsidP="00886C13">
      <w:pPr>
        <w:ind w:firstLine="567"/>
        <w:jc w:val="both"/>
        <w:rPr>
          <w:rFonts w:ascii="GHEA Grapalat" w:hAnsi="GHEA Grapalat" w:cs="Arial"/>
          <w:lang w:val="hy-AM"/>
        </w:rPr>
      </w:pPr>
      <w:bookmarkStart w:id="12" w:name="_Hlk23147299"/>
      <w:r w:rsidRPr="00AE2768">
        <w:rPr>
          <w:rFonts w:ascii="GHEA Grapalat" w:hAnsi="GHEA Grapalat" w:cs="Sylfaen"/>
          <w:vertAlign w:val="superscript"/>
          <w:lang w:val="hy-AM"/>
        </w:rPr>
        <w:t xml:space="preserve"> մասնակցի անվանումը</w:t>
      </w:r>
    </w:p>
    <w:bookmarkEnd w:id="12"/>
    <w:p w:rsidR="00886C13" w:rsidRPr="00AE2768" w:rsidRDefault="00886C13" w:rsidP="00886C1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116D2B" w:rsidRPr="00AE2768" w:rsidRDefault="00116D2B" w:rsidP="00116D2B">
      <w:pPr>
        <w:jc w:val="both"/>
        <w:rPr>
          <w:rFonts w:ascii="GHEA Grapalat" w:hAnsi="GHEA Grapalat"/>
          <w:sz w:val="20"/>
          <w:lang w:val="hy-AM"/>
        </w:rPr>
      </w:pPr>
    </w:p>
    <w:p w:rsidR="00116D2B" w:rsidRPr="00AE2768" w:rsidRDefault="00116D2B" w:rsidP="00F914C1">
      <w:pPr>
        <w:jc w:val="center"/>
        <w:rPr>
          <w:rFonts w:ascii="GHEA Grapalat" w:hAnsi="GHEA Grapalat"/>
          <w:sz w:val="20"/>
          <w:lang w:val="hy-AM"/>
        </w:rPr>
      </w:pPr>
      <w:r w:rsidRPr="00AE276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16D2B" w:rsidRPr="002A54AA" w:rsidTr="00854335">
        <w:trPr>
          <w:cantSplit/>
          <w:trHeight w:val="916"/>
          <w:jc w:val="center"/>
        </w:trPr>
        <w:tc>
          <w:tcPr>
            <w:tcW w:w="1136"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16D2B" w:rsidRPr="00AE2768" w:rsidRDefault="00116D2B" w:rsidP="00854335">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116D2B" w:rsidRDefault="00116D2B" w:rsidP="00854335">
            <w:pPr>
              <w:jc w:val="center"/>
              <w:rPr>
                <w:rFonts w:ascii="GHEA Grapalat" w:hAnsi="GHEA Grapalat"/>
                <w:b/>
                <w:bCs/>
                <w:sz w:val="16"/>
                <w:szCs w:val="18"/>
                <w:lang w:val="hy-AM"/>
              </w:rPr>
            </w:pPr>
            <w:r>
              <w:rPr>
                <w:rFonts w:ascii="GHEA Grapalat" w:hAnsi="GHEA Grapalat"/>
                <w:b/>
                <w:bCs/>
                <w:sz w:val="16"/>
                <w:szCs w:val="18"/>
                <w:lang w:val="hy-AM"/>
              </w:rPr>
              <w:t>Ա</w:t>
            </w:r>
            <w:r w:rsidRPr="00AE2768">
              <w:rPr>
                <w:rFonts w:ascii="GHEA Grapalat" w:hAnsi="GHEA Grapalat"/>
                <w:b/>
                <w:bCs/>
                <w:sz w:val="16"/>
                <w:szCs w:val="18"/>
                <w:lang w:val="es-ES"/>
              </w:rPr>
              <w:t>րժեք</w:t>
            </w:r>
          </w:p>
          <w:p w:rsidR="00116D2B" w:rsidRPr="00C41159" w:rsidRDefault="00116D2B" w:rsidP="00854335">
            <w:pPr>
              <w:jc w:val="center"/>
              <w:rPr>
                <w:rFonts w:ascii="GHEA Grapalat" w:hAnsi="GHEA Grapalat" w:cs="Sylfaen"/>
                <w:sz w:val="16"/>
                <w:szCs w:val="16"/>
                <w:lang w:val="hy-AM"/>
              </w:rPr>
            </w:pPr>
            <w:r w:rsidRPr="00C41159">
              <w:rPr>
                <w:rFonts w:ascii="GHEA Grapalat" w:hAnsi="GHEA Grapalat" w:cs="Sylfaen"/>
                <w:sz w:val="16"/>
                <w:szCs w:val="16"/>
                <w:lang w:val="af-ZA"/>
              </w:rPr>
              <w:t>(ինքնարժեքի և կանխատեսվող շահույթի հանրագումարը)</w:t>
            </w:r>
          </w:p>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16D2B" w:rsidRPr="00AE2768" w:rsidTr="0085433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16D2B" w:rsidRPr="00AE2768" w:rsidRDefault="00116D2B" w:rsidP="00854335">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16D2B" w:rsidRPr="00AE2768" w:rsidRDefault="00116D2B" w:rsidP="00854335">
            <w:pPr>
              <w:jc w:val="center"/>
              <w:rPr>
                <w:rFonts w:ascii="GHEA Grapalat" w:hAnsi="GHEA Grapalat"/>
                <w:b/>
                <w:i/>
                <w:sz w:val="16"/>
                <w:lang w:val="es-ES"/>
              </w:rPr>
            </w:pPr>
            <w:r w:rsidRPr="00AE276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116D2B" w:rsidRPr="00AE2768" w:rsidRDefault="00116D2B" w:rsidP="00854335">
            <w:pPr>
              <w:jc w:val="center"/>
              <w:rPr>
                <w:rFonts w:ascii="GHEA Grapalat" w:hAnsi="GHEA Grapalat"/>
                <w:i/>
                <w:sz w:val="16"/>
                <w:lang w:val="es-ES"/>
              </w:rPr>
            </w:pPr>
            <w:r w:rsidRPr="00AE276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116D2B" w:rsidRPr="00885B93" w:rsidRDefault="00116D2B" w:rsidP="00854335">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116D2B" w:rsidRPr="00AE2768" w:rsidRDefault="00116D2B" w:rsidP="00854335">
            <w:pPr>
              <w:jc w:val="center"/>
              <w:rPr>
                <w:rFonts w:ascii="GHEA Grapalat" w:hAnsi="GHEA Grapalat"/>
                <w:i/>
                <w:sz w:val="16"/>
                <w:lang w:val="es-ES"/>
              </w:rPr>
            </w:pPr>
            <w:r>
              <w:rPr>
                <w:rFonts w:ascii="GHEA Grapalat" w:hAnsi="GHEA Grapalat"/>
                <w:b/>
                <w:i/>
                <w:sz w:val="16"/>
                <w:lang w:val="hy-AM"/>
              </w:rPr>
              <w:t>5</w:t>
            </w:r>
            <w:r w:rsidRPr="00AE2768">
              <w:rPr>
                <w:rFonts w:ascii="GHEA Grapalat" w:hAnsi="GHEA Grapalat"/>
                <w:b/>
                <w:i/>
                <w:sz w:val="16"/>
                <w:lang w:val="es-ES"/>
              </w:rPr>
              <w:t>=3+4</w:t>
            </w:r>
          </w:p>
        </w:tc>
      </w:tr>
      <w:tr w:rsidR="00116D2B" w:rsidRPr="002A54AA" w:rsidTr="00D27490">
        <w:trPr>
          <w:trHeight w:val="598"/>
          <w:jc w:val="center"/>
        </w:trPr>
        <w:tc>
          <w:tcPr>
            <w:tcW w:w="1136"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r>
      <w:tr w:rsidR="00116D2B" w:rsidRPr="002A54AA" w:rsidTr="00D27490">
        <w:trPr>
          <w:trHeight w:val="691"/>
          <w:jc w:val="center"/>
        </w:trPr>
        <w:tc>
          <w:tcPr>
            <w:tcW w:w="1136"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rPr>
                <w:rFonts w:ascii="GHEA Grapalat" w:hAnsi="GHEA Grapalat"/>
                <w:lang w:val="es-ES"/>
              </w:rPr>
            </w:pPr>
          </w:p>
        </w:tc>
      </w:tr>
    </w:tbl>
    <w:p w:rsidR="00116D2B" w:rsidRPr="00AE2768" w:rsidRDefault="00116D2B" w:rsidP="00116D2B">
      <w:pPr>
        <w:rPr>
          <w:rFonts w:ascii="GHEA Grapalat" w:hAnsi="GHEA Grapalat"/>
          <w:sz w:val="18"/>
          <w:szCs w:val="18"/>
          <w:lang w:val="es-ES"/>
        </w:rPr>
      </w:pPr>
    </w:p>
    <w:p w:rsidR="00886C13" w:rsidRPr="00AE2768" w:rsidRDefault="00886C13" w:rsidP="00886C13">
      <w:pPr>
        <w:rPr>
          <w:rFonts w:ascii="GHEA Grapalat" w:hAnsi="GHEA Grapalat"/>
          <w:sz w:val="18"/>
          <w:szCs w:val="18"/>
          <w:lang w:val="es-ES"/>
        </w:rPr>
      </w:pPr>
    </w:p>
    <w:p w:rsidR="00886C13" w:rsidRPr="00AE2768" w:rsidRDefault="00886C13" w:rsidP="00886C13">
      <w:pPr>
        <w:rPr>
          <w:rFonts w:ascii="GHEA Grapalat" w:hAnsi="GHEA Grapalat"/>
          <w:sz w:val="18"/>
          <w:szCs w:val="18"/>
          <w:lang w:val="es-ES"/>
        </w:rPr>
      </w:pPr>
    </w:p>
    <w:p w:rsidR="00886C13" w:rsidRPr="00AE2768" w:rsidRDefault="00886C13" w:rsidP="00886C13">
      <w:pPr>
        <w:rPr>
          <w:rFonts w:ascii="GHEA Grapalat" w:hAnsi="GHEA Grapalat"/>
          <w:sz w:val="18"/>
          <w:szCs w:val="18"/>
          <w:lang w:val="hy-AM"/>
        </w:rPr>
      </w:pPr>
    </w:p>
    <w:p w:rsidR="00886C13" w:rsidRPr="00AE2768" w:rsidRDefault="00886C13" w:rsidP="00886C1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886C13" w:rsidRPr="00AE2768" w:rsidRDefault="00886C13" w:rsidP="00886C1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886C13" w:rsidRPr="00AE2768" w:rsidRDefault="00886C13" w:rsidP="00886C13">
      <w:pPr>
        <w:jc w:val="right"/>
        <w:rPr>
          <w:rFonts w:ascii="GHEA Grapalat" w:hAnsi="GHEA Grapalat"/>
          <w:sz w:val="20"/>
          <w:lang w:val="hy-AM"/>
        </w:rPr>
      </w:pPr>
    </w:p>
    <w:p w:rsidR="00886C13" w:rsidRPr="00AE2768" w:rsidRDefault="00886C13" w:rsidP="00886C13">
      <w:pPr>
        <w:jc w:val="right"/>
        <w:rPr>
          <w:rFonts w:ascii="GHEA Grapalat" w:hAnsi="GHEA Grapalat"/>
          <w:sz w:val="20"/>
          <w:lang w:val="hy-AM"/>
        </w:rPr>
      </w:pPr>
      <w:r w:rsidRPr="00AE2768">
        <w:rPr>
          <w:rFonts w:ascii="GHEA Grapalat" w:hAnsi="GHEA Grapalat"/>
          <w:sz w:val="20"/>
          <w:lang w:val="hy-AM"/>
        </w:rPr>
        <w:t>Կ. Տ.</w:t>
      </w:r>
      <w:r w:rsidRPr="00AE2768">
        <w:rPr>
          <w:rStyle w:val="FootnoteReference"/>
          <w:rFonts w:ascii="GHEA Grapalat" w:hAnsi="GHEA Grapalat"/>
          <w:color w:val="FFFFFF"/>
          <w:sz w:val="20"/>
          <w:lang w:val="hy-AM"/>
        </w:rPr>
        <w:footnoteReference w:id="6"/>
      </w:r>
      <w:r w:rsidRPr="00AE2768">
        <w:rPr>
          <w:rFonts w:ascii="GHEA Grapalat" w:hAnsi="GHEA Grapalat"/>
          <w:sz w:val="20"/>
          <w:lang w:val="hy-AM"/>
        </w:rPr>
        <w:tab/>
      </w:r>
      <w:r w:rsidRPr="00AE2768">
        <w:rPr>
          <w:rFonts w:ascii="GHEA Grapalat" w:hAnsi="GHEA Grapalat"/>
          <w:sz w:val="20"/>
          <w:lang w:val="hy-AM"/>
        </w:rPr>
        <w:tab/>
      </w:r>
    </w:p>
    <w:p w:rsidR="00886C13" w:rsidRPr="00AE2768" w:rsidRDefault="00886C13" w:rsidP="00886C13">
      <w:pPr>
        <w:jc w:val="right"/>
        <w:rPr>
          <w:rFonts w:ascii="GHEA Grapalat" w:hAnsi="GHEA Grapalat"/>
          <w:sz w:val="20"/>
          <w:lang w:val="hy-AM"/>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pStyle w:val="BodyTextIndent3"/>
        <w:spacing w:line="240" w:lineRule="auto"/>
        <w:jc w:val="right"/>
        <w:rPr>
          <w:rFonts w:ascii="GHEA Grapalat" w:hAnsi="GHEA Grapalat"/>
          <w:i/>
          <w:lang w:val="hy-AM"/>
        </w:rPr>
      </w:pPr>
    </w:p>
    <w:p w:rsidR="00886C13" w:rsidRPr="00AE2768" w:rsidRDefault="00886C13" w:rsidP="00886C13">
      <w:pPr>
        <w:pStyle w:val="BodyTextIndent3"/>
        <w:spacing w:line="240" w:lineRule="auto"/>
        <w:jc w:val="right"/>
        <w:rPr>
          <w:rFonts w:ascii="GHEA Grapalat" w:hAnsi="GHEA Grapalat"/>
          <w:i/>
          <w:lang w:val="hy-AM"/>
        </w:rPr>
      </w:pPr>
    </w:p>
    <w:p w:rsidR="00886C13" w:rsidRPr="00AE2768" w:rsidRDefault="00886C13" w:rsidP="00886C13">
      <w:pPr>
        <w:pStyle w:val="BodyTextIndent3"/>
        <w:spacing w:line="240" w:lineRule="auto"/>
        <w:jc w:val="right"/>
        <w:rPr>
          <w:rFonts w:ascii="GHEA Grapalat" w:hAnsi="GHEA Grapalat"/>
          <w:i/>
          <w:lang w:val="hy-AM"/>
        </w:rPr>
      </w:pPr>
    </w:p>
    <w:p w:rsidR="00886C13" w:rsidRPr="00AE2768" w:rsidRDefault="00886C13" w:rsidP="00886C13">
      <w:pPr>
        <w:pStyle w:val="BodyTextIndent3"/>
        <w:spacing w:line="240" w:lineRule="auto"/>
        <w:jc w:val="right"/>
        <w:rPr>
          <w:rFonts w:ascii="GHEA Grapalat" w:hAnsi="GHEA Grapalat"/>
          <w:i/>
          <w:lang w:val="es-ES" w:eastAsia="ru-RU"/>
        </w:rPr>
      </w:pPr>
    </w:p>
    <w:p w:rsidR="00886C13" w:rsidRPr="00AE2768" w:rsidDel="000B1088" w:rsidRDefault="00886C13" w:rsidP="00886C13">
      <w:pPr>
        <w:pStyle w:val="BodyTextIndent3"/>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886C13" w:rsidRPr="001D62DE" w:rsidRDefault="00886C13" w:rsidP="00886C13">
      <w:pPr>
        <w:pStyle w:val="BodyTextIndent3"/>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00806AFD">
        <w:rPr>
          <w:rFonts w:ascii="GHEA Grapalat" w:hAnsi="GHEA Grapalat" w:cs="Arial"/>
          <w:b/>
          <w:lang w:val="hy-AM"/>
        </w:rPr>
        <w:t>4.</w:t>
      </w:r>
      <w:r w:rsidR="00806AFD" w:rsidRPr="001D62DE">
        <w:rPr>
          <w:rFonts w:ascii="GHEA Grapalat" w:hAnsi="GHEA Grapalat" w:cs="Arial"/>
          <w:b/>
          <w:lang w:val="hy-AM"/>
        </w:rPr>
        <w:t>2</w:t>
      </w:r>
    </w:p>
    <w:p w:rsidR="00886C13" w:rsidRPr="00AE2768" w:rsidRDefault="00AE1100" w:rsidP="00886C13">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es-ES"/>
        </w:rPr>
        <w:t>Զինառ-ԳՀԱՊՁԲ-21/</w:t>
      </w:r>
      <w:r w:rsidR="002E66F3">
        <w:rPr>
          <w:rFonts w:ascii="GHEA Grapalat" w:hAnsi="GHEA Grapalat"/>
          <w:b/>
          <w:lang w:val="hy-AM"/>
        </w:rPr>
        <w:t>3</w:t>
      </w:r>
      <w:r w:rsidRPr="00AE2768">
        <w:rPr>
          <w:rFonts w:ascii="GHEA Grapalat" w:hAnsi="GHEA Grapalat"/>
          <w:sz w:val="24"/>
          <w:szCs w:val="24"/>
          <w:lang w:val="af-ZA"/>
        </w:rPr>
        <w:t>»</w:t>
      </w:r>
      <w:r w:rsidR="00886C13" w:rsidRPr="00AE2768">
        <w:rPr>
          <w:rFonts w:ascii="GHEA Grapalat" w:hAnsi="GHEA Grapalat" w:cs="Sylfaen"/>
          <w:b/>
          <w:lang w:val="es-ES"/>
        </w:rPr>
        <w:t>*</w:t>
      </w:r>
      <w:r w:rsidR="00886C13" w:rsidRPr="00AE2768">
        <w:rPr>
          <w:rFonts w:ascii="GHEA Grapalat" w:hAnsi="GHEA Grapalat" w:cs="Sylfaen"/>
          <w:b/>
          <w:lang w:val="hy-AM"/>
        </w:rPr>
        <w:t>ծածկագրով</w:t>
      </w:r>
    </w:p>
    <w:p w:rsidR="00886C13" w:rsidRPr="00AE2768" w:rsidRDefault="006340CB" w:rsidP="00886C1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886C13" w:rsidRPr="00AE2768">
        <w:rPr>
          <w:rFonts w:ascii="GHEA Grapalat" w:hAnsi="GHEA Grapalat" w:cs="Arial"/>
          <w:b/>
          <w:lang w:val="hy-AM"/>
        </w:rPr>
        <w:t xml:space="preserve">ի </w:t>
      </w:r>
      <w:r w:rsidR="00886C13" w:rsidRPr="00AE2768">
        <w:rPr>
          <w:rFonts w:ascii="GHEA Grapalat" w:hAnsi="GHEA Grapalat" w:cs="Sylfaen"/>
          <w:b/>
          <w:lang w:val="hy-AM"/>
        </w:rPr>
        <w:t>հրավերի</w:t>
      </w:r>
    </w:p>
    <w:p w:rsidR="00886C13" w:rsidRPr="00AE2768" w:rsidRDefault="00886C13" w:rsidP="00886C13">
      <w:pPr>
        <w:pStyle w:val="BodyTextIndent3"/>
        <w:spacing w:line="240" w:lineRule="auto"/>
        <w:jc w:val="right"/>
        <w:rPr>
          <w:rFonts w:ascii="GHEA Grapalat" w:hAnsi="GHEA Grapalat" w:cs="Sylfaen"/>
          <w:b/>
          <w:lang w:val="hy-AM"/>
        </w:rPr>
      </w:pP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886C13">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886C13" w:rsidRPr="00AE2768" w:rsidRDefault="00886C13" w:rsidP="00886C13">
      <w:pPr>
        <w:rPr>
          <w:rFonts w:ascii="GHEA Grapalat" w:hAnsi="GHEA Grapalat" w:cs="GHEA Grapalat"/>
          <w:b/>
          <w:sz w:val="20"/>
          <w:szCs w:val="20"/>
          <w:lang w:val="hy-AM"/>
        </w:rPr>
      </w:pPr>
    </w:p>
    <w:p w:rsidR="00886C13" w:rsidRPr="00AE2768" w:rsidRDefault="00886C13" w:rsidP="00886C1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00C92BC3" w:rsidRPr="00A6554D">
        <w:rPr>
          <w:rFonts w:ascii="GHEA Grapalat" w:hAnsi="GHEA Grapalat" w:cs="GHEA Grapalat"/>
          <w:sz w:val="20"/>
          <w:szCs w:val="20"/>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886C13" w:rsidRPr="00AE2768" w:rsidRDefault="00886C13" w:rsidP="00886C13">
      <w:pPr>
        <w:rPr>
          <w:rFonts w:ascii="GHEA Grapalat" w:hAnsi="GHEA Grapalat" w:cs="GHEA Grapalat"/>
          <w:sz w:val="20"/>
          <w:szCs w:val="20"/>
          <w:lang w:val="hy-AM"/>
        </w:rPr>
      </w:pPr>
    </w:p>
    <w:p w:rsidR="00886C13" w:rsidRPr="000E3900" w:rsidRDefault="00886C13" w:rsidP="00886C1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886C13" w:rsidRPr="000E3900" w:rsidRDefault="00886C13" w:rsidP="00886C1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6C13" w:rsidRPr="00AE2768" w:rsidRDefault="00886C13" w:rsidP="00886C13">
      <w:pPr>
        <w:ind w:firstLine="708"/>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886C13" w:rsidRPr="00AE2768" w:rsidRDefault="00886C13" w:rsidP="00886C1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886C13" w:rsidRPr="007C51B1" w:rsidRDefault="00886C13" w:rsidP="00886C1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BE570D">
        <w:rPr>
          <w:rFonts w:ascii="GHEA Grapalat" w:hAnsi="GHEA Grapalat" w:cs="GHEA Grapalat"/>
          <w:sz w:val="20"/>
          <w:szCs w:val="20"/>
          <w:lang w:val="pt-BR"/>
        </w:rPr>
        <w:t>&lt;&lt;</w:t>
      </w:r>
      <w:r w:rsidR="009329D7">
        <w:rPr>
          <w:rFonts w:ascii="GHEA Grapalat" w:hAnsi="GHEA Grapalat" w:cs="GHEA Grapalat"/>
          <w:sz w:val="20"/>
          <w:szCs w:val="20"/>
          <w:lang w:val="pt-BR"/>
        </w:rPr>
        <w:t>Զինառ</w:t>
      </w:r>
      <w:r w:rsidR="00BE570D">
        <w:rPr>
          <w:rFonts w:ascii="GHEA Grapalat" w:hAnsi="GHEA Grapalat" w:cs="GHEA Grapalat"/>
          <w:sz w:val="20"/>
          <w:szCs w:val="20"/>
          <w:lang w:val="pt-BR"/>
        </w:rPr>
        <w:t>&gt;&gt;</w:t>
      </w:r>
      <w:r w:rsidR="009329D7">
        <w:rPr>
          <w:rFonts w:ascii="GHEA Grapalat" w:hAnsi="GHEA Grapalat" w:cs="GHEA Grapalat"/>
          <w:sz w:val="20"/>
          <w:szCs w:val="20"/>
          <w:lang w:val="pt-BR"/>
        </w:rPr>
        <w:t>ՓԲԸ</w:t>
      </w:r>
      <w:r w:rsidRPr="00AE2768">
        <w:rPr>
          <w:rFonts w:ascii="GHEA Grapalat" w:hAnsi="GHEA Grapalat" w:cs="GHEA Grapalat"/>
          <w:sz w:val="20"/>
          <w:szCs w:val="20"/>
          <w:lang w:val="pt-BR"/>
        </w:rPr>
        <w:t xml:space="preserve">*  (այսուհետ` Պատվիրատու) կողմից </w:t>
      </w:r>
      <w:r w:rsidRPr="007C51B1">
        <w:rPr>
          <w:rFonts w:ascii="GHEA Grapalat" w:hAnsi="GHEA Grapalat" w:cs="GHEA Grapalat"/>
          <w:sz w:val="20"/>
          <w:szCs w:val="20"/>
          <w:lang w:val="pt-BR"/>
        </w:rPr>
        <w:t xml:space="preserve">կազմակերպված` </w:t>
      </w:r>
      <w:r w:rsidR="00AE1100" w:rsidRPr="00AE1100">
        <w:rPr>
          <w:rFonts w:ascii="GHEA Grapalat" w:hAnsi="GHEA Grapalat"/>
          <w:b/>
          <w:sz w:val="20"/>
          <w:szCs w:val="20"/>
          <w:lang w:val="es-ES"/>
        </w:rPr>
        <w:t>«Զինառ-ԳՀԱՊՁԲ-21/</w:t>
      </w:r>
      <w:r w:rsidR="002E66F3">
        <w:rPr>
          <w:rFonts w:ascii="GHEA Grapalat" w:hAnsi="GHEA Grapalat"/>
          <w:b/>
          <w:sz w:val="20"/>
          <w:szCs w:val="20"/>
          <w:lang w:val="hy-AM"/>
        </w:rPr>
        <w:t>3</w:t>
      </w:r>
      <w:r w:rsidR="00AE1100" w:rsidRPr="00AE1100">
        <w:rPr>
          <w:rFonts w:ascii="GHEA Grapalat" w:hAnsi="GHEA Grapalat"/>
          <w:b/>
          <w:sz w:val="20"/>
          <w:szCs w:val="20"/>
          <w:lang w:val="es-ES"/>
        </w:rPr>
        <w:t>»</w:t>
      </w:r>
      <w:r w:rsidRPr="007C51B1">
        <w:rPr>
          <w:rFonts w:ascii="GHEA Grapalat" w:hAnsi="GHEA Grapalat" w:cs="GHEA Grapalat"/>
          <w:sz w:val="20"/>
          <w:szCs w:val="20"/>
          <w:lang w:val="pt-BR"/>
        </w:rPr>
        <w:t>* ծածկագրով գնման ընթացակարգին:</w:t>
      </w:r>
    </w:p>
    <w:p w:rsidR="00886C13" w:rsidRPr="00AE2768" w:rsidRDefault="00886C13" w:rsidP="00886C1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86C13" w:rsidRPr="00AE2768" w:rsidRDefault="00886C13" w:rsidP="00886C1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w:t>
      </w:r>
      <w:r w:rsidRPr="00886C13">
        <w:rPr>
          <w:rFonts w:ascii="GHEA Grapalat" w:hAnsi="GHEA Grapalat" w:cs="GHEA Grapalat"/>
          <w:color w:val="000000"/>
          <w:sz w:val="20"/>
          <w:szCs w:val="20"/>
          <w:lang w:val="hy-AM"/>
        </w:rPr>
        <w:t>՝</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86C13" w:rsidRPr="00AE2768" w:rsidRDefault="00886C13" w:rsidP="00886C13">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86C13" w:rsidRPr="00AE2768" w:rsidRDefault="00886C13" w:rsidP="00886C13">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86C13" w:rsidRPr="00AE2768" w:rsidRDefault="00886C13" w:rsidP="00886C1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886C13">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E2768">
        <w:rPr>
          <w:rFonts w:ascii="GHEA Grapalat" w:hAnsi="GHEA Grapalat" w:cs="GHEA Grapalat"/>
          <w:sz w:val="20"/>
          <w:szCs w:val="20"/>
          <w:lang w:val="pt-BR"/>
        </w:rPr>
        <w:t xml:space="preserve">, </w:t>
      </w:r>
      <w:r w:rsidRPr="00886C13">
        <w:rPr>
          <w:rFonts w:ascii="GHEA Grapalat" w:hAnsi="GHEA Grapalat" w:cs="GHEA Grapalat"/>
          <w:sz w:val="20"/>
          <w:szCs w:val="20"/>
          <w:lang w:val="hy-AM"/>
        </w:rPr>
        <w:t>ինչպեսնաևդրանցիցարտատպվածթղթայինտարբերակներով</w:t>
      </w:r>
      <w:r w:rsidRPr="00AE2768">
        <w:rPr>
          <w:rFonts w:ascii="GHEA Grapalat" w:hAnsi="GHEA Grapalat" w:cs="GHEA Grapalat"/>
          <w:sz w:val="20"/>
          <w:szCs w:val="20"/>
          <w:lang w:val="pt-BR"/>
        </w:rPr>
        <w:t>:</w:t>
      </w:r>
    </w:p>
    <w:p w:rsidR="00886C13" w:rsidRPr="00AE2768" w:rsidRDefault="00886C13" w:rsidP="00886C1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886C13" w:rsidRPr="00AE2768" w:rsidRDefault="00886C13" w:rsidP="00886C13">
      <w:pPr>
        <w:ind w:firstLine="426"/>
        <w:jc w:val="both"/>
        <w:rPr>
          <w:rFonts w:ascii="GHEA Grapalat" w:hAnsi="GHEA Grapalat" w:cs="GHEA Grapalat"/>
          <w:sz w:val="20"/>
          <w:szCs w:val="20"/>
          <w:lang w:val="pt-BR"/>
        </w:rPr>
      </w:pPr>
      <w:r w:rsidRPr="00886C13">
        <w:rPr>
          <w:rFonts w:ascii="GHEA Grapalat" w:hAnsi="GHEA Grapalat" w:cs="GHEA Grapalat"/>
          <w:sz w:val="20"/>
          <w:szCs w:val="20"/>
          <w:lang w:val="hy-AM"/>
        </w:rPr>
        <w:t xml:space="preserve">1.6 </w:t>
      </w: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86C13" w:rsidRPr="00AE2768" w:rsidRDefault="00886C13" w:rsidP="00886C13">
      <w:pPr>
        <w:ind w:firstLine="426"/>
        <w:jc w:val="both"/>
        <w:rPr>
          <w:rFonts w:ascii="GHEA Grapalat" w:hAnsi="GHEA Grapalat" w:cs="GHEA Grapalat"/>
          <w:sz w:val="20"/>
          <w:szCs w:val="20"/>
          <w:lang w:val="pt-BR"/>
        </w:rPr>
      </w:pPr>
      <w:r w:rsidRPr="00886C13">
        <w:rPr>
          <w:rFonts w:ascii="GHEA Grapalat" w:hAnsi="GHEA Grapalat" w:cs="GHEA Grapalat"/>
          <w:sz w:val="20"/>
          <w:szCs w:val="20"/>
          <w:lang w:val="pt-BR"/>
        </w:rPr>
        <w:t xml:space="preserve">1.7 </w:t>
      </w: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՝Վճարողբանկըվճարմանպահանջագիրըստանալուցհետո՝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աշխատանքայինօրվաընթացքումպետքէտեղեկացնիՊատվիրատուին՝գրավորձևով</w:t>
      </w:r>
      <w:r w:rsidRPr="00AE2768">
        <w:rPr>
          <w:rFonts w:ascii="GHEA Grapalat" w:hAnsi="GHEA Grapalat" w:cs="GHEA Grapalat"/>
          <w:sz w:val="20"/>
          <w:szCs w:val="20"/>
          <w:lang w:val="pt-BR"/>
        </w:rPr>
        <w:t>:</w:t>
      </w:r>
    </w:p>
    <w:p w:rsidR="00886C13" w:rsidRPr="00AE2768" w:rsidRDefault="00886C13" w:rsidP="00886C1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6C13" w:rsidRPr="00AE2768" w:rsidRDefault="00886C13" w:rsidP="00886C13">
      <w:pPr>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lastRenderedPageBreak/>
        <w:t>Այլ պայմաններ</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86C13" w:rsidRPr="00AE2768" w:rsidDel="00A13215"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6C13" w:rsidRPr="00AE2768" w:rsidRDefault="00886C13" w:rsidP="00886C13">
      <w:pPr>
        <w:ind w:firstLine="567"/>
        <w:jc w:val="both"/>
        <w:rPr>
          <w:rFonts w:ascii="GHEA Grapalat" w:hAnsi="GHEA Grapalat" w:cs="GHEA Grapalat"/>
          <w:sz w:val="20"/>
          <w:szCs w:val="20"/>
          <w:lang w:val="hy-AM"/>
        </w:rPr>
      </w:pPr>
    </w:p>
    <w:p w:rsidR="00886C13" w:rsidRPr="00AE2768" w:rsidRDefault="00886C13" w:rsidP="00886C1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886C13" w:rsidRPr="00AE2768" w:rsidRDefault="00886C13" w:rsidP="00886C1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886C13" w:rsidRPr="00AE2768" w:rsidRDefault="00886C13" w:rsidP="00886C1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886C13" w:rsidRPr="00AE2768" w:rsidRDefault="00886C13" w:rsidP="00886C1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886C13" w:rsidRPr="00AE2768" w:rsidRDefault="00886C13" w:rsidP="00886C1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886C13" w:rsidRPr="00AE2768" w:rsidRDefault="00886C13" w:rsidP="00886C1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886C13" w:rsidRPr="00AE2768" w:rsidRDefault="00886C13" w:rsidP="00886C1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886C13" w:rsidRPr="00AE2768" w:rsidRDefault="00886C13" w:rsidP="00886C1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886C13" w:rsidRPr="00AE2768" w:rsidRDefault="00886C13" w:rsidP="00886C13">
      <w:pPr>
        <w:jc w:val="both"/>
        <w:rPr>
          <w:rFonts w:ascii="GHEA Grapalat" w:hAnsi="GHEA Grapalat"/>
          <w:sz w:val="18"/>
          <w:szCs w:val="18"/>
          <w:u w:val="single"/>
          <w:vertAlign w:val="superscript"/>
          <w:lang w:val="hy-AM"/>
        </w:rPr>
      </w:pP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Կ.Տ</w:t>
      </w:r>
    </w:p>
    <w:p w:rsidR="00886C13" w:rsidRPr="00AE2768" w:rsidRDefault="00886C13" w:rsidP="00886C13">
      <w:pPr>
        <w:jc w:val="both"/>
        <w:rPr>
          <w:rFonts w:ascii="GHEA Grapalat" w:hAnsi="GHEA Grapalat"/>
          <w:sz w:val="20"/>
          <w:szCs w:val="20"/>
          <w:lang w:val="hy-AM"/>
        </w:rPr>
      </w:pP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886C13" w:rsidRPr="00AE2768" w:rsidRDefault="00886C13" w:rsidP="00886C13">
      <w:pPr>
        <w:jc w:val="both"/>
        <w:rPr>
          <w:rFonts w:ascii="GHEA Grapalat" w:hAnsi="GHEA Grapalat"/>
          <w:sz w:val="18"/>
          <w:szCs w:val="18"/>
          <w:vertAlign w:val="superscript"/>
          <w:lang w:val="hy-AM"/>
        </w:rPr>
      </w:pPr>
    </w:p>
    <w:p w:rsidR="00886C13" w:rsidRPr="00AE2768" w:rsidRDefault="00886C13" w:rsidP="00886C13">
      <w:pPr>
        <w:jc w:val="both"/>
        <w:rPr>
          <w:rFonts w:ascii="GHEA Grapalat" w:hAnsi="GHEA Grapalat" w:cs="GHEA Grapalat"/>
          <w:i/>
          <w:sz w:val="18"/>
          <w:szCs w:val="18"/>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886C13" w:rsidRPr="00AE2768" w:rsidRDefault="00886C13" w:rsidP="00886C13">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886C13" w:rsidRPr="00AE2768" w:rsidRDefault="00886C13" w:rsidP="00054D43">
            <w:pPr>
              <w:jc w:val="center"/>
              <w:rPr>
                <w:rFonts w:ascii="GHEA Grapalat" w:hAnsi="GHEA Grapalat" w:cs="Arial"/>
                <w:bCs/>
                <w:i/>
                <w:sz w:val="20"/>
                <w:szCs w:val="20"/>
              </w:rPr>
            </w:pP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886C13" w:rsidRPr="00AE2768" w:rsidTr="00054D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886C13" w:rsidRPr="00AE2768" w:rsidTr="00054D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886C13"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886C13"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74FA9"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AE1100">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BE570D">
              <w:rPr>
                <w:rFonts w:ascii="GHEA Grapalat" w:hAnsi="GHEA Grapalat" w:cs="Arial"/>
                <w:sz w:val="20"/>
                <w:szCs w:val="20"/>
              </w:rPr>
              <w:t>&lt;&lt;</w:t>
            </w:r>
            <w:r w:rsidR="00AE1100">
              <w:rPr>
                <w:rFonts w:ascii="GHEA Grapalat" w:hAnsi="GHEA Grapalat" w:cs="Arial"/>
                <w:sz w:val="20"/>
                <w:szCs w:val="20"/>
              </w:rPr>
              <w:t>Զինառ</w:t>
            </w:r>
            <w:r w:rsidR="00BE570D">
              <w:rPr>
                <w:rFonts w:ascii="GHEA Grapalat" w:hAnsi="GHEA Grapalat" w:cs="Arial"/>
                <w:sz w:val="20"/>
                <w:szCs w:val="20"/>
              </w:rPr>
              <w:t>&gt;&gt;</w:t>
            </w:r>
            <w:r w:rsidR="00AE1100">
              <w:rPr>
                <w:rFonts w:ascii="GHEA Grapalat" w:hAnsi="GHEA Grapalat" w:cs="Arial"/>
                <w:sz w:val="20"/>
                <w:szCs w:val="20"/>
              </w:rPr>
              <w:t>ՓԲԸ</w:t>
            </w:r>
            <w:r>
              <w:rPr>
                <w:rFonts w:ascii="GHEA Grapalat" w:hAnsi="GHEA Grapalat" w:cs="Arial"/>
                <w:sz w:val="20"/>
                <w:szCs w:val="20"/>
              </w:rPr>
              <w:t>-ի</w:t>
            </w:r>
          </w:p>
        </w:tc>
      </w:tr>
      <w:tr w:rsidR="00574FA9"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574FA9">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574FA9" w:rsidRPr="00AE2768" w:rsidTr="00054D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AE1100">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396E24">
              <w:rPr>
                <w:rFonts w:ascii="GHEA Grapalat" w:hAnsi="GHEA Grapalat" w:cs="Arial"/>
                <w:sz w:val="20"/>
                <w:szCs w:val="22"/>
                <w:lang w:val="pt-BR"/>
              </w:rPr>
              <w:t>01829736</w:t>
            </w:r>
          </w:p>
        </w:tc>
      </w:tr>
      <w:tr w:rsidR="00574FA9"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FA21C4" w:rsidRDefault="00574FA9" w:rsidP="00FA21C4">
            <w:pPr>
              <w:pStyle w:val="NoSpacing"/>
              <w:rPr>
                <w:rFonts w:ascii="GHEA Grapalat" w:hAnsi="GHEA Grapalat" w:cs="Arial"/>
                <w:sz w:val="20"/>
                <w:szCs w:val="20"/>
                <w:lang w:val="hy-AM"/>
              </w:rPr>
            </w:pPr>
            <w:r>
              <w:rPr>
                <w:rFonts w:ascii="GHEA Grapalat" w:hAnsi="GHEA Grapalat" w:cs="Sylfaen"/>
                <w:sz w:val="20"/>
                <w:szCs w:val="20"/>
                <w:lang w:val="en-US"/>
              </w:rPr>
              <w:t>25</w:t>
            </w:r>
            <w:r w:rsidRPr="0065118F">
              <w:rPr>
                <w:rFonts w:ascii="GHEA Grapalat" w:hAnsi="GHEA Grapalat" w:cs="Sylfaen"/>
                <w:sz w:val="20"/>
                <w:szCs w:val="20"/>
                <w:lang w:val="en-US"/>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lang w:val="en-US"/>
              </w:rPr>
              <w:t xml:space="preserve"> (</w:t>
            </w:r>
            <w:r w:rsidRPr="00595447">
              <w:rPr>
                <w:rFonts w:ascii="GHEA Grapalat" w:hAnsi="GHEA Grapalat" w:cs="Sylfaen"/>
                <w:sz w:val="20"/>
                <w:szCs w:val="20"/>
              </w:rPr>
              <w:t>բանկ</w:t>
            </w:r>
            <w:r w:rsidRPr="00FA21C4">
              <w:rPr>
                <w:rFonts w:ascii="GHEA Grapalat" w:hAnsi="GHEA Grapalat" w:cs="Sylfaen"/>
                <w:sz w:val="20"/>
                <w:szCs w:val="20"/>
                <w:lang w:val="en-US"/>
              </w:rPr>
              <w:t>)</w:t>
            </w:r>
            <w:r w:rsidRPr="00FA21C4">
              <w:rPr>
                <w:rFonts w:ascii="GHEA Grapalat" w:hAnsi="GHEA Grapalat" w:cs="Arial"/>
                <w:sz w:val="20"/>
                <w:szCs w:val="20"/>
                <w:lang w:val="en-US"/>
              </w:rPr>
              <w:t>`</w:t>
            </w:r>
            <w:r w:rsidR="0023207C" w:rsidRPr="00FA21C4">
              <w:rPr>
                <w:rFonts w:ascii="GHEA Grapalat" w:hAnsi="GHEA Grapalat" w:cs="Arial"/>
                <w:sz w:val="20"/>
                <w:lang w:val="pt-BR"/>
              </w:rPr>
              <w:t>«</w:t>
            </w:r>
            <w:r w:rsidR="00FA21C4" w:rsidRPr="00FA21C4">
              <w:rPr>
                <w:rFonts w:ascii="GHEA Grapalat" w:hAnsi="GHEA Grapalat" w:cs="Arial"/>
                <w:sz w:val="20"/>
                <w:lang w:val="hy-AM"/>
              </w:rPr>
              <w:t>ՎՏԲ-Հայաստան Բանկ</w:t>
            </w:r>
            <w:r w:rsidR="0023207C" w:rsidRPr="00FA21C4">
              <w:rPr>
                <w:rFonts w:ascii="GHEA Grapalat" w:hAnsi="GHEA Grapalat" w:cs="Arial"/>
                <w:sz w:val="20"/>
                <w:lang w:val="pt-BR"/>
              </w:rPr>
              <w:t xml:space="preserve">» </w:t>
            </w:r>
            <w:r w:rsidR="00FA21C4" w:rsidRPr="00FA21C4">
              <w:rPr>
                <w:rFonts w:ascii="GHEA Grapalat" w:hAnsi="GHEA Grapalat" w:cs="Arial"/>
                <w:sz w:val="20"/>
                <w:lang w:val="hy-AM"/>
              </w:rPr>
              <w:t>ՓԲԸ</w:t>
            </w:r>
          </w:p>
        </w:tc>
      </w:tr>
      <w:tr w:rsidR="00574FA9"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FA21C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FA21C4">
              <w:rPr>
                <w:rFonts w:ascii="GHEA Grapalat" w:hAnsi="GHEA Grapalat" w:cs="Arial"/>
                <w:sz w:val="20"/>
                <w:szCs w:val="20"/>
              </w:rPr>
              <w:t>)</w:t>
            </w:r>
            <w:r w:rsidR="00FA21C4" w:rsidRPr="00FA21C4">
              <w:rPr>
                <w:rFonts w:ascii="GHEA Grapalat" w:hAnsi="GHEA Grapalat" w:cs="Arial"/>
                <w:sz w:val="20"/>
                <w:szCs w:val="22"/>
                <w:lang w:val="pt-BR"/>
              </w:rPr>
              <w:t xml:space="preserve"> 16062001189200</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886C13" w:rsidRPr="00AE2768" w:rsidTr="00054D43">
        <w:trPr>
          <w:trHeight w:val="424"/>
        </w:trPr>
        <w:tc>
          <w:tcPr>
            <w:tcW w:w="10980" w:type="dxa"/>
            <w:gridSpan w:val="2"/>
            <w:tcBorders>
              <w:top w:val="single" w:sz="4" w:space="0" w:color="auto"/>
              <w:left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886C13" w:rsidRPr="00AE2768" w:rsidRDefault="00886C13" w:rsidP="00054D43">
            <w:pPr>
              <w:rPr>
                <w:rFonts w:ascii="GHEA Grapalat" w:hAnsi="GHEA Grapalat" w:cs="Arial"/>
                <w:sz w:val="20"/>
                <w:szCs w:val="20"/>
              </w:rPr>
            </w:pPr>
          </w:p>
        </w:tc>
      </w:tr>
      <w:tr w:rsidR="00886C13" w:rsidRPr="00AE2768" w:rsidTr="00054D43">
        <w:trPr>
          <w:trHeight w:val="704"/>
        </w:trPr>
        <w:tc>
          <w:tcPr>
            <w:tcW w:w="10980" w:type="dxa"/>
            <w:gridSpan w:val="2"/>
            <w:tcBorders>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lang w:val="hy-AM"/>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886C13" w:rsidRPr="00AE2768" w:rsidRDefault="00886C13" w:rsidP="00054D43">
            <w:pPr>
              <w:rPr>
                <w:rFonts w:ascii="GHEA Grapalat" w:hAnsi="GHEA Grapalat" w:cs="Sylfaen"/>
                <w:sz w:val="20"/>
                <w:szCs w:val="20"/>
                <w:lang w:val="ru-RU"/>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p w:rsidR="00886C13" w:rsidRPr="00AE2768" w:rsidRDefault="00886C13" w:rsidP="00054D43">
            <w:pPr>
              <w:rPr>
                <w:rFonts w:ascii="GHEA Grapalat" w:hAnsi="GHEA Grapalat" w:cs="Sylfaen"/>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Կ.Տ.</w:t>
            </w:r>
          </w:p>
          <w:p w:rsidR="00886C13" w:rsidRPr="00AE2768" w:rsidRDefault="00886C13" w:rsidP="00054D4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886C13" w:rsidRPr="00AE2768" w:rsidRDefault="00886C13" w:rsidP="00054D43">
            <w:pPr>
              <w:jc w:val="right"/>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right"/>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886C13" w:rsidRPr="00AE2768" w:rsidRDefault="00886C13" w:rsidP="00054D43">
            <w:pPr>
              <w:jc w:val="right"/>
              <w:rPr>
                <w:rFonts w:ascii="GHEA Grapalat" w:hAnsi="GHEA Grapalat" w:cs="Sylfaen"/>
                <w:sz w:val="20"/>
                <w:szCs w:val="20"/>
              </w:rPr>
            </w:pPr>
          </w:p>
        </w:tc>
      </w:tr>
      <w:tr w:rsidR="00886C13" w:rsidRPr="00AE2768" w:rsidTr="00054D43">
        <w:trPr>
          <w:trHeight w:val="2058"/>
        </w:trPr>
        <w:tc>
          <w:tcPr>
            <w:tcW w:w="5616" w:type="dxa"/>
            <w:tcBorders>
              <w:top w:val="single" w:sz="4" w:space="0" w:color="auto"/>
              <w:left w:val="single" w:sz="4" w:space="0" w:color="auto"/>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886C13" w:rsidRPr="00AE2768" w:rsidRDefault="00886C13" w:rsidP="00054D43">
            <w:pPr>
              <w:rPr>
                <w:rFonts w:ascii="GHEA Grapalat" w:hAnsi="GHEA Grapalat" w:cs="Tahoma"/>
                <w:color w:val="000000"/>
                <w:sz w:val="20"/>
                <w:szCs w:val="20"/>
                <w:lang w:val="hy-AM"/>
              </w:rPr>
            </w:pPr>
          </w:p>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886C13" w:rsidRPr="00AE2768" w:rsidRDefault="00886C13" w:rsidP="00054D43">
            <w:pPr>
              <w:jc w:val="right"/>
              <w:rPr>
                <w:rFonts w:ascii="GHEA Grapalat" w:hAnsi="GHEA Grapalat" w:cs="Arial"/>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lastRenderedPageBreak/>
              <w:t>24.բ.                                                       Կ.Տ.</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23.բ.                                                                 Կ.Տ.    </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Arial"/>
                <w:sz w:val="20"/>
                <w:szCs w:val="20"/>
              </w:rPr>
            </w:pPr>
          </w:p>
        </w:tc>
      </w:tr>
    </w:tbl>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886C13"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86C13">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886C13" w:rsidRPr="00AE2768" w:rsidRDefault="00886C13" w:rsidP="00886C13">
      <w:pPr>
        <w:jc w:val="center"/>
        <w:rPr>
          <w:rFonts w:ascii="GHEA Grapalat" w:hAnsi="GHEA Grapalat"/>
          <w:b/>
          <w:sz w:val="22"/>
          <w:szCs w:val="22"/>
          <w:lang w:val="nl-NL"/>
        </w:rPr>
      </w:pPr>
      <w:r w:rsidRPr="00AE2768">
        <w:rPr>
          <w:rFonts w:ascii="GHEA Grapalat" w:hAnsi="GHEA Grapalat"/>
          <w:b/>
          <w:lang w:val="hy-AM"/>
        </w:rPr>
        <w:br w:type="page"/>
      </w:r>
      <w:r w:rsidRPr="00886C13">
        <w:rPr>
          <w:rFonts w:ascii="GHEA Grapalat" w:hAnsi="GHEA Grapalat"/>
          <w:b/>
          <w:sz w:val="22"/>
          <w:szCs w:val="22"/>
          <w:lang w:val="hy-AM"/>
        </w:rPr>
        <w:lastRenderedPageBreak/>
        <w:t>Վճարմանպահանջագրիպարտադիրվավերապայմաններըևլրացման</w:t>
      </w:r>
      <w:r w:rsidRPr="00AE2768">
        <w:rPr>
          <w:rFonts w:ascii="GHEA Grapalat" w:hAnsi="GHEA Grapalat"/>
          <w:b/>
          <w:sz w:val="22"/>
          <w:szCs w:val="22"/>
          <w:lang w:val="hy-AM"/>
        </w:rPr>
        <w:t>ուղեցույց</w:t>
      </w:r>
      <w:r w:rsidRPr="00886C13">
        <w:rPr>
          <w:rFonts w:ascii="GHEA Grapalat" w:hAnsi="GHEA Grapalat"/>
          <w:b/>
          <w:sz w:val="22"/>
          <w:szCs w:val="22"/>
          <w:lang w:val="hy-AM"/>
        </w:rPr>
        <w:t>ը</w:t>
      </w:r>
    </w:p>
    <w:p w:rsidR="00886C13" w:rsidRPr="00AE2768" w:rsidRDefault="00886C13" w:rsidP="00886C1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Նշված դաշտի/</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5</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 xml:space="preserve">լրացվում է վճարողի </w:t>
            </w:r>
            <w:r w:rsidRPr="00AE2768">
              <w:rPr>
                <w:rFonts w:ascii="GHEA Grapalat" w:hAnsi="GHEA Grapalat"/>
                <w:sz w:val="20"/>
                <w:szCs w:val="20"/>
              </w:rPr>
              <w:lastRenderedPageBreak/>
              <w:t>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Del="0010680B" w:rsidRDefault="00886C13" w:rsidP="00054D43">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դրոշմակնիքըդրվում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սույն տվյալներըդրվում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bl>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rPr>
          <w:rFonts w:ascii="GHEA Grapalat" w:hAnsi="GHEA Grapalat"/>
        </w:rPr>
      </w:pPr>
    </w:p>
    <w:p w:rsidR="00886C13" w:rsidRPr="00AE2768" w:rsidRDefault="00886C13" w:rsidP="00886C13">
      <w:pPr>
        <w:jc w:val="center"/>
        <w:rPr>
          <w:rFonts w:ascii="GHEA Grapalat" w:hAnsi="GHEA Grapalat" w:cs="GHEA Grapalat"/>
          <w:sz w:val="22"/>
          <w:szCs w:val="22"/>
          <w:lang w:val="hy-AM"/>
        </w:rPr>
      </w:pPr>
    </w:p>
    <w:p w:rsidR="00886C13" w:rsidRPr="00AE2768" w:rsidRDefault="00886C13" w:rsidP="00886C13">
      <w:pPr>
        <w:jc w:val="right"/>
        <w:rPr>
          <w:rFonts w:ascii="GHEA Grapalat" w:hAnsi="GHEA Grapalat" w:cs="GHEA Grapalat"/>
          <w:i/>
          <w:sz w:val="18"/>
          <w:szCs w:val="18"/>
          <w:lang w:val="hy-AM"/>
        </w:rPr>
      </w:pPr>
      <w:r w:rsidRPr="00AE2768">
        <w:rPr>
          <w:rFonts w:ascii="GHEA Grapalat" w:hAnsi="GHEA Grapalat"/>
          <w:b/>
          <w:lang w:val="hy-AM"/>
        </w:rPr>
        <w:br w:type="page"/>
      </w:r>
    </w:p>
    <w:p w:rsidR="00886C13" w:rsidRPr="00AE2768" w:rsidRDefault="00886C13" w:rsidP="00886C13">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886C13" w:rsidRPr="00AE2768" w:rsidRDefault="00AE1100" w:rsidP="00886C13">
      <w:pPr>
        <w:pStyle w:val="BodyTextIndent3"/>
        <w:spacing w:line="240" w:lineRule="auto"/>
        <w:jc w:val="right"/>
        <w:rPr>
          <w:rFonts w:ascii="GHEA Grapalat" w:hAnsi="GHEA Grapalat" w:cs="Sylfaen"/>
          <w:b/>
          <w:lang w:val="hy-AM"/>
        </w:rPr>
      </w:pPr>
      <w:r w:rsidRPr="00AE2768">
        <w:rPr>
          <w:rFonts w:ascii="GHEA Grapalat" w:hAnsi="GHEA Grapalat"/>
          <w:sz w:val="24"/>
          <w:szCs w:val="24"/>
          <w:lang w:val="af-ZA"/>
        </w:rPr>
        <w:t>«</w:t>
      </w:r>
      <w:r>
        <w:rPr>
          <w:rFonts w:ascii="GHEA Grapalat" w:hAnsi="GHEA Grapalat"/>
          <w:b/>
          <w:lang w:val="es-ES"/>
        </w:rPr>
        <w:t>Զինառ-ԳՀԱՊՁԲ-21/</w:t>
      </w:r>
      <w:r w:rsidR="002E66F3">
        <w:rPr>
          <w:rFonts w:ascii="GHEA Grapalat" w:hAnsi="GHEA Grapalat"/>
          <w:b/>
          <w:lang w:val="hy-AM"/>
        </w:rPr>
        <w:t>3</w:t>
      </w:r>
      <w:r w:rsidRPr="00AE2768">
        <w:rPr>
          <w:rFonts w:ascii="GHEA Grapalat" w:hAnsi="GHEA Grapalat"/>
          <w:sz w:val="24"/>
          <w:szCs w:val="24"/>
          <w:lang w:val="af-ZA"/>
        </w:rPr>
        <w:t>»</w:t>
      </w:r>
      <w:r w:rsidR="00886C13" w:rsidRPr="00AE2768">
        <w:rPr>
          <w:rFonts w:ascii="GHEA Grapalat" w:hAnsi="GHEA Grapalat" w:cs="Sylfaen"/>
          <w:b/>
          <w:lang w:val="hy-AM"/>
        </w:rPr>
        <w:t>*  ծածկագրով</w:t>
      </w:r>
    </w:p>
    <w:p w:rsidR="00886C13" w:rsidRPr="00AE2768" w:rsidRDefault="006340CB" w:rsidP="00886C1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886C13" w:rsidRPr="00AE2768">
        <w:rPr>
          <w:rFonts w:ascii="GHEA Grapalat" w:hAnsi="GHEA Grapalat" w:cs="Sylfaen"/>
          <w:b/>
          <w:lang w:val="hy-AM"/>
        </w:rPr>
        <w:t>ի հրավերի</w:t>
      </w: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886C13">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886C13" w:rsidRPr="00AE2768" w:rsidRDefault="00886C13" w:rsidP="00886C13">
      <w:pPr>
        <w:rPr>
          <w:rFonts w:ascii="GHEA Grapalat" w:hAnsi="GHEA Grapalat" w:cs="GHEA Grapalat"/>
          <w:b/>
          <w:sz w:val="20"/>
          <w:szCs w:val="20"/>
          <w:lang w:val="hy-AM"/>
        </w:rPr>
      </w:pPr>
    </w:p>
    <w:p w:rsidR="00886C13" w:rsidRPr="00AE2768" w:rsidRDefault="00886C13" w:rsidP="00886C1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002E66F3">
        <w:rPr>
          <w:rFonts w:ascii="GHEA Grapalat" w:hAnsi="GHEA Grapalat" w:cs="GHEA Grapalat"/>
          <w:sz w:val="20"/>
          <w:szCs w:val="20"/>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886C13" w:rsidRPr="00AE2768" w:rsidRDefault="00886C13" w:rsidP="00886C13">
      <w:pPr>
        <w:rPr>
          <w:rFonts w:ascii="GHEA Grapalat" w:hAnsi="GHEA Grapalat" w:cs="GHEA Grapalat"/>
          <w:sz w:val="20"/>
          <w:szCs w:val="20"/>
          <w:lang w:val="hy-AM"/>
        </w:rPr>
      </w:pPr>
    </w:p>
    <w:p w:rsidR="00886C13" w:rsidRPr="00AE2768" w:rsidRDefault="00886C13" w:rsidP="00886C1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886C13" w:rsidRPr="00AE2768" w:rsidRDefault="00886C13" w:rsidP="00886C1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6C13" w:rsidRPr="00AE2768" w:rsidRDefault="00886C13" w:rsidP="00886C13">
      <w:pPr>
        <w:ind w:firstLine="708"/>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886C13" w:rsidRPr="00AE2768" w:rsidRDefault="00886C13" w:rsidP="00886C1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886C13" w:rsidRPr="0033673E" w:rsidRDefault="00886C13" w:rsidP="0033673E">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BE570D">
        <w:rPr>
          <w:rFonts w:ascii="GHEA Grapalat" w:hAnsi="GHEA Grapalat" w:cs="GHEA Grapalat"/>
          <w:sz w:val="20"/>
          <w:szCs w:val="20"/>
          <w:lang w:val="pt-BR"/>
        </w:rPr>
        <w:t>&lt;&lt;</w:t>
      </w:r>
      <w:r w:rsidR="00AE1100">
        <w:rPr>
          <w:rFonts w:ascii="GHEA Grapalat" w:hAnsi="GHEA Grapalat" w:cs="GHEA Grapalat"/>
          <w:sz w:val="20"/>
          <w:szCs w:val="20"/>
          <w:lang w:val="pt-BR"/>
        </w:rPr>
        <w:t>Զինառ</w:t>
      </w:r>
      <w:r w:rsidR="00BE570D">
        <w:rPr>
          <w:rFonts w:ascii="GHEA Grapalat" w:hAnsi="GHEA Grapalat" w:cs="GHEA Grapalat"/>
          <w:sz w:val="20"/>
          <w:szCs w:val="20"/>
          <w:lang w:val="pt-BR"/>
        </w:rPr>
        <w:t>&gt;&gt;</w:t>
      </w:r>
      <w:r w:rsidR="00AE1100">
        <w:rPr>
          <w:rFonts w:ascii="GHEA Grapalat" w:hAnsi="GHEA Grapalat" w:cs="GHEA Grapalat"/>
          <w:sz w:val="20"/>
          <w:szCs w:val="20"/>
          <w:lang w:val="pt-BR"/>
        </w:rPr>
        <w:t>ՓԲԸ</w:t>
      </w:r>
      <w:r w:rsidRPr="00AE2768">
        <w:rPr>
          <w:rFonts w:ascii="GHEA Grapalat" w:hAnsi="GHEA Grapalat" w:cs="GHEA Grapalat"/>
          <w:sz w:val="20"/>
          <w:szCs w:val="20"/>
          <w:lang w:val="pt-BR"/>
        </w:rPr>
        <w:t xml:space="preserve">*  (այսուհետ` Պատվիրատու) կողմից կազմակերպված` </w:t>
      </w:r>
      <w:r w:rsidR="00AE1100" w:rsidRPr="00AE1100">
        <w:rPr>
          <w:rFonts w:ascii="GHEA Grapalat" w:hAnsi="GHEA Grapalat"/>
          <w:b/>
          <w:sz w:val="20"/>
          <w:szCs w:val="20"/>
          <w:lang w:val="es-ES"/>
        </w:rPr>
        <w:t>«Զինառ-ԳՀԱՊՁԲ-21/</w:t>
      </w:r>
      <w:r w:rsidR="002E66F3">
        <w:rPr>
          <w:rFonts w:ascii="GHEA Grapalat" w:hAnsi="GHEA Grapalat"/>
          <w:b/>
          <w:sz w:val="20"/>
          <w:szCs w:val="20"/>
          <w:lang w:val="hy-AM"/>
        </w:rPr>
        <w:t>3</w:t>
      </w:r>
      <w:r w:rsidR="00AE1100" w:rsidRPr="00AE1100">
        <w:rPr>
          <w:rFonts w:ascii="GHEA Grapalat" w:hAnsi="GHEA Grapalat"/>
          <w:b/>
          <w:sz w:val="20"/>
          <w:szCs w:val="20"/>
          <w:lang w:val="es-ES"/>
        </w:rPr>
        <w:t>»</w:t>
      </w:r>
      <w:r w:rsidRPr="00AE1100">
        <w:rPr>
          <w:rFonts w:ascii="GHEA Grapalat" w:hAnsi="GHEA Grapalat"/>
          <w:b/>
          <w:sz w:val="20"/>
          <w:szCs w:val="20"/>
          <w:lang w:val="es-ES"/>
        </w:rPr>
        <w:t>*</w:t>
      </w:r>
      <w:r w:rsidRPr="00AE2768">
        <w:rPr>
          <w:rFonts w:ascii="GHEA Grapalat" w:hAnsi="GHEA Grapalat" w:cs="GHEA Grapalat"/>
          <w:sz w:val="20"/>
          <w:szCs w:val="20"/>
          <w:lang w:val="pt-BR"/>
        </w:rPr>
        <w:t xml:space="preserve"> ծածկագրով գնման ընթացակարգին:</w:t>
      </w:r>
    </w:p>
    <w:p w:rsidR="00886C13" w:rsidRPr="00AE2768" w:rsidRDefault="00886C13" w:rsidP="00886C13">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86C13" w:rsidRPr="00AE2768" w:rsidRDefault="00886C13" w:rsidP="00886C13">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86C13" w:rsidRPr="00AE2768" w:rsidRDefault="00886C13" w:rsidP="00886C13">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86C13" w:rsidRPr="00AE2768" w:rsidRDefault="00886C13" w:rsidP="00886C13">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ինչպեսնաևդրանցիցարտատպվածթղթայինտարբերակներով</w:t>
      </w:r>
      <w:r w:rsidRPr="00AE2768">
        <w:rPr>
          <w:rFonts w:ascii="GHEA Grapalat" w:hAnsi="GHEA Grapalat" w:cs="GHEA Grapalat"/>
          <w:sz w:val="20"/>
          <w:szCs w:val="20"/>
          <w:lang w:val="pt-BR"/>
        </w:rPr>
        <w:t>:</w:t>
      </w:r>
    </w:p>
    <w:p w:rsidR="00886C13" w:rsidRPr="00AE2768" w:rsidRDefault="00886C13" w:rsidP="00886C13">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՝Վճարողբանկըվճարմանպահանջագիրըստանալուցհետո՝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աշխատանքայինօրվաընթացքումպետքէտեղեկացնիՊատվիրատուին՝գրավորձևով</w:t>
      </w:r>
      <w:r w:rsidRPr="00AE2768">
        <w:rPr>
          <w:rFonts w:ascii="GHEA Grapalat" w:hAnsi="GHEA Grapalat" w:cs="GHEA Grapalat"/>
          <w:sz w:val="20"/>
          <w:szCs w:val="20"/>
          <w:lang w:val="pt-BR"/>
        </w:rPr>
        <w:t>:</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6C13" w:rsidRPr="00AE2768" w:rsidRDefault="00886C13" w:rsidP="00886C13">
      <w:pPr>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886C13" w:rsidRPr="00AE2768" w:rsidRDefault="00886C13" w:rsidP="00886C13">
      <w:pPr>
        <w:ind w:firstLine="567"/>
        <w:jc w:val="both"/>
        <w:rPr>
          <w:rFonts w:ascii="GHEA Grapalat" w:hAnsi="GHEA Grapalat" w:cs="GHEA Grapalat"/>
          <w:sz w:val="20"/>
          <w:szCs w:val="20"/>
        </w:rPr>
      </w:pPr>
      <w:r w:rsidRPr="00AE2768">
        <w:rPr>
          <w:rFonts w:ascii="GHEA Grapalat" w:hAnsi="GHEA Grapalat" w:cs="GHEA Grapalat"/>
          <w:sz w:val="20"/>
          <w:szCs w:val="20"/>
        </w:rPr>
        <w:lastRenderedPageBreak/>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86C13" w:rsidRPr="00AE2768" w:rsidDel="00A13215"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6C13" w:rsidRPr="00AE2768" w:rsidRDefault="00886C13" w:rsidP="00886C13">
      <w:pPr>
        <w:ind w:firstLine="567"/>
        <w:jc w:val="both"/>
        <w:rPr>
          <w:rFonts w:ascii="GHEA Grapalat" w:hAnsi="GHEA Grapalat" w:cs="GHEA Grapalat"/>
          <w:sz w:val="20"/>
          <w:szCs w:val="20"/>
          <w:lang w:val="hy-AM"/>
        </w:rPr>
      </w:pPr>
    </w:p>
    <w:p w:rsidR="00886C13" w:rsidRPr="00AE2768" w:rsidRDefault="00886C13" w:rsidP="00886C1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886C13" w:rsidRPr="00AE2768" w:rsidRDefault="00886C13" w:rsidP="00886C1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886C13" w:rsidRPr="00AE2768" w:rsidRDefault="00886C13" w:rsidP="00886C1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886C13" w:rsidRPr="00AE2768" w:rsidRDefault="00886C13" w:rsidP="00886C1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886C13" w:rsidRPr="00AE2768" w:rsidRDefault="00886C13" w:rsidP="00886C1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Կ.Տ</w:t>
      </w:r>
    </w:p>
    <w:p w:rsidR="00886C13" w:rsidRPr="00AE2768" w:rsidRDefault="00886C13" w:rsidP="00886C13">
      <w:pPr>
        <w:jc w:val="both"/>
        <w:rPr>
          <w:rFonts w:ascii="GHEA Grapalat" w:hAnsi="GHEA Grapalat"/>
          <w:sz w:val="20"/>
          <w:szCs w:val="20"/>
          <w:lang w:val="hy-AM"/>
        </w:rPr>
      </w:pP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886C13" w:rsidRPr="00AE2768" w:rsidRDefault="00886C13" w:rsidP="00886C13">
      <w:pPr>
        <w:jc w:val="center"/>
        <w:rPr>
          <w:rFonts w:ascii="GHEA Grapalat" w:hAnsi="GHEA Grapalat" w:cs="GHEA Grapalat"/>
          <w:sz w:val="20"/>
          <w:szCs w:val="20"/>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886C13" w:rsidRPr="00AE2768" w:rsidRDefault="00886C13" w:rsidP="00886C13">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886C13" w:rsidRPr="00AE2768" w:rsidRDefault="00886C13" w:rsidP="00054D43">
            <w:pPr>
              <w:jc w:val="center"/>
              <w:rPr>
                <w:rFonts w:ascii="GHEA Grapalat" w:hAnsi="GHEA Grapalat" w:cs="Arial"/>
                <w:bCs/>
                <w:i/>
                <w:sz w:val="20"/>
                <w:szCs w:val="20"/>
              </w:rPr>
            </w:pP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886C13" w:rsidRPr="00AE2768" w:rsidTr="00054D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886C13" w:rsidRPr="00AE2768" w:rsidTr="00054D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886C13"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886C13"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002E66F3">
              <w:rPr>
                <w:rFonts w:ascii="GHEA Grapalat" w:hAnsi="GHEA Grapalat" w:cs="Sylfaen"/>
                <w:sz w:val="20"/>
                <w:szCs w:val="20"/>
                <w:lang w:val="hy-AM"/>
              </w:rPr>
              <w:t xml:space="preserve"> </w:t>
            </w:r>
            <w:r w:rsidRPr="00AE2768">
              <w:rPr>
                <w:rFonts w:ascii="GHEA Grapalat" w:hAnsi="GHEA Grapalat" w:cs="Sylfaen"/>
                <w:sz w:val="20"/>
                <w:szCs w:val="20"/>
              </w:rPr>
              <w:t>հաշվի</w:t>
            </w:r>
            <w:r w:rsidR="002E66F3">
              <w:rPr>
                <w:rFonts w:ascii="GHEA Grapalat" w:hAnsi="GHEA Grapalat" w:cs="Sylfaen"/>
                <w:sz w:val="20"/>
                <w:szCs w:val="20"/>
                <w:lang w:val="hy-AM"/>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23207C"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AE1100">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AE1100">
              <w:rPr>
                <w:rFonts w:ascii="GHEA Grapalat" w:hAnsi="GHEA Grapalat" w:cs="Arial"/>
                <w:sz w:val="20"/>
                <w:szCs w:val="20"/>
              </w:rPr>
              <w:t>Զինառ</w:t>
            </w:r>
            <w:r>
              <w:rPr>
                <w:rFonts w:ascii="GHEA Grapalat" w:hAnsi="GHEA Grapalat" w:cs="Arial"/>
                <w:sz w:val="20"/>
                <w:szCs w:val="20"/>
              </w:rPr>
              <w:t>&gt;&gt;</w:t>
            </w:r>
            <w:r w:rsidR="00AE1100">
              <w:rPr>
                <w:rFonts w:ascii="GHEA Grapalat" w:hAnsi="GHEA Grapalat" w:cs="Arial"/>
                <w:sz w:val="20"/>
                <w:szCs w:val="20"/>
              </w:rPr>
              <w:t>ՓԲԸ</w:t>
            </w:r>
            <w:r>
              <w:rPr>
                <w:rFonts w:ascii="GHEA Grapalat" w:hAnsi="GHEA Grapalat" w:cs="Arial"/>
                <w:sz w:val="20"/>
                <w:szCs w:val="20"/>
              </w:rPr>
              <w:t>-ի</w:t>
            </w:r>
          </w:p>
        </w:tc>
      </w:tr>
      <w:tr w:rsidR="0023207C"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23207C">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23207C" w:rsidRPr="00AE2768" w:rsidTr="00054D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AE1100">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396E24">
              <w:rPr>
                <w:rFonts w:ascii="GHEA Grapalat" w:hAnsi="GHEA Grapalat" w:cs="Arial"/>
                <w:sz w:val="20"/>
                <w:szCs w:val="22"/>
                <w:lang w:val="pt-BR"/>
              </w:rPr>
              <w:t xml:space="preserve"> 01829736</w:t>
            </w:r>
          </w:p>
        </w:tc>
      </w:tr>
      <w:tr w:rsidR="0023207C"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FA21C4" w:rsidRDefault="0023207C" w:rsidP="00FA21C4">
            <w:pPr>
              <w:pStyle w:val="NoSpacing"/>
              <w:rPr>
                <w:rFonts w:ascii="GHEA Grapalat" w:hAnsi="GHEA Grapalat" w:cs="Arial"/>
                <w:sz w:val="20"/>
                <w:szCs w:val="20"/>
                <w:lang w:val="hy-AM"/>
              </w:rPr>
            </w:pPr>
            <w:r>
              <w:rPr>
                <w:rFonts w:ascii="GHEA Grapalat" w:hAnsi="GHEA Grapalat" w:cs="Sylfaen"/>
                <w:sz w:val="20"/>
                <w:szCs w:val="20"/>
                <w:lang w:val="en-US"/>
              </w:rPr>
              <w:t>25</w:t>
            </w:r>
            <w:r w:rsidRPr="0065118F">
              <w:rPr>
                <w:rFonts w:ascii="GHEA Grapalat" w:hAnsi="GHEA Grapalat" w:cs="Sylfaen"/>
                <w:sz w:val="20"/>
                <w:szCs w:val="20"/>
                <w:lang w:val="en-US"/>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lang w:val="en-US"/>
              </w:rPr>
              <w:t xml:space="preserve"> (</w:t>
            </w:r>
            <w:r w:rsidRPr="00595447">
              <w:rPr>
                <w:rFonts w:ascii="GHEA Grapalat" w:hAnsi="GHEA Grapalat" w:cs="Sylfaen"/>
                <w:sz w:val="20"/>
                <w:szCs w:val="20"/>
              </w:rPr>
              <w:t>բանկ</w:t>
            </w:r>
            <w:r w:rsidRPr="00FA21C4">
              <w:rPr>
                <w:rFonts w:ascii="GHEA Grapalat" w:hAnsi="GHEA Grapalat" w:cs="Sylfaen"/>
                <w:sz w:val="20"/>
                <w:szCs w:val="20"/>
                <w:lang w:val="en-US"/>
              </w:rPr>
              <w:t>)</w:t>
            </w:r>
            <w:r w:rsidRPr="00FA21C4">
              <w:rPr>
                <w:rFonts w:ascii="GHEA Grapalat" w:hAnsi="GHEA Grapalat" w:cs="Arial"/>
                <w:sz w:val="20"/>
                <w:szCs w:val="20"/>
                <w:lang w:val="en-US"/>
              </w:rPr>
              <w:t>`</w:t>
            </w:r>
            <w:r w:rsidRPr="00FA21C4">
              <w:rPr>
                <w:rFonts w:ascii="GHEA Grapalat" w:hAnsi="GHEA Grapalat" w:cs="Arial"/>
                <w:sz w:val="20"/>
                <w:lang w:val="pt-BR"/>
              </w:rPr>
              <w:t>«</w:t>
            </w:r>
            <w:r w:rsidR="00FA21C4">
              <w:rPr>
                <w:rFonts w:ascii="GHEA Grapalat" w:hAnsi="GHEA Grapalat" w:cs="Arial"/>
                <w:sz w:val="20"/>
                <w:lang w:val="hy-AM"/>
              </w:rPr>
              <w:t>ՎՏԲ-Հայաստան Բակ</w:t>
            </w:r>
            <w:r w:rsidR="00FA21C4" w:rsidRPr="00FA21C4">
              <w:rPr>
                <w:rFonts w:ascii="GHEA Grapalat" w:hAnsi="GHEA Grapalat" w:cs="Arial"/>
                <w:sz w:val="20"/>
                <w:lang w:val="pt-BR"/>
              </w:rPr>
              <w:t>»</w:t>
            </w:r>
            <w:r w:rsidR="00FA21C4">
              <w:rPr>
                <w:rFonts w:ascii="GHEA Grapalat" w:hAnsi="GHEA Grapalat" w:cs="Arial"/>
                <w:sz w:val="20"/>
                <w:lang w:val="hy-AM"/>
              </w:rPr>
              <w:t xml:space="preserve"> ՓԲԸ</w:t>
            </w:r>
          </w:p>
        </w:tc>
      </w:tr>
      <w:tr w:rsidR="0023207C"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23207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FA21C4">
              <w:rPr>
                <w:rFonts w:ascii="GHEA Grapalat" w:hAnsi="GHEA Grapalat" w:cs="Arial"/>
                <w:sz w:val="20"/>
                <w:szCs w:val="20"/>
              </w:rPr>
              <w:t>)</w:t>
            </w:r>
            <w:r w:rsidR="00FA21C4" w:rsidRPr="00FA21C4">
              <w:rPr>
                <w:rFonts w:ascii="GHEA Grapalat" w:hAnsi="GHEA Grapalat" w:cs="Arial"/>
                <w:sz w:val="20"/>
                <w:szCs w:val="22"/>
                <w:lang w:val="pt-BR"/>
              </w:rPr>
              <w:t xml:space="preserve"> 16062001189200</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23207C">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0023207C">
              <w:rPr>
                <w:rFonts w:ascii="GHEA Grapalat" w:hAnsi="GHEA Grapalat" w:cs="Sylfaen"/>
                <w:bCs/>
                <w:i/>
                <w:sz w:val="20"/>
                <w:szCs w:val="20"/>
              </w:rPr>
              <w:t>պայմանագրի</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886C13" w:rsidRPr="00AE2768" w:rsidTr="00054D43">
        <w:trPr>
          <w:trHeight w:val="424"/>
        </w:trPr>
        <w:tc>
          <w:tcPr>
            <w:tcW w:w="10980" w:type="dxa"/>
            <w:gridSpan w:val="2"/>
            <w:tcBorders>
              <w:top w:val="single" w:sz="4" w:space="0" w:color="auto"/>
              <w:left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886C13" w:rsidRPr="00AE2768" w:rsidRDefault="00886C13" w:rsidP="00054D43">
            <w:pPr>
              <w:rPr>
                <w:rFonts w:ascii="GHEA Grapalat" w:hAnsi="GHEA Grapalat" w:cs="Arial"/>
                <w:sz w:val="20"/>
                <w:szCs w:val="20"/>
              </w:rPr>
            </w:pPr>
          </w:p>
        </w:tc>
      </w:tr>
      <w:tr w:rsidR="00886C13" w:rsidRPr="00AE2768" w:rsidTr="00054D43">
        <w:trPr>
          <w:trHeight w:val="704"/>
        </w:trPr>
        <w:tc>
          <w:tcPr>
            <w:tcW w:w="10980" w:type="dxa"/>
            <w:gridSpan w:val="2"/>
            <w:tcBorders>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lang w:val="hy-AM"/>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886C13" w:rsidRPr="00AE2768" w:rsidRDefault="00886C13" w:rsidP="00054D43">
            <w:pPr>
              <w:rPr>
                <w:rFonts w:ascii="GHEA Grapalat" w:hAnsi="GHEA Grapalat" w:cs="Sylfaen"/>
                <w:sz w:val="20"/>
                <w:szCs w:val="20"/>
                <w:lang w:val="ru-RU"/>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p w:rsidR="00886C13" w:rsidRPr="00AE2768" w:rsidRDefault="00886C13" w:rsidP="00054D43">
            <w:pPr>
              <w:rPr>
                <w:rFonts w:ascii="GHEA Grapalat" w:hAnsi="GHEA Grapalat" w:cs="Sylfaen"/>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Կ.Տ.</w:t>
            </w:r>
          </w:p>
          <w:p w:rsidR="00886C13" w:rsidRPr="00AE2768" w:rsidRDefault="00886C13" w:rsidP="00054D4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886C13" w:rsidRPr="00AE2768" w:rsidRDefault="00886C13" w:rsidP="00054D43">
            <w:pPr>
              <w:jc w:val="right"/>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right"/>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886C13" w:rsidRPr="00AE2768" w:rsidRDefault="00886C13" w:rsidP="00054D43">
            <w:pPr>
              <w:jc w:val="right"/>
              <w:rPr>
                <w:rFonts w:ascii="GHEA Grapalat" w:hAnsi="GHEA Grapalat" w:cs="Sylfaen"/>
                <w:sz w:val="20"/>
                <w:szCs w:val="20"/>
              </w:rPr>
            </w:pPr>
          </w:p>
        </w:tc>
      </w:tr>
      <w:tr w:rsidR="00886C13" w:rsidRPr="00AE2768" w:rsidTr="00054D43">
        <w:trPr>
          <w:trHeight w:val="2058"/>
        </w:trPr>
        <w:tc>
          <w:tcPr>
            <w:tcW w:w="5616" w:type="dxa"/>
            <w:tcBorders>
              <w:top w:val="single" w:sz="4" w:space="0" w:color="auto"/>
              <w:left w:val="single" w:sz="4" w:space="0" w:color="auto"/>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886C13" w:rsidRPr="00AE2768" w:rsidRDefault="00886C13" w:rsidP="00054D43">
            <w:pPr>
              <w:rPr>
                <w:rFonts w:ascii="GHEA Grapalat" w:hAnsi="GHEA Grapalat" w:cs="Tahoma"/>
                <w:color w:val="000000"/>
                <w:sz w:val="20"/>
                <w:szCs w:val="20"/>
                <w:lang w:val="hy-AM"/>
              </w:rPr>
            </w:pPr>
          </w:p>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886C13" w:rsidRPr="00AE2768" w:rsidRDefault="00886C13" w:rsidP="00054D43">
            <w:pPr>
              <w:jc w:val="right"/>
              <w:rPr>
                <w:rFonts w:ascii="GHEA Grapalat" w:hAnsi="GHEA Grapalat" w:cs="Arial"/>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lastRenderedPageBreak/>
              <w:t>24.բ.                                                       Կ.Տ.</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23.բ.                                                                 Կ.Տ.    </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Arial"/>
                <w:sz w:val="20"/>
                <w:szCs w:val="20"/>
              </w:rPr>
            </w:pPr>
          </w:p>
        </w:tc>
      </w:tr>
    </w:tbl>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886C13"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86C13">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886C13" w:rsidRPr="00AE2768" w:rsidRDefault="00886C13" w:rsidP="00886C13">
      <w:pPr>
        <w:jc w:val="center"/>
        <w:rPr>
          <w:rFonts w:ascii="GHEA Grapalat" w:hAnsi="GHEA Grapalat"/>
          <w:b/>
          <w:sz w:val="22"/>
          <w:szCs w:val="22"/>
          <w:lang w:val="nl-NL"/>
        </w:rPr>
      </w:pPr>
      <w:r w:rsidRPr="00AE2768">
        <w:rPr>
          <w:rFonts w:ascii="GHEA Grapalat" w:hAnsi="GHEA Grapalat"/>
          <w:b/>
          <w:lang w:val="hy-AM"/>
        </w:rPr>
        <w:br w:type="page"/>
      </w:r>
      <w:r w:rsidRPr="00886C13">
        <w:rPr>
          <w:rFonts w:ascii="GHEA Grapalat" w:hAnsi="GHEA Grapalat"/>
          <w:b/>
          <w:sz w:val="22"/>
          <w:szCs w:val="22"/>
          <w:lang w:val="hy-AM"/>
        </w:rPr>
        <w:lastRenderedPageBreak/>
        <w:t>Վճարմանպահանջագրիպարտադիրվավերապայմաններըևլրացման</w:t>
      </w:r>
      <w:r w:rsidRPr="00AE2768">
        <w:rPr>
          <w:rFonts w:ascii="GHEA Grapalat" w:hAnsi="GHEA Grapalat"/>
          <w:b/>
          <w:sz w:val="22"/>
          <w:szCs w:val="22"/>
          <w:lang w:val="hy-AM"/>
        </w:rPr>
        <w:t>ուղեցույց</w:t>
      </w:r>
      <w:r w:rsidRPr="00886C13">
        <w:rPr>
          <w:rFonts w:ascii="GHEA Grapalat" w:hAnsi="GHEA Grapalat"/>
          <w:b/>
          <w:sz w:val="22"/>
          <w:szCs w:val="22"/>
          <w:lang w:val="hy-AM"/>
        </w:rPr>
        <w:t>ը</w:t>
      </w:r>
    </w:p>
    <w:p w:rsidR="00886C13" w:rsidRPr="00AE2768" w:rsidRDefault="00886C13" w:rsidP="00886C1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Նշված դաշտի/</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5</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 xml:space="preserve">լրացվում է վճարողի </w:t>
            </w:r>
            <w:r w:rsidRPr="00AE2768">
              <w:rPr>
                <w:rFonts w:ascii="GHEA Grapalat" w:hAnsi="GHEA Grapalat"/>
                <w:sz w:val="20"/>
                <w:szCs w:val="20"/>
              </w:rPr>
              <w:lastRenderedPageBreak/>
              <w:t>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Del="0010680B" w:rsidRDefault="00886C13" w:rsidP="00054D43">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շահառուիկողմից</w:t>
            </w: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r>
      <w:tr w:rsidR="00886C13" w:rsidRPr="002A54AA"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դրոշմակնիքըդրվում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սույն տվյալներըդրվում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bl>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ind w:left="-66"/>
        <w:jc w:val="center"/>
        <w:rPr>
          <w:rFonts w:ascii="GHEA Grapalat" w:hAnsi="GHEA Grapalat" w:cs="Sylfaen"/>
          <w:b/>
          <w:lang w:val="hy-AM"/>
        </w:rPr>
      </w:pPr>
      <w:r w:rsidRPr="00AE2768">
        <w:rPr>
          <w:rFonts w:ascii="GHEA Grapalat" w:hAnsi="GHEA Grapalat"/>
          <w:b/>
          <w:lang w:val="hy-AM"/>
        </w:rPr>
        <w:br w:type="page"/>
      </w:r>
    </w:p>
    <w:p w:rsidR="00886C13" w:rsidRPr="00886C13" w:rsidRDefault="00886C13" w:rsidP="00886C13">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Pr="00886C13">
        <w:rPr>
          <w:rFonts w:ascii="GHEA Grapalat" w:hAnsi="GHEA Grapalat" w:cs="Sylfaen"/>
          <w:b/>
          <w:lang w:val="hy-AM"/>
        </w:rPr>
        <w:t>6</w:t>
      </w:r>
    </w:p>
    <w:p w:rsidR="00886C13" w:rsidRPr="00AE2768" w:rsidRDefault="00AE1100" w:rsidP="00886C13">
      <w:pPr>
        <w:pStyle w:val="BodyTextIndent3"/>
        <w:spacing w:line="240" w:lineRule="auto"/>
        <w:jc w:val="right"/>
        <w:rPr>
          <w:rFonts w:ascii="GHEA Grapalat" w:hAnsi="GHEA Grapalat" w:cs="Sylfaen"/>
          <w:b/>
          <w:lang w:val="hy-AM"/>
        </w:rPr>
      </w:pPr>
      <w:r w:rsidRPr="00AE2768">
        <w:rPr>
          <w:rFonts w:ascii="GHEA Grapalat" w:hAnsi="GHEA Grapalat"/>
          <w:sz w:val="24"/>
          <w:szCs w:val="24"/>
          <w:lang w:val="af-ZA"/>
        </w:rPr>
        <w:t>«</w:t>
      </w:r>
      <w:r w:rsidR="00C92BC3">
        <w:rPr>
          <w:rFonts w:ascii="GHEA Grapalat" w:hAnsi="GHEA Grapalat"/>
          <w:b/>
          <w:lang w:val="es-ES"/>
        </w:rPr>
        <w:t>Զինառ-ԳՀԱՊՁԲ-21/</w:t>
      </w:r>
      <w:r w:rsidR="002E66F3">
        <w:rPr>
          <w:rFonts w:ascii="GHEA Grapalat" w:hAnsi="GHEA Grapalat"/>
          <w:b/>
          <w:lang w:val="hy-AM"/>
        </w:rPr>
        <w:t>3</w:t>
      </w:r>
      <w:r w:rsidRPr="00AE2768">
        <w:rPr>
          <w:rFonts w:ascii="GHEA Grapalat" w:hAnsi="GHEA Grapalat"/>
          <w:sz w:val="24"/>
          <w:szCs w:val="24"/>
          <w:lang w:val="af-ZA"/>
        </w:rPr>
        <w:t>»</w:t>
      </w:r>
      <w:r w:rsidR="00886C13" w:rsidRPr="00AE2768">
        <w:rPr>
          <w:rFonts w:ascii="GHEA Grapalat" w:hAnsi="GHEA Grapalat" w:cs="Sylfaen"/>
          <w:b/>
          <w:lang w:val="hy-AM"/>
        </w:rPr>
        <w:t>*  ծածկագրով</w:t>
      </w:r>
    </w:p>
    <w:p w:rsidR="00886C13" w:rsidRPr="00AE2768" w:rsidRDefault="006340CB" w:rsidP="00886C1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886C13" w:rsidRPr="00AE2768">
        <w:rPr>
          <w:rFonts w:ascii="GHEA Grapalat" w:hAnsi="GHEA Grapalat" w:cs="Sylfaen"/>
          <w:b/>
          <w:lang w:val="hy-AM"/>
        </w:rPr>
        <w:t>ի հրավերի</w:t>
      </w:r>
    </w:p>
    <w:p w:rsidR="00886C13" w:rsidRPr="00AE2768" w:rsidRDefault="00886C13" w:rsidP="00886C13">
      <w:pPr>
        <w:jc w:val="right"/>
        <w:rPr>
          <w:rFonts w:ascii="GHEA Grapalat" w:hAnsi="GHEA Grapalat"/>
          <w:i/>
          <w:sz w:val="20"/>
          <w:lang w:val="hy-AM"/>
        </w:rPr>
      </w:pPr>
    </w:p>
    <w:p w:rsidR="00886C13" w:rsidRPr="00AE2768" w:rsidRDefault="00886C13" w:rsidP="00886C13">
      <w:pPr>
        <w:tabs>
          <w:tab w:val="left" w:pos="2268"/>
        </w:tabs>
        <w:ind w:left="-284" w:firstLine="284"/>
        <w:jc w:val="right"/>
        <w:rPr>
          <w:rFonts w:ascii="GHEA Grapalat" w:hAnsi="GHEA Grapalat"/>
          <w:lang w:val="hy-AM"/>
        </w:rPr>
      </w:pPr>
    </w:p>
    <w:p w:rsidR="00886C13" w:rsidRPr="00AE2768" w:rsidRDefault="00886C13" w:rsidP="00886C13">
      <w:pPr>
        <w:ind w:left="-142" w:firstLine="142"/>
        <w:jc w:val="center"/>
        <w:rPr>
          <w:rFonts w:ascii="GHEA Grapalat" w:hAnsi="GHEA Grapalat"/>
          <w:b/>
          <w:sz w:val="22"/>
          <w:lang w:val="hy-AM"/>
        </w:rPr>
      </w:pPr>
      <w:r w:rsidRPr="00AE2768">
        <w:rPr>
          <w:rFonts w:ascii="GHEA Grapalat" w:hAnsi="GHEA Grapalat" w:cs="Sylfaen"/>
          <w:b/>
          <w:sz w:val="22"/>
          <w:lang w:val="hy-AM"/>
        </w:rPr>
        <w:t>ԱՊՐԱՆՔԻ ՄԱՏԱԿԱՐԱՐՄԱՆ</w:t>
      </w:r>
    </w:p>
    <w:p w:rsidR="00886C13" w:rsidRPr="00AE2768" w:rsidRDefault="00886C13" w:rsidP="00886C1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886C13" w:rsidRPr="00AE2768" w:rsidRDefault="00886C13" w:rsidP="00886C13">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886C13" w:rsidRPr="00AE2768" w:rsidRDefault="00886C13" w:rsidP="00886C13">
      <w:pPr>
        <w:jc w:val="center"/>
        <w:rPr>
          <w:rFonts w:ascii="GHEA Grapalat" w:hAnsi="GHEA Grapalat" w:cs="Sylfaen"/>
          <w:sz w:val="20"/>
          <w:lang w:val="hy-AM"/>
        </w:rPr>
      </w:pPr>
    </w:p>
    <w:p w:rsidR="00886C13" w:rsidRPr="00AE2768" w:rsidRDefault="00886C13" w:rsidP="00886C1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00C230E6" w:rsidRPr="00B26D66">
        <w:rPr>
          <w:rFonts w:ascii="GHEA Grapalat" w:hAnsi="GHEA Grapalat" w:cs="Sylfaen"/>
          <w:sz w:val="20"/>
          <w:u w:val="single"/>
          <w:lang w:val="hy-AM"/>
        </w:rPr>
        <w:t>Երևան</w:t>
      </w:r>
      <w:r w:rsidR="00246301">
        <w:rPr>
          <w:rFonts w:ascii="GHEA Grapalat" w:hAnsi="GHEA Grapalat" w:cs="Sylfaen"/>
          <w:sz w:val="20"/>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w:t>
      </w:r>
      <w:r w:rsidR="00246301">
        <w:rPr>
          <w:rFonts w:ascii="GHEA Grapalat" w:hAnsi="GHEA Grapalat" w:cs="Sylfaen"/>
          <w:sz w:val="20"/>
          <w:lang w:val="hy-AM"/>
        </w:rPr>
        <w:t>21</w:t>
      </w:r>
      <w:r w:rsidRPr="00AE2768">
        <w:rPr>
          <w:rFonts w:ascii="GHEA Grapalat" w:hAnsi="GHEA Grapalat" w:cs="Sylfaen"/>
          <w:sz w:val="20"/>
          <w:lang w:val="hy-AM"/>
        </w:rPr>
        <w:t>թ.</w:t>
      </w:r>
    </w:p>
    <w:p w:rsidR="00886C13" w:rsidRPr="00AE2768" w:rsidRDefault="00886C13" w:rsidP="00886C13">
      <w:pPr>
        <w:tabs>
          <w:tab w:val="left" w:pos="720"/>
          <w:tab w:val="left" w:pos="1440"/>
          <w:tab w:val="left" w:pos="8865"/>
        </w:tabs>
        <w:jc w:val="both"/>
        <w:rPr>
          <w:rFonts w:ascii="GHEA Grapalat" w:hAnsi="GHEA Grapalat" w:cs="Sylfaen"/>
          <w:sz w:val="20"/>
          <w:lang w:val="hy-AM"/>
        </w:rPr>
      </w:pPr>
    </w:p>
    <w:p w:rsidR="00886C13" w:rsidRPr="00AE2768" w:rsidRDefault="00886C13" w:rsidP="00886C13">
      <w:pPr>
        <w:ind w:firstLine="720"/>
        <w:jc w:val="both"/>
        <w:rPr>
          <w:rFonts w:ascii="GHEA Grapalat" w:hAnsi="GHEA Grapalat"/>
          <w:sz w:val="20"/>
          <w:lang w:val="hy-AM"/>
        </w:rPr>
      </w:pPr>
      <w:r w:rsidRPr="00AE2768">
        <w:rPr>
          <w:rFonts w:ascii="GHEA Grapalat" w:hAnsi="GHEA Grapalat"/>
          <w:u w:val="single"/>
          <w:lang w:val="hy-AM"/>
        </w:rPr>
        <w:t xml:space="preserve">______                         </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886C13" w:rsidRPr="00AE2768" w:rsidRDefault="00886C13" w:rsidP="00886C13">
      <w:pPr>
        <w:ind w:firstLine="709"/>
        <w:jc w:val="both"/>
        <w:rPr>
          <w:rFonts w:ascii="GHEA Grapalat" w:hAnsi="GHEA Grapalat"/>
          <w:b/>
          <w:sz w:val="20"/>
          <w:lang w:val="hy-AM"/>
        </w:rPr>
      </w:pPr>
    </w:p>
    <w:p w:rsidR="00886C13" w:rsidRPr="00AE2768" w:rsidRDefault="00886C13" w:rsidP="00886C13">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ՊԱՅՄԱՆԱԳՐԻԱՌԱՐԿԱՆ</w:t>
      </w:r>
    </w:p>
    <w:p w:rsidR="00886C13" w:rsidRPr="00AE2768" w:rsidRDefault="00886C13" w:rsidP="00886C13">
      <w:pPr>
        <w:ind w:firstLine="709"/>
        <w:jc w:val="center"/>
        <w:rPr>
          <w:rFonts w:ascii="GHEA Grapalat" w:hAnsi="GHEA Grapalat" w:cs="Times Armenian"/>
          <w:b/>
          <w:sz w:val="20"/>
          <w:lang w:val="hy-AM"/>
        </w:rPr>
      </w:pPr>
    </w:p>
    <w:p w:rsidR="00886C13" w:rsidRPr="00AE2768" w:rsidRDefault="00886C13" w:rsidP="00886C13">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Վաճառողըպարտավորվումէսույնպայմանա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հավելվածով`Տեխնիկականբնութա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իսկԳնորդըպարտավորվումէընդունել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պրանքըև</w:t>
      </w:r>
      <w:r w:rsidR="00011855" w:rsidRPr="005B4150">
        <w:rPr>
          <w:rFonts w:ascii="GHEA Grapalat" w:hAnsi="GHEA Grapalat" w:cs="Times Armenian"/>
          <w:sz w:val="20"/>
          <w:lang w:val="hy-AM"/>
        </w:rPr>
        <w:t xml:space="preserve">համապատասխան ֆինանսական միջոցներ հաստատվելու դեպքում </w:t>
      </w:r>
      <w:r w:rsidRPr="00AE2768">
        <w:rPr>
          <w:rFonts w:ascii="GHEA Grapalat" w:hAnsi="GHEA Grapalat" w:cs="Sylfaen"/>
          <w:sz w:val="20"/>
          <w:lang w:val="hy-AM"/>
        </w:rPr>
        <w:t>վճարելդրահամար</w:t>
      </w:r>
      <w:r w:rsidRPr="00AE2768">
        <w:rPr>
          <w:rFonts w:ascii="GHEA Grapalat" w:hAnsi="GHEA Grapalat" w:cs="Times Armenian"/>
          <w:sz w:val="20"/>
          <w:lang w:val="hy-AM"/>
        </w:rPr>
        <w:t xml:space="preserve">։ </w:t>
      </w:r>
    </w:p>
    <w:p w:rsidR="00886C13" w:rsidRPr="00AE2768" w:rsidRDefault="00886C13" w:rsidP="00886C13">
      <w:pPr>
        <w:ind w:firstLine="709"/>
        <w:jc w:val="both"/>
        <w:rPr>
          <w:rFonts w:ascii="GHEA Grapalat" w:hAnsi="GHEA Grapalat" w:cs="Times Armenian"/>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11855" w:rsidRPr="00011855">
        <w:rPr>
          <w:rFonts w:ascii="GHEA Grapalat" w:hAnsi="GHEA Grapalat"/>
          <w:sz w:val="20"/>
          <w:u w:val="single"/>
          <w:lang w:val="hy-AM"/>
        </w:rPr>
        <w:t>3</w:t>
      </w:r>
      <w:r w:rsidRPr="00AE2768">
        <w:rPr>
          <w:rFonts w:ascii="GHEA Grapalat" w:hAnsi="GHEA Grapalat"/>
          <w:sz w:val="20"/>
          <w:lang w:val="hy-AM"/>
        </w:rPr>
        <w:t xml:space="preserve"> օրից ավելի:</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86C13" w:rsidRPr="00C230E6" w:rsidRDefault="00886C13" w:rsidP="00C230E6">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AE2768">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011855" w:rsidRPr="00011855">
        <w:rPr>
          <w:rFonts w:ascii="GHEA Grapalat" w:hAnsi="GHEA Grapalat"/>
          <w:sz w:val="20"/>
          <w:u w:val="single"/>
          <w:lang w:val="hy-AM"/>
        </w:rPr>
        <w:t>3</w:t>
      </w:r>
      <w:r w:rsidRPr="00AE2768">
        <w:rPr>
          <w:rFonts w:ascii="GHEA Grapalat" w:hAnsi="GHEA Grapalat"/>
          <w:sz w:val="20"/>
          <w:lang w:val="hy-AM"/>
        </w:rPr>
        <w:t xml:space="preserve"> օրից ավելի,</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886C13" w:rsidRPr="00AE2768" w:rsidRDefault="00886C13" w:rsidP="00886C13">
      <w:pPr>
        <w:tabs>
          <w:tab w:val="left" w:pos="720"/>
        </w:tabs>
        <w:ind w:firstLine="709"/>
        <w:jc w:val="both"/>
        <w:rPr>
          <w:rFonts w:ascii="GHEA Grapalat" w:hAnsi="GHEA Grapalat"/>
          <w:sz w:val="12"/>
          <w:szCs w:val="12"/>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2.3.3 Միակողմանի լուծել պայմանագիրը (լրիվ կամ մասնակի), եթե Գնորդն էականորեն խախտել է պայմանագիրը: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2.3.4 Գնորդի համաձայնությամբ վաղաժամկետ մատակարարել ապրանքը։ </w:t>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86C13" w:rsidRPr="00AE2768" w:rsidRDefault="00886C13" w:rsidP="00886C13">
      <w:pPr>
        <w:ind w:firstLine="709"/>
        <w:jc w:val="both"/>
        <w:rPr>
          <w:rFonts w:ascii="GHEA Grapalat" w:hAnsi="GHEA Grapalat"/>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Pr="00886C13">
        <w:rPr>
          <w:rFonts w:ascii="GHEA Grapalat" w:hAnsi="GHEA Grapalat"/>
          <w:sz w:val="20"/>
          <w:vertAlign w:val="superscript"/>
          <w:lang w:val="hy-AM"/>
        </w:rPr>
        <w:t>17</w:t>
      </w:r>
      <w:r w:rsidRPr="00AE2768">
        <w:rPr>
          <w:rFonts w:ascii="GHEA Grapalat" w:hAnsi="GHEA Grapalat"/>
          <w:color w:val="FFFFFF"/>
          <w:sz w:val="20"/>
          <w:vertAlign w:val="superscript"/>
          <w:lang w:val="hy-AM"/>
        </w:rPr>
        <w:t>29</w:t>
      </w:r>
      <w:r w:rsidRPr="00AE2768">
        <w:rPr>
          <w:rStyle w:val="FootnoteReference"/>
          <w:rFonts w:ascii="GHEA Grapalat" w:hAnsi="GHEA Grapalat"/>
          <w:color w:val="FFFFFF"/>
          <w:sz w:val="20"/>
          <w:lang w:val="hy-AM"/>
        </w:rPr>
        <w:footnoteReference w:id="7"/>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886C13" w:rsidRPr="00AE2768" w:rsidRDefault="00886C13" w:rsidP="00886C13">
      <w:pPr>
        <w:ind w:firstLine="720"/>
        <w:jc w:val="both"/>
        <w:rPr>
          <w:rFonts w:ascii="GHEA Grapalat" w:hAnsi="GHEA Grapalat" w:cs="Sylfaen"/>
          <w:i/>
          <w:sz w:val="20"/>
          <w:u w:val="single"/>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886C13" w:rsidRPr="00C230E6" w:rsidRDefault="00886C13" w:rsidP="00C230E6">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Pr="00AE2768">
        <w:rPr>
          <w:rStyle w:val="FootnoteReference"/>
          <w:rFonts w:ascii="GHEA Grapalat" w:hAnsi="GHEA Grapalat" w:cs="Sylfaen"/>
          <w:color w:val="FFFFFF"/>
          <w:sz w:val="20"/>
          <w:lang w:val="pt-BR"/>
        </w:rPr>
        <w:footnoteReference w:id="8"/>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86C13" w:rsidRPr="00AE2768" w:rsidRDefault="00886C13" w:rsidP="00886C13">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Pr="00886C13">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Pr="00886C13">
        <w:rPr>
          <w:rFonts w:ascii="GHEA Grapalat" w:hAnsi="GHEA Grapalat" w:cs="Sylfaen"/>
          <w:sz w:val="20"/>
          <w:szCs w:val="20"/>
          <w:lang w:val="hy-AM"/>
        </w:rPr>
        <w:t xml:space="preserve">ան </w:t>
      </w:r>
      <w:r w:rsidR="00C230E6" w:rsidRPr="00C230E6">
        <w:rPr>
          <w:rFonts w:ascii="GHEA Grapalat" w:hAnsi="GHEA Grapalat" w:cs="Sylfaen"/>
          <w:sz w:val="20"/>
          <w:szCs w:val="20"/>
          <w:u w:val="single"/>
          <w:lang w:val="hy-AM"/>
        </w:rPr>
        <w:t xml:space="preserve">2 </w:t>
      </w:r>
      <w:r w:rsidRPr="00886C13">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 xml:space="preserve">5.2 Հանձնման-ընդունման արձանագրությունը ստորագրվում է, եթե </w:t>
      </w:r>
      <w:r w:rsidRPr="00AE2768">
        <w:rPr>
          <w:rFonts w:ascii="GHEA Grapalat" w:hAnsi="GHEA Grapalat"/>
          <w:sz w:val="20"/>
          <w:lang w:val="pt-BR"/>
        </w:rPr>
        <w:t xml:space="preserve">մատակարարված ապրանքը </w:t>
      </w:r>
      <w:r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5.3 Գնորդը հանձնման-ընդունման արձանագրությունը ստանալու </w:t>
      </w:r>
      <w:r w:rsidRPr="00AE2768">
        <w:rPr>
          <w:rFonts w:ascii="GHEA Grapalat" w:hAnsi="GHEA Grapalat" w:cs="Sylfaen"/>
          <w:sz w:val="20"/>
          <w:szCs w:val="20"/>
          <w:lang w:val="hy-AM"/>
        </w:rPr>
        <w:t xml:space="preserve">օրվան հաջորդող աշխատանքային օրվանից հաշված </w:t>
      </w:r>
      <w:r w:rsidR="00703CD6" w:rsidRPr="00703CD6">
        <w:rPr>
          <w:rFonts w:ascii="GHEA Grapalat" w:hAnsi="GHEA Grapalat" w:cs="Sylfaen"/>
          <w:sz w:val="20"/>
          <w:szCs w:val="20"/>
          <w:u w:val="single"/>
          <w:lang w:val="hy-AM"/>
        </w:rPr>
        <w:t>2</w:t>
      </w:r>
      <w:r w:rsidRPr="00AE2768">
        <w:rPr>
          <w:rFonts w:ascii="GHEA Grapalat" w:hAnsi="GHEA Grapalat" w:cs="Sylfaen"/>
          <w:sz w:val="20"/>
          <w:szCs w:val="20"/>
          <w:lang w:val="hy-AM"/>
        </w:rPr>
        <w:t xml:space="preserve"> աշխատանքային օրվա ընթացքում </w:t>
      </w:r>
      <w:r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Pr="00886C13">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Pr="00886C13">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886C13" w:rsidRPr="00AE2768" w:rsidRDefault="00886C13" w:rsidP="00886C13">
      <w:pPr>
        <w:ind w:firstLine="720"/>
        <w:jc w:val="both"/>
        <w:rPr>
          <w:rFonts w:ascii="GHEA Grapalat" w:hAnsi="GHEA Grapalat" w:cs="Sylfaen"/>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AE2768">
        <w:rPr>
          <w:rFonts w:ascii="GHEA Grapalat" w:hAnsi="GHEA Grapalat"/>
          <w:sz w:val="20"/>
          <w:lang w:val="hy-AM"/>
        </w:rPr>
        <w:lastRenderedPageBreak/>
        <w:t xml:space="preserve">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Pr>
          <w:rFonts w:ascii="GHEA Grapalat" w:hAnsi="GHEA Grapalat"/>
          <w:sz w:val="20"/>
          <w:lang w:val="hy-AM"/>
        </w:rPr>
        <w:t xml:space="preserve"> չափով:</w:t>
      </w:r>
      <w:r w:rsidRPr="00AE2768">
        <w:rPr>
          <w:rFonts w:ascii="GHEA Grapalat" w:hAnsi="GHEA Grapalat"/>
          <w:color w:val="FFFFFF"/>
          <w:sz w:val="20"/>
          <w:vertAlign w:val="superscript"/>
          <w:lang w:val="hy-AM"/>
        </w:rPr>
        <w:t>2</w:t>
      </w:r>
      <w:r w:rsidRPr="00AE2768">
        <w:rPr>
          <w:rStyle w:val="FootnoteReference"/>
          <w:rFonts w:ascii="GHEA Grapalat" w:hAnsi="GHEA Grapalat"/>
          <w:color w:val="FFFFFF"/>
          <w:sz w:val="20"/>
          <w:lang w:val="hy-AM"/>
        </w:rPr>
        <w:footnoteReference w:id="9"/>
      </w:r>
      <w:r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86C13" w:rsidRPr="00B26D66" w:rsidRDefault="00886C13" w:rsidP="00886C13">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3CD6" w:rsidRPr="00B26D66" w:rsidRDefault="00703CD6" w:rsidP="00886C13">
      <w:pPr>
        <w:ind w:firstLine="709"/>
        <w:jc w:val="both"/>
        <w:rPr>
          <w:rFonts w:ascii="GHEA Grapalat" w:hAnsi="GHEA Grapalat"/>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886C13" w:rsidRPr="00AE2768" w:rsidRDefault="00886C13" w:rsidP="00886C13">
      <w:pPr>
        <w:ind w:firstLine="709"/>
        <w:jc w:val="center"/>
        <w:rPr>
          <w:rFonts w:ascii="GHEA Grapalat" w:hAnsi="GHEA Grapalat"/>
          <w:b/>
          <w:sz w:val="20"/>
          <w:lang w:val="hy-AM"/>
        </w:rPr>
      </w:pP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86C13" w:rsidRPr="00B26D66" w:rsidRDefault="00886C13" w:rsidP="00703CD6">
      <w:pPr>
        <w:jc w:val="both"/>
        <w:rPr>
          <w:rFonts w:ascii="GHEA Grapalat" w:hAnsi="GHEA Grapalat"/>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886C13" w:rsidRPr="00AE2768" w:rsidRDefault="00886C13" w:rsidP="00886C13">
      <w:pPr>
        <w:ind w:firstLine="709"/>
        <w:jc w:val="center"/>
        <w:rPr>
          <w:rFonts w:ascii="GHEA Grapalat" w:hAnsi="GHEA Grapalat"/>
          <w:b/>
          <w:sz w:val="20"/>
          <w:lang w:val="hy-AM"/>
        </w:rPr>
      </w:pPr>
    </w:p>
    <w:p w:rsidR="00886C13" w:rsidRPr="00A27ACD" w:rsidRDefault="00886C13" w:rsidP="00A27ACD">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Պայմանագիրնուժիմեջէմտնումստորագրմանպահից և գործում է մինչևկողմերի` պայմանագրովստանձնածպարտավորություններիողջծավալովկատարումը</w:t>
      </w:r>
      <w:r w:rsidRPr="00AE2768">
        <w:rPr>
          <w:rFonts w:ascii="GHEA Grapalat" w:hAnsi="GHEA Grapalat" w:cs="Times Armenian"/>
          <w:sz w:val="20"/>
          <w:lang w:val="hy-AM"/>
        </w:rPr>
        <w:t xml:space="preserve">։ </w:t>
      </w:r>
      <w:r w:rsidRPr="00AE2768">
        <w:rPr>
          <w:rStyle w:val="FootnoteReference"/>
          <w:rFonts w:ascii="GHEA Grapalat" w:hAnsi="GHEA Grapalat" w:cs="Sylfaen"/>
          <w:color w:val="FFFFFF"/>
          <w:sz w:val="20"/>
          <w:lang w:val="hy-AM"/>
        </w:rPr>
        <w:footnoteReference w:id="10"/>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86C13" w:rsidRPr="00AE2768" w:rsidRDefault="00886C13" w:rsidP="00886C1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86C13" w:rsidRPr="00AE2768" w:rsidRDefault="00886C13" w:rsidP="00886C13">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86C13" w:rsidRPr="00AE2768" w:rsidRDefault="00886C13" w:rsidP="00886C13">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r w:rsidRPr="00AE2768">
        <w:rPr>
          <w:rStyle w:val="FootnoteReference"/>
          <w:rFonts w:ascii="GHEA Grapalat" w:hAnsi="GHEA Grapalat"/>
          <w:color w:val="FFFFFF"/>
          <w:sz w:val="20"/>
          <w:lang w:val="pt-BR"/>
        </w:rPr>
        <w:footnoteReference w:id="11"/>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AE2768">
        <w:rPr>
          <w:rStyle w:val="FootnoteReference"/>
          <w:rFonts w:ascii="GHEA Grapalat" w:hAnsi="GHEA Grapalat"/>
          <w:color w:val="FFFFFF"/>
          <w:sz w:val="20"/>
          <w:lang w:val="pt-BR"/>
        </w:rPr>
        <w:footnoteReference w:id="12"/>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արմանժամկետըկարողէերկարաձգվելմինչև</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այդժամկետըլրանալը</w:t>
      </w:r>
      <w:r w:rsidRPr="00AE2768">
        <w:rPr>
          <w:rFonts w:ascii="GHEA Grapalat" w:hAnsi="GHEA Grapalat" w:cs="Sylfaen"/>
          <w:sz w:val="20"/>
          <w:lang w:val="pt-BR"/>
        </w:rPr>
        <w:t>`</w:t>
      </w:r>
      <w:r w:rsidRPr="00AE2768">
        <w:rPr>
          <w:rFonts w:ascii="GHEA Grapalat" w:hAnsi="GHEA Grapalat" w:cs="Times Armenian"/>
          <w:sz w:val="20"/>
        </w:rPr>
        <w:t>Վաճառողի</w:t>
      </w:r>
      <w:r w:rsidRPr="00AE2768">
        <w:rPr>
          <w:rFonts w:ascii="GHEA Grapalat" w:hAnsi="GHEA Grapalat" w:cs="Sylfaen"/>
          <w:sz w:val="20"/>
          <w:lang w:val="hy-AM"/>
        </w:rPr>
        <w:t>առաջարկությանառկայությանդեպքում</w:t>
      </w:r>
      <w:r w:rsidRPr="00AE2768">
        <w:rPr>
          <w:rFonts w:ascii="GHEA Grapalat" w:hAnsi="GHEA Grapalat" w:cs="Times Armenian"/>
          <w:sz w:val="20"/>
          <w:lang w:val="pt-BR"/>
        </w:rPr>
        <w:t>,</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Sylfaen"/>
          <w:sz w:val="20"/>
          <w:lang w:val="hy-AM"/>
        </w:rPr>
        <w:t>մոտչիվերացել</w:t>
      </w:r>
      <w:r w:rsidRPr="00AE2768">
        <w:rPr>
          <w:rFonts w:ascii="GHEA Grapalat" w:hAnsi="GHEA Grapalat" w:cs="Times Armenian"/>
          <w:sz w:val="20"/>
        </w:rPr>
        <w:t>ապրանքի</w:t>
      </w:r>
      <w:r w:rsidRPr="00AE2768">
        <w:rPr>
          <w:rFonts w:ascii="GHEA Grapalat" w:hAnsi="GHEA Grapalat" w:cs="Sylfaen"/>
          <w:sz w:val="20"/>
          <w:lang w:val="hy-AM"/>
        </w:rPr>
        <w:t>օգտագործմանպահանջը</w:t>
      </w:r>
      <w:r w:rsidRPr="00AE2768">
        <w:rPr>
          <w:rFonts w:ascii="GHEA Grapalat" w:hAnsi="GHEA Grapalat" w:cs="Sylfaen"/>
          <w:sz w:val="20"/>
          <w:lang w:val="pt-BR"/>
        </w:rPr>
        <w:t xml:space="preserve">, </w:t>
      </w:r>
      <w:r w:rsidRPr="00AE2768">
        <w:rPr>
          <w:rFonts w:ascii="GHEA Grapalat" w:hAnsi="GHEA Grapalat" w:cs="Sylfaen"/>
          <w:sz w:val="20"/>
        </w:rPr>
        <w:t>իսկՎաճառողիառաջարկությունըներկայացվելէոչուշ</w:t>
      </w:r>
      <w:r w:rsidRPr="00AE2768">
        <w:rPr>
          <w:rFonts w:ascii="GHEA Grapalat" w:hAnsi="GHEA Grapalat" w:cs="Sylfaen"/>
          <w:sz w:val="20"/>
          <w:lang w:val="pt-BR"/>
        </w:rPr>
        <w:t xml:space="preserve">, </w:t>
      </w:r>
      <w:r w:rsidRPr="00AE2768">
        <w:rPr>
          <w:rFonts w:ascii="GHEA Grapalat" w:hAnsi="GHEA Grapalat" w:cs="Sylfaen"/>
          <w:sz w:val="20"/>
        </w:rPr>
        <w:t>քանպայմանագրովիսկզբանեմատակարարմանհամարսահմանվածժամկետըլրանալուցառնվազն</w:t>
      </w:r>
      <w:r w:rsidRPr="00AE2768">
        <w:rPr>
          <w:rFonts w:ascii="GHEA Grapalat" w:hAnsi="GHEA Grapalat" w:cs="Sylfaen"/>
          <w:sz w:val="20"/>
          <w:lang w:val="pt-BR"/>
        </w:rPr>
        <w:t xml:space="preserve"> 5 </w:t>
      </w:r>
      <w:r w:rsidRPr="00AE2768">
        <w:rPr>
          <w:rFonts w:ascii="GHEA Grapalat" w:hAnsi="GHEA Grapalat" w:cs="Sylfaen"/>
          <w:sz w:val="20"/>
        </w:rPr>
        <w:t>օրացուցայինօրառաջ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րմանժամկետըկարողէերկարաձգվել</w:t>
      </w:r>
      <w:r w:rsidRPr="00AE2768">
        <w:rPr>
          <w:rFonts w:ascii="GHEA Grapalat" w:hAnsi="GHEA Grapalat" w:cs="Times Armenian"/>
          <w:sz w:val="20"/>
        </w:rPr>
        <w:t>մեկանգամ</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օրացուցայինօրով</w:t>
      </w:r>
      <w:r w:rsidRPr="00AE2768">
        <w:rPr>
          <w:rFonts w:ascii="GHEA Grapalat" w:hAnsi="GHEA Grapalat" w:cs="Sylfaen"/>
          <w:sz w:val="20"/>
          <w:lang w:val="pt-BR"/>
        </w:rPr>
        <w:t xml:space="preserve">, </w:t>
      </w:r>
      <w:r w:rsidRPr="00AE2768">
        <w:rPr>
          <w:rFonts w:ascii="GHEA Grapalat" w:hAnsi="GHEA Grapalat" w:cs="Sylfaen"/>
          <w:sz w:val="20"/>
        </w:rPr>
        <w:t>բայցոչավելքանպայմանագրովսահմանվածժամկետնէ</w:t>
      </w:r>
      <w:r w:rsidRPr="00AE2768">
        <w:rPr>
          <w:rFonts w:ascii="GHEA Grapalat" w:hAnsi="GHEA Grapalat" w:cs="Sylfaen"/>
          <w:sz w:val="20"/>
          <w:lang w:val="pt-BR"/>
        </w:rPr>
        <w:t>:</w:t>
      </w:r>
    </w:p>
    <w:p w:rsidR="00886C13" w:rsidRPr="00AE2768" w:rsidRDefault="00886C13" w:rsidP="00886C13">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86C13" w:rsidRPr="00AE2768" w:rsidRDefault="00886C13" w:rsidP="00886C13">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886C13">
        <w:rPr>
          <w:rFonts w:ascii="GHEA Grapalat" w:hAnsi="GHEA Grapalat"/>
          <w:sz w:val="20"/>
          <w:szCs w:val="20"/>
          <w:lang w:val="hy-AM" w:eastAsia="ru-RU"/>
        </w:rPr>
        <w:t xml:space="preserve">Գնորդը այն </w:t>
      </w:r>
      <w:r w:rsidRPr="00AE2768">
        <w:rPr>
          <w:rFonts w:ascii="GHEA Grapalat" w:hAnsi="GHEA Grapalat"/>
          <w:sz w:val="20"/>
          <w:szCs w:val="20"/>
          <w:lang w:val="hy-AM" w:eastAsia="ru-RU"/>
        </w:rPr>
        <w:t xml:space="preserve">ուղարկվում է նաև </w:t>
      </w:r>
      <w:r w:rsidRPr="00886C13">
        <w:rPr>
          <w:rFonts w:ascii="GHEA Grapalat" w:hAnsi="GHEA Grapalat"/>
          <w:sz w:val="20"/>
          <w:szCs w:val="20"/>
          <w:lang w:val="hy-AM" w:eastAsia="ru-RU"/>
        </w:rPr>
        <w:t xml:space="preserve">Վաճառողի </w:t>
      </w:r>
      <w:r w:rsidRPr="00AE2768">
        <w:rPr>
          <w:rFonts w:ascii="GHEA Grapalat" w:hAnsi="GHEA Grapalat"/>
          <w:sz w:val="20"/>
          <w:szCs w:val="20"/>
          <w:lang w:val="hy-AM" w:eastAsia="ru-RU"/>
        </w:rPr>
        <w:t>էլեկտրոնային փոստին:</w:t>
      </w:r>
      <w:bookmarkEnd w:id="20"/>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886C13" w:rsidRPr="00AE2768" w:rsidRDefault="00886C13" w:rsidP="0023207C">
      <w:pPr>
        <w:ind w:firstLine="567"/>
        <w:jc w:val="both"/>
        <w:rPr>
          <w:rFonts w:ascii="GHEA Grapalat" w:hAnsi="GHEA Grapalat"/>
          <w:b/>
          <w:sz w:val="20"/>
          <w:lang w:val="hy-AM"/>
        </w:rPr>
      </w:pPr>
      <w:r w:rsidRPr="00AE2768">
        <w:rPr>
          <w:rFonts w:ascii="GHEA Grapalat" w:hAnsi="GHEA Grapalat"/>
          <w:sz w:val="20"/>
          <w:szCs w:val="20"/>
          <w:lang w:val="hy-AM" w:eastAsia="ru-RU"/>
        </w:rPr>
        <w:tab/>
      </w:r>
      <w:r w:rsidRPr="00AE2768">
        <w:rPr>
          <w:rFonts w:ascii="GHEA Grapalat" w:hAnsi="GHEA Grapalat"/>
          <w:b/>
          <w:sz w:val="20"/>
          <w:lang w:val="hy-AM"/>
        </w:rPr>
        <w:t>10. Կողմերի հասցեները, բանկային վավերապայմանները և ստորագրությունները</w:t>
      </w:r>
    </w:p>
    <w:p w:rsidR="00886C13" w:rsidRPr="00AE2768" w:rsidRDefault="00886C13" w:rsidP="00886C1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86C13" w:rsidRPr="00AE2768" w:rsidTr="00054D43">
        <w:tc>
          <w:tcPr>
            <w:tcW w:w="4536" w:type="dxa"/>
          </w:tcPr>
          <w:p w:rsidR="00886C13" w:rsidRPr="00AE2768" w:rsidRDefault="00886C13" w:rsidP="00054D43">
            <w:pPr>
              <w:jc w:val="center"/>
              <w:rPr>
                <w:rFonts w:ascii="GHEA Grapalat" w:hAnsi="GHEA Grapalat" w:cs="Sylfaen"/>
                <w:b/>
                <w:bCs/>
                <w:lang w:val="nb-NO"/>
              </w:rPr>
            </w:pPr>
            <w:r w:rsidRPr="00AE2768">
              <w:rPr>
                <w:rFonts w:ascii="GHEA Grapalat" w:hAnsi="GHEA Grapalat" w:cs="Sylfaen"/>
                <w:b/>
                <w:bCs/>
                <w:lang w:val="nb-NO"/>
              </w:rPr>
              <w:t>ԳՆՈՐԴ</w:t>
            </w:r>
          </w:p>
          <w:p w:rsidR="00886C13" w:rsidRPr="00AE2768" w:rsidRDefault="00886C13" w:rsidP="00054D43">
            <w:pPr>
              <w:jc w:val="center"/>
              <w:rPr>
                <w:rFonts w:ascii="GHEA Grapalat" w:hAnsi="GHEA Grapalat"/>
                <w:u w:val="single"/>
              </w:rPr>
            </w:pPr>
          </w:p>
          <w:p w:rsidR="00886C13" w:rsidRPr="00AE2768" w:rsidRDefault="00886C13" w:rsidP="00054D43">
            <w:pPr>
              <w:rPr>
                <w:rFonts w:ascii="GHEA Grapalat" w:hAnsi="GHEA Grapalat"/>
                <w:lang w:val="hy-AM"/>
              </w:rPr>
            </w:pPr>
          </w:p>
          <w:p w:rsidR="00886C13" w:rsidRPr="00AE2768" w:rsidRDefault="00886C13" w:rsidP="00054D43">
            <w:pPr>
              <w:jc w:val="center"/>
              <w:rPr>
                <w:rFonts w:ascii="GHEA Grapalat" w:hAnsi="GHEA Grapalat"/>
                <w:lang w:val="hy-AM"/>
              </w:rPr>
            </w:pPr>
            <w:r w:rsidRPr="00AE2768">
              <w:rPr>
                <w:rFonts w:ascii="GHEA Grapalat" w:hAnsi="GHEA Grapalat"/>
                <w:lang w:val="hy-AM"/>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886C13" w:rsidRPr="00AE2768" w:rsidRDefault="00886C13" w:rsidP="00054D43">
            <w:pPr>
              <w:jc w:val="center"/>
              <w:rPr>
                <w:rFonts w:ascii="GHEA Grapalat" w:hAnsi="GHEA Grapalat"/>
                <w:lang w:val="hy-AM"/>
              </w:rPr>
            </w:pPr>
          </w:p>
        </w:tc>
        <w:tc>
          <w:tcPr>
            <w:tcW w:w="4343" w:type="dxa"/>
          </w:tcPr>
          <w:p w:rsidR="00886C13" w:rsidRPr="00AE2768" w:rsidRDefault="00886C13" w:rsidP="00054D43">
            <w:pPr>
              <w:jc w:val="center"/>
              <w:rPr>
                <w:rFonts w:ascii="GHEA Grapalat" w:hAnsi="GHEA Grapalat" w:cs="Sylfaen"/>
                <w:b/>
                <w:bCs/>
                <w:lang w:val="hy-AM"/>
              </w:rPr>
            </w:pPr>
            <w:r w:rsidRPr="00AE2768">
              <w:rPr>
                <w:rFonts w:ascii="GHEA Grapalat" w:hAnsi="GHEA Grapalat" w:cs="Sylfaen"/>
                <w:b/>
                <w:bCs/>
                <w:lang w:val="hy-AM"/>
              </w:rPr>
              <w:t>ՎԱՃԱՌՈՂ</w:t>
            </w:r>
          </w:p>
          <w:p w:rsidR="00886C13" w:rsidRPr="00AE2768" w:rsidRDefault="00886C13" w:rsidP="00054D43">
            <w:pPr>
              <w:jc w:val="center"/>
              <w:rPr>
                <w:rFonts w:ascii="GHEA Grapalat" w:hAnsi="GHEA Grapalat"/>
                <w:lang w:val="hy-AM"/>
              </w:rPr>
            </w:pPr>
          </w:p>
          <w:p w:rsidR="00886C13" w:rsidRPr="00AE2768" w:rsidRDefault="00886C13" w:rsidP="00054D43">
            <w:pPr>
              <w:jc w:val="center"/>
              <w:rPr>
                <w:rFonts w:ascii="GHEA Grapalat" w:hAnsi="GHEA Grapalat"/>
                <w:lang w:val="hy-AM"/>
              </w:rPr>
            </w:pPr>
          </w:p>
          <w:p w:rsidR="00886C13" w:rsidRPr="00AE2768" w:rsidRDefault="00886C13" w:rsidP="00054D43">
            <w:pPr>
              <w:jc w:val="center"/>
              <w:rPr>
                <w:rFonts w:ascii="GHEA Grapalat" w:hAnsi="GHEA Grapalat"/>
                <w:lang w:val="hy-AM"/>
              </w:rPr>
            </w:pPr>
            <w:r w:rsidRPr="00AE2768">
              <w:rPr>
                <w:rFonts w:ascii="GHEA Grapalat" w:hAnsi="GHEA Grapalat"/>
                <w:lang w:val="hy-AM"/>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886C13" w:rsidRPr="00AE2768" w:rsidRDefault="00886C13" w:rsidP="003F43B4">
      <w:pPr>
        <w:ind w:firstLine="720"/>
        <w:jc w:val="both"/>
        <w:rPr>
          <w:rFonts w:ascii="GHEA Grapalat" w:hAnsi="GHEA Grapalat"/>
          <w:sz w:val="20"/>
          <w:lang w:val="hy-AM"/>
        </w:rPr>
        <w:sectPr w:rsidR="00886C13" w:rsidRPr="00AE2768" w:rsidSect="00574FA9">
          <w:pgSz w:w="11906" w:h="16838" w:code="9"/>
          <w:pgMar w:top="540" w:right="662" w:bottom="533" w:left="720" w:header="562" w:footer="562" w:gutter="0"/>
          <w:cols w:space="720"/>
        </w:sect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886C13" w:rsidRPr="00AE2768" w:rsidRDefault="00886C13" w:rsidP="00886C13">
      <w:pPr>
        <w:jc w:val="center"/>
        <w:rPr>
          <w:rFonts w:ascii="GHEA Grapalat" w:hAnsi="GHEA Grapalat"/>
          <w:sz w:val="18"/>
          <w:lang w:val="hy-AM"/>
        </w:rPr>
      </w:pPr>
    </w:p>
    <w:p w:rsidR="00886C13" w:rsidRPr="00AE2768" w:rsidRDefault="00886C13" w:rsidP="00886C13">
      <w:pPr>
        <w:jc w:val="center"/>
        <w:rPr>
          <w:rFonts w:ascii="GHEA Grapalat" w:hAnsi="GHEA Grapalat"/>
          <w:sz w:val="20"/>
          <w:lang w:val="hy-AM"/>
        </w:rPr>
      </w:pPr>
    </w:p>
    <w:p w:rsidR="00886C13" w:rsidRPr="00AE2768" w:rsidRDefault="00886C13" w:rsidP="00886C1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886C13" w:rsidRPr="00AE2768" w:rsidRDefault="00886C13" w:rsidP="00886C1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4678"/>
        <w:gridCol w:w="657"/>
        <w:gridCol w:w="619"/>
        <w:gridCol w:w="567"/>
        <w:gridCol w:w="850"/>
        <w:gridCol w:w="1418"/>
        <w:gridCol w:w="709"/>
        <w:gridCol w:w="2693"/>
      </w:tblGrid>
      <w:tr w:rsidR="00C93DDE" w:rsidRPr="00DE60A3" w:rsidTr="0096688B">
        <w:tc>
          <w:tcPr>
            <w:tcW w:w="15323" w:type="dxa"/>
            <w:gridSpan w:val="11"/>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Ապրանքի</w:t>
            </w:r>
          </w:p>
        </w:tc>
      </w:tr>
      <w:tr w:rsidR="000372DA" w:rsidRPr="00DE60A3" w:rsidTr="0096688B">
        <w:trPr>
          <w:trHeight w:val="219"/>
        </w:trPr>
        <w:tc>
          <w:tcPr>
            <w:tcW w:w="723"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հրավերով նախատեսված չափաբաժնի համարը</w:t>
            </w:r>
          </w:p>
        </w:tc>
        <w:tc>
          <w:tcPr>
            <w:tcW w:w="1134"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գնումների պլանով նախատեսված միջանցիկ ծածկագիրը` ըստ ԳՄԱ դասակարգման (CPV)</w:t>
            </w:r>
          </w:p>
        </w:tc>
        <w:tc>
          <w:tcPr>
            <w:tcW w:w="1275"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անվանումը</w:t>
            </w:r>
          </w:p>
        </w:tc>
        <w:tc>
          <w:tcPr>
            <w:tcW w:w="4678"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տեխնիկական բնութագիրը</w:t>
            </w:r>
          </w:p>
        </w:tc>
        <w:tc>
          <w:tcPr>
            <w:tcW w:w="657"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չափման միավորը</w:t>
            </w:r>
          </w:p>
        </w:tc>
        <w:tc>
          <w:tcPr>
            <w:tcW w:w="619"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միավոր գինը/ՀՀ դրամ</w:t>
            </w:r>
          </w:p>
        </w:tc>
        <w:tc>
          <w:tcPr>
            <w:tcW w:w="567"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ընդհանուր գինը/ՀՀ դրամ</w:t>
            </w:r>
          </w:p>
        </w:tc>
        <w:tc>
          <w:tcPr>
            <w:tcW w:w="850"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ընդհանուր քանակը</w:t>
            </w:r>
          </w:p>
        </w:tc>
        <w:tc>
          <w:tcPr>
            <w:tcW w:w="4820" w:type="dxa"/>
            <w:gridSpan w:val="3"/>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մատակարարման</w:t>
            </w:r>
          </w:p>
        </w:tc>
      </w:tr>
      <w:tr w:rsidR="0096688B" w:rsidRPr="00DE60A3" w:rsidTr="0096688B">
        <w:trPr>
          <w:trHeight w:val="445"/>
        </w:trPr>
        <w:tc>
          <w:tcPr>
            <w:tcW w:w="723" w:type="dxa"/>
            <w:vMerge/>
            <w:vAlign w:val="center"/>
          </w:tcPr>
          <w:p w:rsidR="00C93DDE" w:rsidRPr="00DE60A3" w:rsidRDefault="00C93DDE" w:rsidP="009B1FCF">
            <w:pPr>
              <w:jc w:val="center"/>
              <w:rPr>
                <w:rFonts w:ascii="GHEA Grapalat" w:hAnsi="GHEA Grapalat"/>
                <w:sz w:val="18"/>
                <w:szCs w:val="18"/>
              </w:rPr>
            </w:pPr>
          </w:p>
        </w:tc>
        <w:tc>
          <w:tcPr>
            <w:tcW w:w="1134" w:type="dxa"/>
            <w:vMerge/>
            <w:vAlign w:val="center"/>
          </w:tcPr>
          <w:p w:rsidR="00C93DDE" w:rsidRPr="00DE60A3" w:rsidRDefault="00C93DDE" w:rsidP="009B1FCF">
            <w:pPr>
              <w:jc w:val="center"/>
              <w:rPr>
                <w:rFonts w:ascii="GHEA Grapalat" w:hAnsi="GHEA Grapalat"/>
                <w:sz w:val="18"/>
                <w:szCs w:val="18"/>
              </w:rPr>
            </w:pPr>
          </w:p>
        </w:tc>
        <w:tc>
          <w:tcPr>
            <w:tcW w:w="1275" w:type="dxa"/>
            <w:vMerge/>
            <w:vAlign w:val="center"/>
          </w:tcPr>
          <w:p w:rsidR="00C93DDE" w:rsidRPr="00DE60A3" w:rsidRDefault="00C93DDE" w:rsidP="009B1FCF">
            <w:pPr>
              <w:jc w:val="center"/>
              <w:rPr>
                <w:rFonts w:ascii="GHEA Grapalat" w:hAnsi="GHEA Grapalat"/>
                <w:sz w:val="18"/>
                <w:szCs w:val="18"/>
              </w:rPr>
            </w:pPr>
          </w:p>
        </w:tc>
        <w:tc>
          <w:tcPr>
            <w:tcW w:w="4678" w:type="dxa"/>
            <w:vMerge/>
            <w:vAlign w:val="center"/>
          </w:tcPr>
          <w:p w:rsidR="00C93DDE" w:rsidRPr="00DE60A3" w:rsidRDefault="00C93DDE" w:rsidP="009B1FCF">
            <w:pPr>
              <w:jc w:val="center"/>
              <w:rPr>
                <w:rFonts w:ascii="GHEA Grapalat" w:hAnsi="GHEA Grapalat"/>
                <w:sz w:val="18"/>
                <w:szCs w:val="18"/>
              </w:rPr>
            </w:pPr>
          </w:p>
        </w:tc>
        <w:tc>
          <w:tcPr>
            <w:tcW w:w="657" w:type="dxa"/>
            <w:vMerge/>
            <w:vAlign w:val="center"/>
          </w:tcPr>
          <w:p w:rsidR="00C93DDE" w:rsidRPr="00DE60A3" w:rsidRDefault="00C93DDE" w:rsidP="009B1FCF">
            <w:pPr>
              <w:jc w:val="center"/>
              <w:rPr>
                <w:rFonts w:ascii="GHEA Grapalat" w:hAnsi="GHEA Grapalat"/>
                <w:sz w:val="18"/>
                <w:szCs w:val="18"/>
              </w:rPr>
            </w:pPr>
          </w:p>
        </w:tc>
        <w:tc>
          <w:tcPr>
            <w:tcW w:w="619" w:type="dxa"/>
            <w:vMerge/>
            <w:vAlign w:val="center"/>
          </w:tcPr>
          <w:p w:rsidR="00C93DDE" w:rsidRPr="00DE60A3" w:rsidRDefault="00C93DDE" w:rsidP="009B1FCF">
            <w:pPr>
              <w:jc w:val="center"/>
              <w:rPr>
                <w:rFonts w:ascii="GHEA Grapalat" w:hAnsi="GHEA Grapalat"/>
                <w:sz w:val="18"/>
                <w:szCs w:val="18"/>
              </w:rPr>
            </w:pPr>
          </w:p>
        </w:tc>
        <w:tc>
          <w:tcPr>
            <w:tcW w:w="567" w:type="dxa"/>
            <w:vMerge/>
            <w:vAlign w:val="center"/>
          </w:tcPr>
          <w:p w:rsidR="00C93DDE" w:rsidRPr="00DE60A3" w:rsidRDefault="00C93DDE" w:rsidP="009B1FCF">
            <w:pPr>
              <w:jc w:val="center"/>
              <w:rPr>
                <w:rFonts w:ascii="GHEA Grapalat" w:hAnsi="GHEA Grapalat"/>
                <w:sz w:val="18"/>
                <w:szCs w:val="18"/>
              </w:rPr>
            </w:pPr>
          </w:p>
        </w:tc>
        <w:tc>
          <w:tcPr>
            <w:tcW w:w="850" w:type="dxa"/>
            <w:vMerge/>
            <w:vAlign w:val="center"/>
          </w:tcPr>
          <w:p w:rsidR="00C93DDE" w:rsidRPr="00DE60A3" w:rsidRDefault="00C93DDE" w:rsidP="009B1FCF">
            <w:pPr>
              <w:jc w:val="center"/>
              <w:rPr>
                <w:rFonts w:ascii="GHEA Grapalat" w:hAnsi="GHEA Grapalat"/>
                <w:sz w:val="18"/>
                <w:szCs w:val="18"/>
              </w:rPr>
            </w:pPr>
          </w:p>
        </w:tc>
        <w:tc>
          <w:tcPr>
            <w:tcW w:w="1418"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հասցեն</w:t>
            </w:r>
          </w:p>
        </w:tc>
        <w:tc>
          <w:tcPr>
            <w:tcW w:w="709"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ենթակա քանակը</w:t>
            </w:r>
          </w:p>
        </w:tc>
        <w:tc>
          <w:tcPr>
            <w:tcW w:w="2693"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Ժամկետը***</w:t>
            </w:r>
          </w:p>
          <w:p w:rsidR="00C93DDE" w:rsidRPr="00DE60A3" w:rsidRDefault="00C93DDE" w:rsidP="009B1FCF">
            <w:pPr>
              <w:jc w:val="center"/>
              <w:rPr>
                <w:rFonts w:ascii="GHEA Grapalat" w:hAnsi="GHEA Grapalat"/>
                <w:sz w:val="18"/>
                <w:szCs w:val="18"/>
              </w:rPr>
            </w:pPr>
          </w:p>
        </w:tc>
      </w:tr>
      <w:tr w:rsidR="0096688B" w:rsidRPr="001B7E21" w:rsidTr="0096688B">
        <w:trPr>
          <w:trHeight w:val="246"/>
        </w:trPr>
        <w:tc>
          <w:tcPr>
            <w:tcW w:w="723"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1</w:t>
            </w:r>
          </w:p>
        </w:tc>
        <w:tc>
          <w:tcPr>
            <w:tcW w:w="1134"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09132</w:t>
            </w:r>
            <w:r w:rsidR="00A64FBD">
              <w:rPr>
                <w:rFonts w:ascii="GHEA Grapalat" w:hAnsi="GHEA Grapalat"/>
                <w:sz w:val="18"/>
                <w:szCs w:val="18"/>
              </w:rPr>
              <w:t>1</w:t>
            </w:r>
            <w:r w:rsidRPr="00DE60A3">
              <w:rPr>
                <w:rFonts w:ascii="GHEA Grapalat" w:hAnsi="GHEA Grapalat"/>
                <w:sz w:val="18"/>
                <w:szCs w:val="18"/>
              </w:rPr>
              <w:t>00</w:t>
            </w:r>
          </w:p>
          <w:p w:rsidR="00C93DDE" w:rsidRPr="00DE60A3" w:rsidRDefault="00C93DDE" w:rsidP="009B1FCF">
            <w:pPr>
              <w:jc w:val="center"/>
              <w:rPr>
                <w:rFonts w:ascii="GHEA Grapalat" w:hAnsi="GHEA Grapalat"/>
                <w:sz w:val="18"/>
                <w:szCs w:val="18"/>
              </w:rPr>
            </w:pPr>
          </w:p>
        </w:tc>
        <w:tc>
          <w:tcPr>
            <w:tcW w:w="1275" w:type="dxa"/>
            <w:vAlign w:val="center"/>
          </w:tcPr>
          <w:p w:rsidR="00C93DDE" w:rsidRPr="00DE60A3" w:rsidRDefault="00C93DDE" w:rsidP="00D22296">
            <w:pPr>
              <w:jc w:val="center"/>
              <w:rPr>
                <w:rFonts w:ascii="GHEA Grapalat" w:hAnsi="GHEA Grapalat"/>
                <w:sz w:val="18"/>
                <w:szCs w:val="18"/>
              </w:rPr>
            </w:pPr>
            <w:r w:rsidRPr="00DE60A3">
              <w:rPr>
                <w:rFonts w:ascii="GHEA Grapalat" w:hAnsi="GHEA Grapalat"/>
                <w:sz w:val="18"/>
                <w:szCs w:val="18"/>
              </w:rPr>
              <w:t xml:space="preserve">Բենզին </w:t>
            </w:r>
            <w:r w:rsidR="00DB2F0C">
              <w:rPr>
                <w:rFonts w:ascii="GHEA Grapalat" w:hAnsi="GHEA Grapalat"/>
                <w:sz w:val="18"/>
                <w:szCs w:val="18"/>
              </w:rPr>
              <w:t>/</w:t>
            </w:r>
            <w:r w:rsidR="00D22296">
              <w:rPr>
                <w:rFonts w:ascii="GHEA Grapalat" w:hAnsi="GHEA Grapalat"/>
                <w:sz w:val="18"/>
                <w:szCs w:val="18"/>
              </w:rPr>
              <w:t>պրեմիում</w:t>
            </w:r>
            <w:r w:rsidR="00DB2F0C">
              <w:rPr>
                <w:rFonts w:ascii="GHEA Grapalat" w:hAnsi="GHEA Grapalat"/>
                <w:sz w:val="18"/>
                <w:szCs w:val="18"/>
              </w:rPr>
              <w:t>/</w:t>
            </w:r>
          </w:p>
        </w:tc>
        <w:tc>
          <w:tcPr>
            <w:tcW w:w="4678" w:type="dxa"/>
            <w:vAlign w:val="center"/>
          </w:tcPr>
          <w:p w:rsidR="0096688B" w:rsidRPr="0096688B" w:rsidRDefault="00237FFA" w:rsidP="0096688B">
            <w:pPr>
              <w:ind w:left="-108" w:firstLine="108"/>
              <w:jc w:val="both"/>
              <w:rPr>
                <w:rFonts w:ascii="GHEA Grapalat" w:hAnsi="GHEA Grapalat"/>
                <w:sz w:val="18"/>
                <w:szCs w:val="18"/>
              </w:rPr>
            </w:pPr>
            <w:r w:rsidRPr="00237FFA">
              <w:rPr>
                <w:rFonts w:ascii="GHEA Grapalat" w:hAnsi="GHEA Grapalat"/>
                <w:sz w:val="18"/>
                <w:szCs w:val="18"/>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35-100 կՊա, կապարի պարունակությունը 5 մգ/դմ3-ից ոչ ավելի, բենզոլի ծավալային մասը 1% -ից ոչ ավելի, խտությունը` 15 0 C ջերմաստիճանում՝ 720-780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r w:rsidR="0096688B">
              <w:rPr>
                <w:rFonts w:ascii="GHEA Grapalat" w:hAnsi="GHEA Grapalat"/>
                <w:sz w:val="18"/>
                <w:szCs w:val="18"/>
              </w:rPr>
              <w:t>Մատակարարումը` կտրոնային:</w:t>
            </w:r>
          </w:p>
          <w:p w:rsidR="00C93DDE" w:rsidRPr="00DE60A3" w:rsidRDefault="00C93DDE" w:rsidP="009B1FCF">
            <w:pPr>
              <w:jc w:val="center"/>
              <w:rPr>
                <w:rFonts w:ascii="GHEA Grapalat" w:hAnsi="GHEA Grapalat"/>
                <w:sz w:val="18"/>
                <w:szCs w:val="18"/>
              </w:rPr>
            </w:pPr>
          </w:p>
        </w:tc>
        <w:tc>
          <w:tcPr>
            <w:tcW w:w="657"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cs="Sylfaen"/>
                <w:color w:val="000000"/>
                <w:sz w:val="18"/>
                <w:szCs w:val="18"/>
              </w:rPr>
              <w:t>լիտր</w:t>
            </w:r>
          </w:p>
        </w:tc>
        <w:tc>
          <w:tcPr>
            <w:tcW w:w="619" w:type="dxa"/>
            <w:vAlign w:val="center"/>
          </w:tcPr>
          <w:p w:rsidR="00C93DDE" w:rsidRPr="00CE261F" w:rsidRDefault="00C93DDE" w:rsidP="009B1FCF">
            <w:pPr>
              <w:jc w:val="center"/>
              <w:rPr>
                <w:rFonts w:ascii="GHEA Grapalat" w:hAnsi="GHEA Grapalat"/>
                <w:sz w:val="18"/>
                <w:szCs w:val="18"/>
                <w:lang w:val="hy-AM"/>
              </w:rPr>
            </w:pPr>
          </w:p>
        </w:tc>
        <w:tc>
          <w:tcPr>
            <w:tcW w:w="567" w:type="dxa"/>
            <w:vAlign w:val="center"/>
          </w:tcPr>
          <w:p w:rsidR="00C93DDE" w:rsidRPr="00DE60A3" w:rsidRDefault="00C93DDE" w:rsidP="009B1FCF">
            <w:pPr>
              <w:jc w:val="center"/>
              <w:rPr>
                <w:rFonts w:ascii="GHEA Grapalat" w:hAnsi="GHEA Grapalat"/>
                <w:sz w:val="18"/>
                <w:szCs w:val="18"/>
              </w:rPr>
            </w:pPr>
          </w:p>
        </w:tc>
        <w:tc>
          <w:tcPr>
            <w:tcW w:w="850" w:type="dxa"/>
            <w:vAlign w:val="center"/>
          </w:tcPr>
          <w:p w:rsidR="00C93DDE" w:rsidRPr="00D22296" w:rsidRDefault="00C92BC3" w:rsidP="009B1FCF">
            <w:pPr>
              <w:jc w:val="center"/>
              <w:rPr>
                <w:rFonts w:ascii="GHEA Grapalat" w:hAnsi="GHEA Grapalat"/>
                <w:sz w:val="18"/>
                <w:szCs w:val="18"/>
              </w:rPr>
            </w:pPr>
            <w:r>
              <w:rPr>
                <w:rFonts w:ascii="GHEA Grapalat" w:hAnsi="GHEA Grapalat"/>
                <w:sz w:val="18"/>
                <w:szCs w:val="18"/>
              </w:rPr>
              <w:t>1080</w:t>
            </w:r>
          </w:p>
        </w:tc>
        <w:tc>
          <w:tcPr>
            <w:tcW w:w="1418" w:type="dxa"/>
            <w:vAlign w:val="center"/>
          </w:tcPr>
          <w:p w:rsidR="00C93DDE" w:rsidRPr="00DE60A3" w:rsidRDefault="00C93DDE" w:rsidP="00D22296">
            <w:pPr>
              <w:jc w:val="center"/>
              <w:rPr>
                <w:rFonts w:ascii="GHEA Grapalat" w:hAnsi="GHEA Grapalat"/>
                <w:sz w:val="18"/>
                <w:szCs w:val="18"/>
              </w:rPr>
            </w:pPr>
            <w:r w:rsidRPr="00DE60A3">
              <w:rPr>
                <w:rFonts w:ascii="GHEA Grapalat" w:hAnsi="GHEA Grapalat"/>
                <w:sz w:val="18"/>
                <w:szCs w:val="18"/>
              </w:rPr>
              <w:t xml:space="preserve">ՀՀ ք.Երևան, </w:t>
            </w:r>
            <w:r w:rsidR="00D22296">
              <w:rPr>
                <w:rFonts w:ascii="GHEA Grapalat" w:hAnsi="GHEA Grapalat"/>
                <w:sz w:val="18"/>
                <w:szCs w:val="18"/>
              </w:rPr>
              <w:t>Արարատյան 99</w:t>
            </w:r>
          </w:p>
        </w:tc>
        <w:tc>
          <w:tcPr>
            <w:tcW w:w="709" w:type="dxa"/>
            <w:vAlign w:val="center"/>
          </w:tcPr>
          <w:p w:rsidR="00C93DDE" w:rsidRPr="00D22296" w:rsidRDefault="00C92BC3" w:rsidP="009B1FCF">
            <w:pPr>
              <w:jc w:val="center"/>
              <w:rPr>
                <w:rFonts w:ascii="GHEA Grapalat" w:hAnsi="GHEA Grapalat"/>
                <w:sz w:val="18"/>
                <w:szCs w:val="18"/>
              </w:rPr>
            </w:pPr>
            <w:r>
              <w:rPr>
                <w:rFonts w:ascii="GHEA Grapalat" w:hAnsi="GHEA Grapalat"/>
                <w:sz w:val="18"/>
                <w:szCs w:val="18"/>
              </w:rPr>
              <w:t>1080</w:t>
            </w:r>
          </w:p>
        </w:tc>
        <w:tc>
          <w:tcPr>
            <w:tcW w:w="2693" w:type="dxa"/>
            <w:vAlign w:val="center"/>
          </w:tcPr>
          <w:p w:rsidR="00C93DDE" w:rsidRPr="001B7E21" w:rsidRDefault="00C93DDE" w:rsidP="00A64FBD">
            <w:pPr>
              <w:jc w:val="center"/>
              <w:rPr>
                <w:rFonts w:ascii="GHEA Grapalat" w:hAnsi="GHEA Grapalat"/>
                <w:sz w:val="18"/>
                <w:szCs w:val="18"/>
                <w:lang w:val="hy-AM"/>
              </w:rPr>
            </w:pPr>
            <w:r w:rsidRPr="001B7E21">
              <w:rPr>
                <w:rFonts w:ascii="GHEA Grapalat" w:hAnsi="GHEA Grapalat"/>
                <w:sz w:val="18"/>
                <w:szCs w:val="18"/>
                <w:lang w:val="hy-AM"/>
              </w:rPr>
              <w:t>Սույն</w:t>
            </w:r>
            <w:r w:rsidR="00C92BC3">
              <w:rPr>
                <w:rFonts w:ascii="GHEA Grapalat" w:hAnsi="GHEA Grapalat"/>
                <w:sz w:val="18"/>
                <w:szCs w:val="18"/>
              </w:rPr>
              <w:t xml:space="preserve"> </w:t>
            </w:r>
            <w:r w:rsidRPr="001B7E21">
              <w:rPr>
                <w:rFonts w:ascii="GHEA Grapalat" w:hAnsi="GHEA Grapalat"/>
                <w:sz w:val="18"/>
                <w:szCs w:val="18"/>
                <w:lang w:val="hy-AM"/>
              </w:rPr>
              <w:t>պայմանագիրն</w:t>
            </w:r>
            <w:r w:rsidR="00C92BC3">
              <w:rPr>
                <w:rFonts w:ascii="GHEA Grapalat" w:hAnsi="GHEA Grapalat"/>
                <w:sz w:val="18"/>
                <w:szCs w:val="18"/>
              </w:rPr>
              <w:t xml:space="preserve"> </w:t>
            </w:r>
            <w:r w:rsidRPr="001B7E21">
              <w:rPr>
                <w:rFonts w:ascii="GHEA Grapalat" w:hAnsi="GHEA Grapalat"/>
                <w:sz w:val="18"/>
                <w:szCs w:val="18"/>
                <w:lang w:val="hy-AM"/>
              </w:rPr>
              <w:t>ուժի</w:t>
            </w:r>
            <w:r w:rsidR="00C92BC3">
              <w:rPr>
                <w:rFonts w:ascii="GHEA Grapalat" w:hAnsi="GHEA Grapalat"/>
                <w:sz w:val="18"/>
                <w:szCs w:val="18"/>
              </w:rPr>
              <w:t xml:space="preserve"> </w:t>
            </w:r>
            <w:r w:rsidRPr="001B7E21">
              <w:rPr>
                <w:rFonts w:ascii="GHEA Grapalat" w:hAnsi="GHEA Grapalat"/>
                <w:sz w:val="18"/>
                <w:szCs w:val="18"/>
                <w:lang w:val="hy-AM"/>
              </w:rPr>
              <w:t>մեջ</w:t>
            </w:r>
            <w:r w:rsidR="00C92BC3">
              <w:rPr>
                <w:rFonts w:ascii="GHEA Grapalat" w:hAnsi="GHEA Grapalat"/>
                <w:sz w:val="18"/>
                <w:szCs w:val="18"/>
              </w:rPr>
              <w:t xml:space="preserve"> </w:t>
            </w:r>
            <w:r w:rsidRPr="001B7E21">
              <w:rPr>
                <w:rFonts w:ascii="GHEA Grapalat" w:hAnsi="GHEA Grapalat"/>
                <w:sz w:val="18"/>
                <w:szCs w:val="18"/>
                <w:lang w:val="hy-AM"/>
              </w:rPr>
              <w:t>մտնելու</w:t>
            </w:r>
            <w:r w:rsidR="00C92BC3">
              <w:rPr>
                <w:rFonts w:ascii="GHEA Grapalat" w:hAnsi="GHEA Grapalat"/>
                <w:sz w:val="18"/>
                <w:szCs w:val="18"/>
              </w:rPr>
              <w:t xml:space="preserve"> </w:t>
            </w:r>
            <w:r w:rsidRPr="001B7E21">
              <w:rPr>
                <w:rFonts w:ascii="GHEA Grapalat" w:hAnsi="GHEA Grapalat"/>
                <w:sz w:val="18"/>
                <w:szCs w:val="18"/>
                <w:lang w:val="hy-AM"/>
              </w:rPr>
              <w:t>օրվանից</w:t>
            </w:r>
            <w:r w:rsidR="00C92BC3">
              <w:rPr>
                <w:rFonts w:ascii="GHEA Grapalat" w:hAnsi="GHEA Grapalat"/>
                <w:sz w:val="18"/>
                <w:szCs w:val="18"/>
              </w:rPr>
              <w:t xml:space="preserve"> </w:t>
            </w:r>
            <w:r w:rsidRPr="001B7E21">
              <w:rPr>
                <w:rFonts w:ascii="GHEA Grapalat" w:hAnsi="GHEA Grapalat"/>
                <w:sz w:val="18"/>
                <w:szCs w:val="18"/>
                <w:lang w:val="hy-AM"/>
              </w:rPr>
              <w:t>հաշված</w:t>
            </w:r>
            <w:r w:rsidRPr="001B7E21">
              <w:rPr>
                <w:rFonts w:ascii="Courier New" w:hAnsi="Courier New" w:cs="Courier New"/>
                <w:sz w:val="18"/>
                <w:szCs w:val="18"/>
                <w:lang w:val="hy-AM"/>
              </w:rPr>
              <w:t> </w:t>
            </w:r>
            <w:r w:rsidRPr="001B7E21">
              <w:rPr>
                <w:rFonts w:ascii="GHEA Grapalat" w:hAnsi="GHEA Grapalat"/>
                <w:sz w:val="18"/>
                <w:szCs w:val="18"/>
                <w:lang w:val="hy-AM"/>
              </w:rPr>
              <w:t>20</w:t>
            </w:r>
            <w:r w:rsidRPr="001B7E21">
              <w:rPr>
                <w:rFonts w:ascii="Courier New" w:hAnsi="Courier New" w:cs="Courier New"/>
                <w:sz w:val="18"/>
                <w:szCs w:val="18"/>
                <w:lang w:val="hy-AM"/>
              </w:rPr>
              <w:t> </w:t>
            </w:r>
            <w:r w:rsidRPr="001B7E21">
              <w:rPr>
                <w:rFonts w:ascii="GHEA Grapalat" w:hAnsi="GHEA Grapalat" w:cs="GHEA Grapalat"/>
                <w:sz w:val="18"/>
                <w:szCs w:val="18"/>
                <w:lang w:val="hy-AM"/>
              </w:rPr>
              <w:t>օրացուցային</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օր</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հետո՝</w:t>
            </w:r>
            <w:r w:rsidRPr="001B7E21">
              <w:rPr>
                <w:rFonts w:ascii="GHEA Grapalat" w:hAnsi="GHEA Grapalat"/>
                <w:sz w:val="18"/>
                <w:szCs w:val="18"/>
                <w:lang w:val="hy-AM"/>
              </w:rPr>
              <w:t>/</w:t>
            </w:r>
            <w:r w:rsidRPr="001B7E21">
              <w:rPr>
                <w:rFonts w:ascii="GHEA Grapalat" w:hAnsi="GHEA Grapalat" w:cs="GHEA Grapalat"/>
                <w:sz w:val="18"/>
                <w:szCs w:val="18"/>
                <w:lang w:val="hy-AM"/>
              </w:rPr>
              <w:t>եթե</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մատակարարը</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չի</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համաձայնվում</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մատակարարել</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ավելի</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շուտ</w:t>
            </w:r>
            <w:r w:rsidRPr="001B7E21">
              <w:rPr>
                <w:rFonts w:ascii="GHEA Grapalat" w:hAnsi="GHEA Grapalat"/>
                <w:sz w:val="18"/>
                <w:szCs w:val="18"/>
                <w:lang w:val="hy-AM"/>
              </w:rPr>
              <w:t xml:space="preserve">/ </w:t>
            </w:r>
          </w:p>
        </w:tc>
      </w:tr>
      <w:tr w:rsidR="00594E7F" w:rsidRPr="001B7E21" w:rsidTr="0096688B">
        <w:trPr>
          <w:trHeight w:val="246"/>
        </w:trPr>
        <w:tc>
          <w:tcPr>
            <w:tcW w:w="723" w:type="dxa"/>
            <w:vAlign w:val="center"/>
          </w:tcPr>
          <w:p w:rsidR="00594E7F" w:rsidRPr="00DE60A3" w:rsidRDefault="00594E7F" w:rsidP="00594E7F">
            <w:pPr>
              <w:jc w:val="center"/>
              <w:rPr>
                <w:rFonts w:ascii="GHEA Grapalat" w:hAnsi="GHEA Grapalat"/>
                <w:sz w:val="18"/>
                <w:szCs w:val="18"/>
              </w:rPr>
            </w:pPr>
            <w:r>
              <w:rPr>
                <w:rFonts w:ascii="GHEA Grapalat" w:hAnsi="GHEA Grapalat"/>
                <w:sz w:val="18"/>
                <w:szCs w:val="18"/>
              </w:rPr>
              <w:t>2</w:t>
            </w:r>
          </w:p>
        </w:tc>
        <w:tc>
          <w:tcPr>
            <w:tcW w:w="1134"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sz w:val="18"/>
                <w:szCs w:val="18"/>
              </w:rPr>
              <w:t>09132200</w:t>
            </w:r>
          </w:p>
          <w:p w:rsidR="00594E7F" w:rsidRPr="00DE60A3" w:rsidRDefault="00594E7F" w:rsidP="00594E7F">
            <w:pPr>
              <w:jc w:val="center"/>
              <w:rPr>
                <w:rFonts w:ascii="GHEA Grapalat" w:hAnsi="GHEA Grapalat"/>
                <w:sz w:val="18"/>
                <w:szCs w:val="18"/>
              </w:rPr>
            </w:pPr>
          </w:p>
        </w:tc>
        <w:tc>
          <w:tcPr>
            <w:tcW w:w="1275"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sz w:val="18"/>
                <w:szCs w:val="18"/>
              </w:rPr>
              <w:t xml:space="preserve">Բենզին </w:t>
            </w:r>
            <w:r>
              <w:rPr>
                <w:rFonts w:ascii="GHEA Grapalat" w:hAnsi="GHEA Grapalat"/>
                <w:sz w:val="18"/>
                <w:szCs w:val="18"/>
              </w:rPr>
              <w:t>/</w:t>
            </w:r>
            <w:r w:rsidRPr="00DE60A3">
              <w:rPr>
                <w:rFonts w:ascii="GHEA Grapalat" w:hAnsi="GHEA Grapalat"/>
                <w:sz w:val="18"/>
                <w:szCs w:val="18"/>
              </w:rPr>
              <w:t>ռեգուլյար</w:t>
            </w:r>
            <w:r>
              <w:rPr>
                <w:rFonts w:ascii="GHEA Grapalat" w:hAnsi="GHEA Grapalat"/>
                <w:sz w:val="18"/>
                <w:szCs w:val="18"/>
              </w:rPr>
              <w:t>/</w:t>
            </w:r>
          </w:p>
        </w:tc>
        <w:tc>
          <w:tcPr>
            <w:tcW w:w="4678" w:type="dxa"/>
            <w:vAlign w:val="center"/>
          </w:tcPr>
          <w:p w:rsidR="00594E7F" w:rsidRPr="0005376D" w:rsidRDefault="00594E7F" w:rsidP="00594E7F">
            <w:pPr>
              <w:jc w:val="both"/>
              <w:rPr>
                <w:rFonts w:ascii="GHEA Grapalat" w:hAnsi="GHEA Grapalat"/>
                <w:sz w:val="18"/>
                <w:szCs w:val="18"/>
              </w:rPr>
            </w:pPr>
            <w:r w:rsidRPr="00237FFA">
              <w:rPr>
                <w:rFonts w:ascii="GHEA Grapalat" w:hAnsi="GHEA Grapalat"/>
                <w:sz w:val="18"/>
                <w:szCs w:val="18"/>
                <w:lang w:val="ru-RU"/>
              </w:rPr>
              <w:t>Արտաքինտեսքը</w:t>
            </w:r>
            <w:r w:rsidRPr="0005376D">
              <w:rPr>
                <w:rFonts w:ascii="GHEA Grapalat" w:hAnsi="GHEA Grapalat"/>
                <w:sz w:val="18"/>
                <w:szCs w:val="18"/>
              </w:rPr>
              <w:t xml:space="preserve">` </w:t>
            </w:r>
            <w:r w:rsidRPr="00237FFA">
              <w:rPr>
                <w:rFonts w:ascii="GHEA Grapalat" w:hAnsi="GHEA Grapalat"/>
                <w:sz w:val="18"/>
                <w:szCs w:val="18"/>
                <w:lang w:val="ru-RU"/>
              </w:rPr>
              <w:t>մաքուր</w:t>
            </w:r>
            <w:r w:rsidR="009C1968">
              <w:rPr>
                <w:rFonts w:ascii="GHEA Grapalat" w:hAnsi="GHEA Grapalat"/>
                <w:sz w:val="18"/>
                <w:szCs w:val="18"/>
              </w:rPr>
              <w:t xml:space="preserve"> </w:t>
            </w:r>
            <w:r w:rsidRPr="00237FFA">
              <w:rPr>
                <w:rFonts w:ascii="GHEA Grapalat" w:hAnsi="GHEA Grapalat"/>
                <w:sz w:val="18"/>
                <w:szCs w:val="18"/>
                <w:lang w:val="ru-RU"/>
              </w:rPr>
              <w:t>և</w:t>
            </w:r>
            <w:r w:rsidR="009C1968">
              <w:rPr>
                <w:rFonts w:ascii="GHEA Grapalat" w:hAnsi="GHEA Grapalat"/>
                <w:sz w:val="18"/>
                <w:szCs w:val="18"/>
              </w:rPr>
              <w:t xml:space="preserve"> </w:t>
            </w:r>
            <w:r w:rsidRPr="00237FFA">
              <w:rPr>
                <w:rFonts w:ascii="GHEA Grapalat" w:hAnsi="GHEA Grapalat"/>
                <w:sz w:val="18"/>
                <w:szCs w:val="18"/>
                <w:lang w:val="ru-RU"/>
              </w:rPr>
              <w:t>պարզ</w:t>
            </w:r>
            <w:r w:rsidRPr="0005376D">
              <w:rPr>
                <w:rFonts w:ascii="GHEA Grapalat" w:hAnsi="GHEA Grapalat"/>
                <w:sz w:val="18"/>
                <w:szCs w:val="18"/>
              </w:rPr>
              <w:t xml:space="preserve">, </w:t>
            </w:r>
            <w:r w:rsidRPr="00237FFA">
              <w:rPr>
                <w:rFonts w:ascii="GHEA Grapalat" w:hAnsi="GHEA Grapalat"/>
                <w:sz w:val="18"/>
                <w:szCs w:val="18"/>
                <w:lang w:val="ru-RU"/>
              </w:rPr>
              <w:t>օկտանային</w:t>
            </w:r>
            <w:r w:rsidR="009C1968">
              <w:rPr>
                <w:rFonts w:ascii="GHEA Grapalat" w:hAnsi="GHEA Grapalat"/>
                <w:sz w:val="18"/>
                <w:szCs w:val="18"/>
              </w:rPr>
              <w:t xml:space="preserve"> </w:t>
            </w:r>
            <w:r w:rsidRPr="00237FFA">
              <w:rPr>
                <w:rFonts w:ascii="GHEA Grapalat" w:hAnsi="GHEA Grapalat"/>
                <w:sz w:val="18"/>
                <w:szCs w:val="18"/>
                <w:lang w:val="ru-RU"/>
              </w:rPr>
              <w:t>թիվը</w:t>
            </w:r>
            <w:r w:rsidR="009C1968">
              <w:rPr>
                <w:rFonts w:ascii="GHEA Grapalat" w:hAnsi="GHEA Grapalat"/>
                <w:sz w:val="18"/>
                <w:szCs w:val="18"/>
              </w:rPr>
              <w:t xml:space="preserve"> </w:t>
            </w:r>
            <w:r w:rsidRPr="00237FFA">
              <w:rPr>
                <w:rFonts w:ascii="GHEA Grapalat" w:hAnsi="GHEA Grapalat"/>
                <w:sz w:val="18"/>
                <w:szCs w:val="18"/>
                <w:lang w:val="ru-RU"/>
              </w:rPr>
              <w:t>որոշված</w:t>
            </w:r>
            <w:r w:rsidR="009C1968">
              <w:rPr>
                <w:rFonts w:ascii="GHEA Grapalat" w:hAnsi="GHEA Grapalat"/>
                <w:sz w:val="18"/>
                <w:szCs w:val="18"/>
              </w:rPr>
              <w:t xml:space="preserve"> </w:t>
            </w:r>
            <w:r w:rsidRPr="00237FFA">
              <w:rPr>
                <w:rFonts w:ascii="GHEA Grapalat" w:hAnsi="GHEA Grapalat"/>
                <w:sz w:val="18"/>
                <w:szCs w:val="18"/>
                <w:lang w:val="ru-RU"/>
              </w:rPr>
              <w:t>հետազոտական</w:t>
            </w:r>
            <w:r w:rsidR="009C1968">
              <w:rPr>
                <w:rFonts w:ascii="GHEA Grapalat" w:hAnsi="GHEA Grapalat"/>
                <w:sz w:val="18"/>
                <w:szCs w:val="18"/>
              </w:rPr>
              <w:t xml:space="preserve"> </w:t>
            </w:r>
            <w:r w:rsidRPr="00237FFA">
              <w:rPr>
                <w:rFonts w:ascii="GHEA Grapalat" w:hAnsi="GHEA Grapalat"/>
                <w:sz w:val="18"/>
                <w:szCs w:val="18"/>
                <w:lang w:val="ru-RU"/>
              </w:rPr>
              <w:t>մեթոդով՝</w:t>
            </w:r>
            <w:r w:rsidR="009C1968">
              <w:rPr>
                <w:rFonts w:ascii="GHEA Grapalat" w:hAnsi="GHEA Grapalat"/>
                <w:sz w:val="18"/>
                <w:szCs w:val="18"/>
              </w:rPr>
              <w:t xml:space="preserve"> </w:t>
            </w:r>
            <w:r w:rsidRPr="00237FFA">
              <w:rPr>
                <w:rFonts w:ascii="GHEA Grapalat" w:hAnsi="GHEA Grapalat"/>
                <w:sz w:val="18"/>
                <w:szCs w:val="18"/>
                <w:lang w:val="ru-RU"/>
              </w:rPr>
              <w:t>ոչ</w:t>
            </w:r>
            <w:r w:rsidR="009C1968">
              <w:rPr>
                <w:rFonts w:ascii="GHEA Grapalat" w:hAnsi="GHEA Grapalat"/>
                <w:sz w:val="18"/>
                <w:szCs w:val="18"/>
              </w:rPr>
              <w:t xml:space="preserve"> </w:t>
            </w:r>
            <w:r w:rsidRPr="00237FFA">
              <w:rPr>
                <w:rFonts w:ascii="GHEA Grapalat" w:hAnsi="GHEA Grapalat"/>
                <w:sz w:val="18"/>
                <w:szCs w:val="18"/>
                <w:lang w:val="ru-RU"/>
              </w:rPr>
              <w:t>պակաս</w:t>
            </w:r>
            <w:r w:rsidRPr="0005376D">
              <w:rPr>
                <w:rFonts w:ascii="GHEA Grapalat" w:hAnsi="GHEA Grapalat"/>
                <w:sz w:val="18"/>
                <w:szCs w:val="18"/>
              </w:rPr>
              <w:t xml:space="preserve"> 91, </w:t>
            </w:r>
            <w:r w:rsidRPr="00237FFA">
              <w:rPr>
                <w:rFonts w:ascii="GHEA Grapalat" w:hAnsi="GHEA Grapalat"/>
                <w:sz w:val="18"/>
                <w:szCs w:val="18"/>
                <w:lang w:val="ru-RU"/>
              </w:rPr>
              <w:t>շարժիչային</w:t>
            </w:r>
            <w:r w:rsidR="009C1968">
              <w:rPr>
                <w:rFonts w:ascii="GHEA Grapalat" w:hAnsi="GHEA Grapalat"/>
                <w:sz w:val="18"/>
                <w:szCs w:val="18"/>
              </w:rPr>
              <w:t xml:space="preserve"> </w:t>
            </w:r>
            <w:r w:rsidRPr="00237FFA">
              <w:rPr>
                <w:rFonts w:ascii="GHEA Grapalat" w:hAnsi="GHEA Grapalat"/>
                <w:sz w:val="18"/>
                <w:szCs w:val="18"/>
                <w:lang w:val="ru-RU"/>
              </w:rPr>
              <w:t>մեթոդով՝</w:t>
            </w:r>
            <w:r w:rsidR="009C1968">
              <w:rPr>
                <w:rFonts w:ascii="GHEA Grapalat" w:hAnsi="GHEA Grapalat"/>
                <w:sz w:val="18"/>
                <w:szCs w:val="18"/>
              </w:rPr>
              <w:t xml:space="preserve"> </w:t>
            </w:r>
            <w:r w:rsidRPr="00237FFA">
              <w:rPr>
                <w:rFonts w:ascii="GHEA Grapalat" w:hAnsi="GHEA Grapalat"/>
                <w:sz w:val="18"/>
                <w:szCs w:val="18"/>
                <w:lang w:val="ru-RU"/>
              </w:rPr>
              <w:t>ոչ</w:t>
            </w:r>
            <w:r w:rsidR="009C1968">
              <w:rPr>
                <w:rFonts w:ascii="GHEA Grapalat" w:hAnsi="GHEA Grapalat"/>
                <w:sz w:val="18"/>
                <w:szCs w:val="18"/>
              </w:rPr>
              <w:t xml:space="preserve"> </w:t>
            </w:r>
            <w:r w:rsidRPr="00237FFA">
              <w:rPr>
                <w:rFonts w:ascii="GHEA Grapalat" w:hAnsi="GHEA Grapalat"/>
                <w:sz w:val="18"/>
                <w:szCs w:val="18"/>
                <w:lang w:val="ru-RU"/>
              </w:rPr>
              <w:t>պակաս</w:t>
            </w:r>
            <w:r w:rsidRPr="0005376D">
              <w:rPr>
                <w:rFonts w:ascii="GHEA Grapalat" w:hAnsi="GHEA Grapalat"/>
                <w:sz w:val="18"/>
                <w:szCs w:val="18"/>
              </w:rPr>
              <w:t xml:space="preserve"> 81, </w:t>
            </w:r>
            <w:r w:rsidRPr="00237FFA">
              <w:rPr>
                <w:rFonts w:ascii="GHEA Grapalat" w:hAnsi="GHEA Grapalat"/>
                <w:sz w:val="18"/>
                <w:szCs w:val="18"/>
                <w:lang w:val="ru-RU"/>
              </w:rPr>
              <w:t>բենզինի</w:t>
            </w:r>
            <w:r w:rsidR="009C1968">
              <w:rPr>
                <w:rFonts w:ascii="GHEA Grapalat" w:hAnsi="GHEA Grapalat"/>
                <w:sz w:val="18"/>
                <w:szCs w:val="18"/>
              </w:rPr>
              <w:t xml:space="preserve"> </w:t>
            </w:r>
            <w:r w:rsidRPr="00237FFA">
              <w:rPr>
                <w:rFonts w:ascii="GHEA Grapalat" w:hAnsi="GHEA Grapalat"/>
                <w:sz w:val="18"/>
                <w:szCs w:val="18"/>
                <w:lang w:val="ru-RU"/>
              </w:rPr>
              <w:lastRenderedPageBreak/>
              <w:t>հագեցած</w:t>
            </w:r>
            <w:r w:rsidR="009C1968">
              <w:rPr>
                <w:rFonts w:ascii="GHEA Grapalat" w:hAnsi="GHEA Grapalat"/>
                <w:sz w:val="18"/>
                <w:szCs w:val="18"/>
              </w:rPr>
              <w:t xml:space="preserve"> </w:t>
            </w:r>
            <w:r w:rsidRPr="00237FFA">
              <w:rPr>
                <w:rFonts w:ascii="GHEA Grapalat" w:hAnsi="GHEA Grapalat"/>
                <w:sz w:val="18"/>
                <w:szCs w:val="18"/>
                <w:lang w:val="ru-RU"/>
              </w:rPr>
              <w:t>գոլորշիների</w:t>
            </w:r>
            <w:r w:rsidR="009C1968">
              <w:rPr>
                <w:rFonts w:ascii="GHEA Grapalat" w:hAnsi="GHEA Grapalat"/>
                <w:sz w:val="18"/>
                <w:szCs w:val="18"/>
              </w:rPr>
              <w:t xml:space="preserve"> </w:t>
            </w:r>
            <w:r w:rsidRPr="00237FFA">
              <w:rPr>
                <w:rFonts w:ascii="GHEA Grapalat" w:hAnsi="GHEA Grapalat"/>
                <w:sz w:val="18"/>
                <w:szCs w:val="18"/>
                <w:lang w:val="ru-RU"/>
              </w:rPr>
              <w:t>ճնշումը</w:t>
            </w:r>
            <w:r w:rsidRPr="0005376D">
              <w:rPr>
                <w:rFonts w:ascii="GHEA Grapalat" w:hAnsi="GHEA Grapalat"/>
                <w:sz w:val="18"/>
                <w:szCs w:val="18"/>
              </w:rPr>
              <w:t>` 45-</w:t>
            </w:r>
            <w:r w:rsidRPr="00237FFA">
              <w:rPr>
                <w:rFonts w:ascii="GHEA Grapalat" w:hAnsi="GHEA Grapalat"/>
                <w:sz w:val="18"/>
                <w:szCs w:val="18"/>
                <w:lang w:val="ru-RU"/>
              </w:rPr>
              <w:t>ից</w:t>
            </w:r>
            <w:r w:rsidR="009C1968">
              <w:rPr>
                <w:rFonts w:ascii="GHEA Grapalat" w:hAnsi="GHEA Grapalat"/>
                <w:sz w:val="18"/>
                <w:szCs w:val="18"/>
              </w:rPr>
              <w:t xml:space="preserve"> </w:t>
            </w:r>
            <w:r w:rsidRPr="00237FFA">
              <w:rPr>
                <w:rFonts w:ascii="GHEA Grapalat" w:hAnsi="GHEA Grapalat"/>
                <w:sz w:val="18"/>
                <w:szCs w:val="18"/>
                <w:lang w:val="ru-RU"/>
              </w:rPr>
              <w:t>մինչև</w:t>
            </w:r>
            <w:r w:rsidRPr="0005376D">
              <w:rPr>
                <w:rFonts w:ascii="GHEA Grapalat" w:hAnsi="GHEA Grapalat"/>
                <w:sz w:val="18"/>
                <w:szCs w:val="18"/>
              </w:rPr>
              <w:t xml:space="preserve"> 100 </w:t>
            </w:r>
            <w:r w:rsidRPr="00237FFA">
              <w:rPr>
                <w:rFonts w:ascii="GHEA Grapalat" w:hAnsi="GHEA Grapalat"/>
                <w:sz w:val="18"/>
                <w:szCs w:val="18"/>
                <w:lang w:val="ru-RU"/>
              </w:rPr>
              <w:t>կՊա</w:t>
            </w:r>
            <w:r w:rsidRPr="0005376D">
              <w:rPr>
                <w:rFonts w:ascii="GHEA Grapalat" w:hAnsi="GHEA Grapalat"/>
                <w:sz w:val="18"/>
                <w:szCs w:val="18"/>
              </w:rPr>
              <w:t xml:space="preserve">, </w:t>
            </w:r>
            <w:r w:rsidRPr="00237FFA">
              <w:rPr>
                <w:rFonts w:ascii="GHEA Grapalat" w:hAnsi="GHEA Grapalat"/>
                <w:sz w:val="18"/>
                <w:szCs w:val="18"/>
                <w:lang w:val="ru-RU"/>
              </w:rPr>
              <w:t>կապարի</w:t>
            </w:r>
            <w:r w:rsidR="009C1968">
              <w:rPr>
                <w:rFonts w:ascii="GHEA Grapalat" w:hAnsi="GHEA Grapalat"/>
                <w:sz w:val="18"/>
                <w:szCs w:val="18"/>
              </w:rPr>
              <w:t xml:space="preserve"> </w:t>
            </w:r>
            <w:r w:rsidRPr="00237FFA">
              <w:rPr>
                <w:rFonts w:ascii="GHEA Grapalat" w:hAnsi="GHEA Grapalat"/>
                <w:sz w:val="18"/>
                <w:szCs w:val="18"/>
                <w:lang w:val="ru-RU"/>
              </w:rPr>
              <w:t>պարունակությունը</w:t>
            </w:r>
            <w:r w:rsidRPr="0005376D">
              <w:rPr>
                <w:rFonts w:ascii="GHEA Grapalat" w:hAnsi="GHEA Grapalat"/>
                <w:sz w:val="18"/>
                <w:szCs w:val="18"/>
              </w:rPr>
              <w:t xml:space="preserve"> 5 </w:t>
            </w:r>
            <w:r w:rsidRPr="00237FFA">
              <w:rPr>
                <w:rFonts w:ascii="GHEA Grapalat" w:hAnsi="GHEA Grapalat"/>
                <w:sz w:val="18"/>
                <w:szCs w:val="18"/>
                <w:lang w:val="ru-RU"/>
              </w:rPr>
              <w:t>մգ</w:t>
            </w:r>
            <w:r w:rsidRPr="0005376D">
              <w:rPr>
                <w:rFonts w:ascii="GHEA Grapalat" w:hAnsi="GHEA Grapalat"/>
                <w:sz w:val="18"/>
                <w:szCs w:val="18"/>
              </w:rPr>
              <w:t>/</w:t>
            </w:r>
            <w:r w:rsidRPr="00237FFA">
              <w:rPr>
                <w:rFonts w:ascii="GHEA Grapalat" w:hAnsi="GHEA Grapalat"/>
                <w:sz w:val="18"/>
                <w:szCs w:val="18"/>
                <w:lang w:val="ru-RU"/>
              </w:rPr>
              <w:t>դմ</w:t>
            </w:r>
            <w:r w:rsidRPr="0005376D">
              <w:rPr>
                <w:rFonts w:ascii="GHEA Grapalat" w:hAnsi="GHEA Grapalat"/>
                <w:sz w:val="18"/>
                <w:szCs w:val="18"/>
              </w:rPr>
              <w:t>3-</w:t>
            </w:r>
            <w:r w:rsidRPr="00237FFA">
              <w:rPr>
                <w:rFonts w:ascii="GHEA Grapalat" w:hAnsi="GHEA Grapalat"/>
                <w:sz w:val="18"/>
                <w:szCs w:val="18"/>
                <w:lang w:val="ru-RU"/>
              </w:rPr>
              <w:t>ից</w:t>
            </w:r>
            <w:r w:rsidR="009C1968">
              <w:rPr>
                <w:rFonts w:ascii="GHEA Grapalat" w:hAnsi="GHEA Grapalat"/>
                <w:sz w:val="18"/>
                <w:szCs w:val="18"/>
              </w:rPr>
              <w:t xml:space="preserve"> </w:t>
            </w:r>
            <w:r w:rsidRPr="00237FFA">
              <w:rPr>
                <w:rFonts w:ascii="GHEA Grapalat" w:hAnsi="GHEA Grapalat"/>
                <w:sz w:val="18"/>
                <w:szCs w:val="18"/>
                <w:lang w:val="ru-RU"/>
              </w:rPr>
              <w:t>ոչ</w:t>
            </w:r>
            <w:r w:rsidR="009C1968">
              <w:rPr>
                <w:rFonts w:ascii="GHEA Grapalat" w:hAnsi="GHEA Grapalat"/>
                <w:sz w:val="18"/>
                <w:szCs w:val="18"/>
              </w:rPr>
              <w:t xml:space="preserve"> </w:t>
            </w:r>
            <w:r w:rsidRPr="00237FFA">
              <w:rPr>
                <w:rFonts w:ascii="GHEA Grapalat" w:hAnsi="GHEA Grapalat"/>
                <w:sz w:val="18"/>
                <w:szCs w:val="18"/>
                <w:lang w:val="ru-RU"/>
              </w:rPr>
              <w:t>ավելի</w:t>
            </w:r>
            <w:r w:rsidRPr="0005376D">
              <w:rPr>
                <w:rFonts w:ascii="GHEA Grapalat" w:hAnsi="GHEA Grapalat"/>
                <w:sz w:val="18"/>
                <w:szCs w:val="18"/>
              </w:rPr>
              <w:t xml:space="preserve">, </w:t>
            </w:r>
            <w:r w:rsidRPr="00237FFA">
              <w:rPr>
                <w:rFonts w:ascii="GHEA Grapalat" w:hAnsi="GHEA Grapalat"/>
                <w:sz w:val="18"/>
                <w:szCs w:val="18"/>
                <w:lang w:val="ru-RU"/>
              </w:rPr>
              <w:t>բենզոլի</w:t>
            </w:r>
            <w:r w:rsidR="009C1968">
              <w:rPr>
                <w:rFonts w:ascii="GHEA Grapalat" w:hAnsi="GHEA Grapalat"/>
                <w:sz w:val="18"/>
                <w:szCs w:val="18"/>
              </w:rPr>
              <w:t xml:space="preserve"> </w:t>
            </w:r>
            <w:r w:rsidRPr="00237FFA">
              <w:rPr>
                <w:rFonts w:ascii="GHEA Grapalat" w:hAnsi="GHEA Grapalat"/>
                <w:sz w:val="18"/>
                <w:szCs w:val="18"/>
                <w:lang w:val="ru-RU"/>
              </w:rPr>
              <w:t>ծավալային</w:t>
            </w:r>
            <w:r w:rsidR="009C1968">
              <w:rPr>
                <w:rFonts w:ascii="GHEA Grapalat" w:hAnsi="GHEA Grapalat"/>
                <w:sz w:val="18"/>
                <w:szCs w:val="18"/>
              </w:rPr>
              <w:t xml:space="preserve"> </w:t>
            </w:r>
            <w:r w:rsidRPr="00237FFA">
              <w:rPr>
                <w:rFonts w:ascii="GHEA Grapalat" w:hAnsi="GHEA Grapalat"/>
                <w:sz w:val="18"/>
                <w:szCs w:val="18"/>
                <w:lang w:val="ru-RU"/>
              </w:rPr>
              <w:t>մասը</w:t>
            </w:r>
            <w:r w:rsidRPr="0005376D">
              <w:rPr>
                <w:rFonts w:ascii="GHEA Grapalat" w:hAnsi="GHEA Grapalat"/>
                <w:sz w:val="18"/>
                <w:szCs w:val="18"/>
              </w:rPr>
              <w:t xml:space="preserve"> 1 %-</w:t>
            </w:r>
            <w:r w:rsidRPr="00237FFA">
              <w:rPr>
                <w:rFonts w:ascii="GHEA Grapalat" w:hAnsi="GHEA Grapalat"/>
                <w:sz w:val="18"/>
                <w:szCs w:val="18"/>
                <w:lang w:val="ru-RU"/>
              </w:rPr>
              <w:t>իցոչավելի</w:t>
            </w:r>
            <w:r w:rsidRPr="0005376D">
              <w:rPr>
                <w:rFonts w:ascii="GHEA Grapalat" w:hAnsi="GHEA Grapalat"/>
                <w:sz w:val="18"/>
                <w:szCs w:val="18"/>
              </w:rPr>
              <w:t xml:space="preserve">, </w:t>
            </w:r>
            <w:r w:rsidRPr="00237FFA">
              <w:rPr>
                <w:rFonts w:ascii="GHEA Grapalat" w:hAnsi="GHEA Grapalat"/>
                <w:sz w:val="18"/>
                <w:szCs w:val="18"/>
                <w:lang w:val="ru-RU"/>
              </w:rPr>
              <w:t>խտությունը</w:t>
            </w:r>
            <w:r w:rsidRPr="0005376D">
              <w:rPr>
                <w:rFonts w:ascii="GHEA Grapalat" w:hAnsi="GHEA Grapalat"/>
                <w:sz w:val="18"/>
                <w:szCs w:val="18"/>
              </w:rPr>
              <w:t xml:space="preserve">` 15 0 C </w:t>
            </w:r>
            <w:r w:rsidRPr="00237FFA">
              <w:rPr>
                <w:rFonts w:ascii="GHEA Grapalat" w:hAnsi="GHEA Grapalat"/>
                <w:sz w:val="18"/>
                <w:szCs w:val="18"/>
                <w:lang w:val="ru-RU"/>
              </w:rPr>
              <w:t>ջերմաստիճանում՝</w:t>
            </w:r>
            <w:r w:rsidRPr="0005376D">
              <w:rPr>
                <w:rFonts w:ascii="GHEA Grapalat" w:hAnsi="GHEA Grapalat"/>
                <w:sz w:val="18"/>
                <w:szCs w:val="18"/>
              </w:rPr>
              <w:t xml:space="preserve"> 720-</w:t>
            </w:r>
            <w:r w:rsidRPr="00237FFA">
              <w:rPr>
                <w:rFonts w:ascii="GHEA Grapalat" w:hAnsi="GHEA Grapalat"/>
                <w:sz w:val="18"/>
                <w:szCs w:val="18"/>
                <w:lang w:val="ru-RU"/>
              </w:rPr>
              <w:t>իցմինչև</w:t>
            </w:r>
            <w:r w:rsidRPr="0005376D">
              <w:rPr>
                <w:rFonts w:ascii="GHEA Grapalat" w:hAnsi="GHEA Grapalat"/>
                <w:sz w:val="18"/>
                <w:szCs w:val="18"/>
              </w:rPr>
              <w:t xml:space="preserve"> 775 </w:t>
            </w:r>
            <w:r w:rsidRPr="00237FFA">
              <w:rPr>
                <w:rFonts w:ascii="GHEA Grapalat" w:hAnsi="GHEA Grapalat"/>
                <w:sz w:val="18"/>
                <w:szCs w:val="18"/>
                <w:lang w:val="ru-RU"/>
              </w:rPr>
              <w:t>կգ</w:t>
            </w:r>
            <w:r w:rsidRPr="0005376D">
              <w:rPr>
                <w:rFonts w:ascii="GHEA Grapalat" w:hAnsi="GHEA Grapalat"/>
                <w:sz w:val="18"/>
                <w:szCs w:val="18"/>
              </w:rPr>
              <w:t>/</w:t>
            </w:r>
            <w:r w:rsidRPr="00237FFA">
              <w:rPr>
                <w:rFonts w:ascii="GHEA Grapalat" w:hAnsi="GHEA Grapalat"/>
                <w:sz w:val="18"/>
                <w:szCs w:val="18"/>
                <w:lang w:val="ru-RU"/>
              </w:rPr>
              <w:t>մ</w:t>
            </w:r>
            <w:r w:rsidRPr="0005376D">
              <w:rPr>
                <w:rFonts w:ascii="GHEA Grapalat" w:hAnsi="GHEA Grapalat"/>
                <w:sz w:val="18"/>
                <w:szCs w:val="18"/>
              </w:rPr>
              <w:t xml:space="preserve">3, </w:t>
            </w:r>
            <w:r w:rsidRPr="00237FFA">
              <w:rPr>
                <w:rFonts w:ascii="GHEA Grapalat" w:hAnsi="GHEA Grapalat"/>
                <w:sz w:val="18"/>
                <w:szCs w:val="18"/>
                <w:lang w:val="ru-RU"/>
              </w:rPr>
              <w:t>ծծմբիպարունակությունը</w:t>
            </w:r>
            <w:r w:rsidRPr="0005376D">
              <w:rPr>
                <w:rFonts w:ascii="GHEA Grapalat" w:hAnsi="GHEA Grapalat"/>
                <w:sz w:val="18"/>
                <w:szCs w:val="18"/>
              </w:rPr>
              <w:t xml:space="preserve">` 10 </w:t>
            </w:r>
            <w:r w:rsidRPr="00237FFA">
              <w:rPr>
                <w:rFonts w:ascii="GHEA Grapalat" w:hAnsi="GHEA Grapalat"/>
                <w:sz w:val="18"/>
                <w:szCs w:val="18"/>
                <w:lang w:val="ru-RU"/>
              </w:rPr>
              <w:t>մգ</w:t>
            </w:r>
            <w:r w:rsidRPr="0005376D">
              <w:rPr>
                <w:rFonts w:ascii="GHEA Grapalat" w:hAnsi="GHEA Grapalat"/>
                <w:sz w:val="18"/>
                <w:szCs w:val="18"/>
              </w:rPr>
              <w:t>/</w:t>
            </w:r>
            <w:r w:rsidRPr="00237FFA">
              <w:rPr>
                <w:rFonts w:ascii="GHEA Grapalat" w:hAnsi="GHEA Grapalat"/>
                <w:sz w:val="18"/>
                <w:szCs w:val="18"/>
                <w:lang w:val="ru-RU"/>
              </w:rPr>
              <w:t>կգ</w:t>
            </w:r>
            <w:r w:rsidRPr="0005376D">
              <w:rPr>
                <w:rFonts w:ascii="GHEA Grapalat" w:hAnsi="GHEA Grapalat"/>
                <w:sz w:val="18"/>
                <w:szCs w:val="18"/>
              </w:rPr>
              <w:t>-</w:t>
            </w:r>
            <w:r w:rsidRPr="00237FFA">
              <w:rPr>
                <w:rFonts w:ascii="GHEA Grapalat" w:hAnsi="GHEA Grapalat"/>
                <w:sz w:val="18"/>
                <w:szCs w:val="18"/>
                <w:lang w:val="ru-RU"/>
              </w:rPr>
              <w:t>իցոչավելի</w:t>
            </w:r>
            <w:r w:rsidRPr="0005376D">
              <w:rPr>
                <w:rFonts w:ascii="GHEA Grapalat" w:hAnsi="GHEA Grapalat"/>
                <w:sz w:val="18"/>
                <w:szCs w:val="18"/>
              </w:rPr>
              <w:t xml:space="preserve">, </w:t>
            </w:r>
            <w:r w:rsidRPr="00237FFA">
              <w:rPr>
                <w:rFonts w:ascii="GHEA Grapalat" w:hAnsi="GHEA Grapalat"/>
                <w:sz w:val="18"/>
                <w:szCs w:val="18"/>
                <w:lang w:val="ru-RU"/>
              </w:rPr>
              <w:t>թթվածնիզանգվածայինմասը</w:t>
            </w:r>
            <w:r w:rsidRPr="0005376D">
              <w:rPr>
                <w:rFonts w:ascii="GHEA Grapalat" w:hAnsi="GHEA Grapalat"/>
                <w:sz w:val="18"/>
                <w:szCs w:val="18"/>
              </w:rPr>
              <w:t>` 2,7 %-</w:t>
            </w:r>
            <w:r w:rsidRPr="00237FFA">
              <w:rPr>
                <w:rFonts w:ascii="GHEA Grapalat" w:hAnsi="GHEA Grapalat"/>
                <w:sz w:val="18"/>
                <w:szCs w:val="18"/>
                <w:lang w:val="ru-RU"/>
              </w:rPr>
              <w:t>իցոչավելի</w:t>
            </w:r>
            <w:r w:rsidRPr="0005376D">
              <w:rPr>
                <w:rFonts w:ascii="GHEA Grapalat" w:hAnsi="GHEA Grapalat"/>
                <w:sz w:val="18"/>
                <w:szCs w:val="18"/>
              </w:rPr>
              <w:t xml:space="preserve">, </w:t>
            </w:r>
            <w:r w:rsidRPr="00237FFA">
              <w:rPr>
                <w:rFonts w:ascii="GHEA Grapalat" w:hAnsi="GHEA Grapalat"/>
                <w:sz w:val="18"/>
                <w:szCs w:val="18"/>
                <w:lang w:val="ru-RU"/>
              </w:rPr>
              <w:t>օքսիդիչներիծավալայինմասը</w:t>
            </w:r>
            <w:r w:rsidRPr="0005376D">
              <w:rPr>
                <w:rFonts w:ascii="GHEA Grapalat" w:hAnsi="GHEA Grapalat"/>
                <w:sz w:val="18"/>
                <w:szCs w:val="18"/>
              </w:rPr>
              <w:t xml:space="preserve">, </w:t>
            </w:r>
            <w:r w:rsidRPr="00237FFA">
              <w:rPr>
                <w:rFonts w:ascii="GHEA Grapalat" w:hAnsi="GHEA Grapalat"/>
                <w:sz w:val="18"/>
                <w:szCs w:val="18"/>
                <w:lang w:val="ru-RU"/>
              </w:rPr>
              <w:t>ոչավելի</w:t>
            </w:r>
            <w:r w:rsidRPr="0005376D">
              <w:rPr>
                <w:rFonts w:ascii="GHEA Grapalat" w:hAnsi="GHEA Grapalat"/>
                <w:sz w:val="18"/>
                <w:szCs w:val="18"/>
              </w:rPr>
              <w:t xml:space="preserve">` </w:t>
            </w:r>
            <w:r w:rsidRPr="00237FFA">
              <w:rPr>
                <w:rFonts w:ascii="GHEA Grapalat" w:hAnsi="GHEA Grapalat"/>
                <w:sz w:val="18"/>
                <w:szCs w:val="18"/>
                <w:lang w:val="ru-RU"/>
              </w:rPr>
              <w:t>մեթանոլ</w:t>
            </w:r>
            <w:r w:rsidRPr="0005376D">
              <w:rPr>
                <w:rFonts w:ascii="GHEA Grapalat" w:hAnsi="GHEA Grapalat"/>
                <w:sz w:val="18"/>
                <w:szCs w:val="18"/>
              </w:rPr>
              <w:t xml:space="preserve">-3 %, </w:t>
            </w:r>
            <w:r w:rsidRPr="00237FFA">
              <w:rPr>
                <w:rFonts w:ascii="GHEA Grapalat" w:hAnsi="GHEA Grapalat"/>
                <w:sz w:val="18"/>
                <w:szCs w:val="18"/>
                <w:lang w:val="ru-RU"/>
              </w:rPr>
              <w:t>էթանոլ</w:t>
            </w:r>
            <w:r w:rsidRPr="0005376D">
              <w:rPr>
                <w:rFonts w:ascii="GHEA Grapalat" w:hAnsi="GHEA Grapalat"/>
                <w:sz w:val="18"/>
                <w:szCs w:val="18"/>
              </w:rPr>
              <w:t xml:space="preserve">-5 %, </w:t>
            </w:r>
            <w:r w:rsidRPr="00237FFA">
              <w:rPr>
                <w:rFonts w:ascii="GHEA Grapalat" w:hAnsi="GHEA Grapalat"/>
                <w:sz w:val="18"/>
                <w:szCs w:val="18"/>
                <w:lang w:val="ru-RU"/>
              </w:rPr>
              <w:t>իզոպրոպիլսպիրտ</w:t>
            </w:r>
            <w:r w:rsidRPr="0005376D">
              <w:rPr>
                <w:rFonts w:ascii="GHEA Grapalat" w:hAnsi="GHEA Grapalat"/>
                <w:sz w:val="18"/>
                <w:szCs w:val="18"/>
              </w:rPr>
              <w:t xml:space="preserve">-10%, </w:t>
            </w:r>
            <w:r w:rsidRPr="00237FFA">
              <w:rPr>
                <w:rFonts w:ascii="GHEA Grapalat" w:hAnsi="GHEA Grapalat"/>
                <w:sz w:val="18"/>
                <w:szCs w:val="18"/>
                <w:lang w:val="ru-RU"/>
              </w:rPr>
              <w:t>իզոբուտիլսպիրտ</w:t>
            </w:r>
            <w:r w:rsidRPr="0005376D">
              <w:rPr>
                <w:rFonts w:ascii="GHEA Grapalat" w:hAnsi="GHEA Grapalat"/>
                <w:sz w:val="18"/>
                <w:szCs w:val="18"/>
              </w:rPr>
              <w:t xml:space="preserve">-10 %, </w:t>
            </w:r>
            <w:r w:rsidRPr="00237FFA">
              <w:rPr>
                <w:rFonts w:ascii="GHEA Grapalat" w:hAnsi="GHEA Grapalat"/>
                <w:sz w:val="18"/>
                <w:szCs w:val="18"/>
                <w:lang w:val="ru-RU"/>
              </w:rPr>
              <w:t>եռաբութիլսպիրտ</w:t>
            </w:r>
            <w:r w:rsidRPr="0005376D">
              <w:rPr>
                <w:rFonts w:ascii="GHEA Grapalat" w:hAnsi="GHEA Grapalat"/>
                <w:sz w:val="18"/>
                <w:szCs w:val="18"/>
              </w:rPr>
              <w:t xml:space="preserve">-7 %, </w:t>
            </w:r>
            <w:r w:rsidRPr="00237FFA">
              <w:rPr>
                <w:rFonts w:ascii="GHEA Grapalat" w:hAnsi="GHEA Grapalat"/>
                <w:sz w:val="18"/>
                <w:szCs w:val="18"/>
                <w:lang w:val="ru-RU"/>
              </w:rPr>
              <w:t>եթերներ</w:t>
            </w:r>
            <w:r w:rsidRPr="0005376D">
              <w:rPr>
                <w:rFonts w:ascii="GHEA Grapalat" w:hAnsi="GHEA Grapalat"/>
                <w:sz w:val="18"/>
                <w:szCs w:val="18"/>
              </w:rPr>
              <w:t xml:space="preserve"> (C5 </w:t>
            </w:r>
            <w:r w:rsidRPr="00237FFA">
              <w:rPr>
                <w:rFonts w:ascii="GHEA Grapalat" w:hAnsi="GHEA Grapalat"/>
                <w:sz w:val="18"/>
                <w:szCs w:val="18"/>
                <w:lang w:val="ru-RU"/>
              </w:rPr>
              <w:t>ևավելի</w:t>
            </w:r>
            <w:r w:rsidRPr="0005376D">
              <w:rPr>
                <w:rFonts w:ascii="GHEA Grapalat" w:hAnsi="GHEA Grapalat"/>
                <w:sz w:val="18"/>
                <w:szCs w:val="18"/>
              </w:rPr>
              <w:t xml:space="preserve">)-15 %, </w:t>
            </w:r>
            <w:r w:rsidRPr="00237FFA">
              <w:rPr>
                <w:rFonts w:ascii="GHEA Grapalat" w:hAnsi="GHEA Grapalat"/>
                <w:sz w:val="18"/>
                <w:szCs w:val="18"/>
                <w:lang w:val="ru-RU"/>
              </w:rPr>
              <w:t>այլօքսիդիչներ</w:t>
            </w:r>
            <w:r w:rsidRPr="0005376D">
              <w:rPr>
                <w:rFonts w:ascii="GHEA Grapalat" w:hAnsi="GHEA Grapalat"/>
                <w:sz w:val="18"/>
                <w:szCs w:val="18"/>
              </w:rPr>
              <w:t xml:space="preserve">-10 %, </w:t>
            </w:r>
            <w:r w:rsidRPr="00237FFA">
              <w:rPr>
                <w:rFonts w:ascii="GHEA Grapalat" w:hAnsi="GHEA Grapalat"/>
                <w:sz w:val="18"/>
                <w:szCs w:val="18"/>
                <w:lang w:val="ru-RU"/>
              </w:rPr>
              <w:t>անվտանգությունը</w:t>
            </w:r>
            <w:r w:rsidRPr="0005376D">
              <w:rPr>
                <w:rFonts w:ascii="GHEA Grapalat" w:hAnsi="GHEA Grapalat"/>
                <w:sz w:val="18"/>
                <w:szCs w:val="18"/>
              </w:rPr>
              <w:t xml:space="preserve">, </w:t>
            </w:r>
            <w:r w:rsidRPr="00237FFA">
              <w:rPr>
                <w:rFonts w:ascii="GHEA Grapalat" w:hAnsi="GHEA Grapalat"/>
                <w:sz w:val="18"/>
                <w:szCs w:val="18"/>
                <w:lang w:val="ru-RU"/>
              </w:rPr>
              <w:t>մակնշումըևփաթեթավորումը</w:t>
            </w:r>
            <w:r w:rsidRPr="0005376D">
              <w:rPr>
                <w:rFonts w:ascii="GHEA Grapalat" w:hAnsi="GHEA Grapalat"/>
                <w:sz w:val="18"/>
                <w:szCs w:val="18"/>
              </w:rPr>
              <w:t xml:space="preserve">` </w:t>
            </w:r>
            <w:r w:rsidRPr="00237FFA">
              <w:rPr>
                <w:rFonts w:ascii="GHEA Grapalat" w:hAnsi="GHEA Grapalat"/>
                <w:sz w:val="18"/>
                <w:szCs w:val="18"/>
                <w:lang w:val="ru-RU"/>
              </w:rPr>
              <w:t>ըստՀՀկառավարության</w:t>
            </w:r>
            <w:r w:rsidRPr="0005376D">
              <w:rPr>
                <w:rFonts w:ascii="GHEA Grapalat" w:hAnsi="GHEA Grapalat"/>
                <w:sz w:val="18"/>
                <w:szCs w:val="18"/>
              </w:rPr>
              <w:t xml:space="preserve"> 2004</w:t>
            </w:r>
            <w:r w:rsidRPr="00237FFA">
              <w:rPr>
                <w:rFonts w:ascii="GHEA Grapalat" w:hAnsi="GHEA Grapalat"/>
                <w:sz w:val="18"/>
                <w:szCs w:val="18"/>
                <w:lang w:val="ru-RU"/>
              </w:rPr>
              <w:t>թ</w:t>
            </w:r>
            <w:r w:rsidRPr="0005376D">
              <w:rPr>
                <w:rFonts w:ascii="GHEA Grapalat" w:hAnsi="GHEA Grapalat"/>
                <w:sz w:val="18"/>
                <w:szCs w:val="18"/>
              </w:rPr>
              <w:t xml:space="preserve">. </w:t>
            </w:r>
            <w:r w:rsidRPr="00237FFA">
              <w:rPr>
                <w:rFonts w:ascii="GHEA Grapalat" w:hAnsi="GHEA Grapalat"/>
                <w:sz w:val="18"/>
                <w:szCs w:val="18"/>
                <w:lang w:val="ru-RU"/>
              </w:rPr>
              <w:t>նոյեմբերի</w:t>
            </w:r>
            <w:r w:rsidRPr="0005376D">
              <w:rPr>
                <w:rFonts w:ascii="GHEA Grapalat" w:hAnsi="GHEA Grapalat"/>
                <w:sz w:val="18"/>
                <w:szCs w:val="18"/>
              </w:rPr>
              <w:t xml:space="preserve"> 11-</w:t>
            </w:r>
            <w:r w:rsidRPr="00237FFA">
              <w:rPr>
                <w:rFonts w:ascii="GHEA Grapalat" w:hAnsi="GHEA Grapalat"/>
                <w:sz w:val="18"/>
                <w:szCs w:val="18"/>
                <w:lang w:val="ru-RU"/>
              </w:rPr>
              <w:t>ի</w:t>
            </w:r>
            <w:r w:rsidRPr="0005376D">
              <w:rPr>
                <w:rFonts w:ascii="GHEA Grapalat" w:hAnsi="GHEA Grapalat"/>
                <w:sz w:val="18"/>
                <w:szCs w:val="18"/>
              </w:rPr>
              <w:t xml:space="preserve"> N 1592-</w:t>
            </w:r>
            <w:r w:rsidRPr="00237FFA">
              <w:rPr>
                <w:rFonts w:ascii="GHEA Grapalat" w:hAnsi="GHEA Grapalat"/>
                <w:sz w:val="18"/>
                <w:szCs w:val="18"/>
                <w:lang w:val="ru-RU"/>
              </w:rPr>
              <w:t>Նորոշմամբհաստատված</w:t>
            </w:r>
            <w:r w:rsidRPr="0005376D">
              <w:rPr>
                <w:rFonts w:ascii="GHEA Grapalat" w:hAnsi="GHEA Grapalat"/>
                <w:sz w:val="18"/>
                <w:szCs w:val="18"/>
              </w:rPr>
              <w:t xml:space="preserve"> «</w:t>
            </w:r>
            <w:r w:rsidRPr="00237FFA">
              <w:rPr>
                <w:rFonts w:ascii="GHEA Grapalat" w:hAnsi="GHEA Grapalat"/>
                <w:sz w:val="18"/>
                <w:szCs w:val="18"/>
                <w:lang w:val="ru-RU"/>
              </w:rPr>
              <w:t>Ներքինայրմանշարժիչայինվառելիքներիտեխնիկականկանոնակարգի</w:t>
            </w:r>
            <w:r w:rsidRPr="0005376D">
              <w:rPr>
                <w:rFonts w:ascii="GHEA Grapalat" w:hAnsi="GHEA Grapalat"/>
                <w:sz w:val="18"/>
                <w:szCs w:val="18"/>
              </w:rPr>
              <w:t>»:</w:t>
            </w:r>
          </w:p>
          <w:p w:rsidR="00594E7F" w:rsidRPr="00237FFA" w:rsidRDefault="00594E7F" w:rsidP="00594E7F">
            <w:pPr>
              <w:jc w:val="both"/>
              <w:rPr>
                <w:rFonts w:ascii="GHEA Grapalat" w:hAnsi="GHEA Grapalat"/>
                <w:sz w:val="18"/>
                <w:szCs w:val="18"/>
              </w:rPr>
            </w:pPr>
            <w:r>
              <w:rPr>
                <w:rFonts w:ascii="GHEA Grapalat" w:hAnsi="GHEA Grapalat"/>
                <w:sz w:val="18"/>
                <w:szCs w:val="18"/>
                <w:lang w:val="ru-RU"/>
              </w:rPr>
              <w:t>Մատակարարումը՝կտրոնային</w:t>
            </w:r>
            <w:r w:rsidRPr="00237FFA">
              <w:rPr>
                <w:rFonts w:ascii="GHEA Grapalat" w:hAnsi="GHEA Grapalat"/>
                <w:sz w:val="18"/>
                <w:szCs w:val="18"/>
              </w:rPr>
              <w:t>:</w:t>
            </w:r>
          </w:p>
          <w:p w:rsidR="00594E7F" w:rsidRPr="00DE60A3" w:rsidRDefault="00594E7F" w:rsidP="00594E7F">
            <w:pPr>
              <w:jc w:val="center"/>
              <w:rPr>
                <w:rFonts w:ascii="GHEA Grapalat" w:hAnsi="GHEA Grapalat"/>
                <w:sz w:val="18"/>
                <w:szCs w:val="18"/>
              </w:rPr>
            </w:pPr>
          </w:p>
        </w:tc>
        <w:tc>
          <w:tcPr>
            <w:tcW w:w="657"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cs="Sylfaen"/>
                <w:color w:val="000000"/>
                <w:sz w:val="18"/>
                <w:szCs w:val="18"/>
              </w:rPr>
              <w:lastRenderedPageBreak/>
              <w:t>լիտր</w:t>
            </w:r>
          </w:p>
        </w:tc>
        <w:tc>
          <w:tcPr>
            <w:tcW w:w="619" w:type="dxa"/>
            <w:vAlign w:val="center"/>
          </w:tcPr>
          <w:p w:rsidR="00594E7F" w:rsidRPr="00CE261F" w:rsidRDefault="00594E7F" w:rsidP="00594E7F">
            <w:pPr>
              <w:jc w:val="center"/>
              <w:rPr>
                <w:rFonts w:ascii="GHEA Grapalat" w:hAnsi="GHEA Grapalat"/>
                <w:sz w:val="18"/>
                <w:szCs w:val="18"/>
                <w:lang w:val="hy-AM"/>
              </w:rPr>
            </w:pPr>
          </w:p>
        </w:tc>
        <w:tc>
          <w:tcPr>
            <w:tcW w:w="567" w:type="dxa"/>
            <w:vAlign w:val="center"/>
          </w:tcPr>
          <w:p w:rsidR="00594E7F" w:rsidRPr="00DE60A3" w:rsidRDefault="00594E7F" w:rsidP="00594E7F">
            <w:pPr>
              <w:jc w:val="center"/>
              <w:rPr>
                <w:rFonts w:ascii="GHEA Grapalat" w:hAnsi="GHEA Grapalat"/>
                <w:sz w:val="18"/>
                <w:szCs w:val="18"/>
              </w:rPr>
            </w:pPr>
          </w:p>
        </w:tc>
        <w:tc>
          <w:tcPr>
            <w:tcW w:w="850" w:type="dxa"/>
            <w:vAlign w:val="center"/>
          </w:tcPr>
          <w:p w:rsidR="00594E7F" w:rsidRPr="00D22296" w:rsidRDefault="00C92BC3" w:rsidP="00594E7F">
            <w:pPr>
              <w:jc w:val="center"/>
              <w:rPr>
                <w:rFonts w:ascii="GHEA Grapalat" w:hAnsi="GHEA Grapalat"/>
                <w:sz w:val="18"/>
                <w:szCs w:val="18"/>
              </w:rPr>
            </w:pPr>
            <w:r>
              <w:rPr>
                <w:rFonts w:ascii="GHEA Grapalat" w:hAnsi="GHEA Grapalat"/>
                <w:sz w:val="18"/>
                <w:szCs w:val="18"/>
              </w:rPr>
              <w:t>1000</w:t>
            </w:r>
          </w:p>
        </w:tc>
        <w:tc>
          <w:tcPr>
            <w:tcW w:w="1418"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sz w:val="18"/>
                <w:szCs w:val="18"/>
              </w:rPr>
              <w:t xml:space="preserve">ՀՀ ք.Երևան, </w:t>
            </w:r>
            <w:r>
              <w:rPr>
                <w:rFonts w:ascii="GHEA Grapalat" w:hAnsi="GHEA Grapalat"/>
                <w:sz w:val="18"/>
                <w:szCs w:val="18"/>
              </w:rPr>
              <w:t>Արարատյան 99</w:t>
            </w:r>
          </w:p>
        </w:tc>
        <w:tc>
          <w:tcPr>
            <w:tcW w:w="709" w:type="dxa"/>
            <w:vAlign w:val="center"/>
          </w:tcPr>
          <w:p w:rsidR="00594E7F" w:rsidRPr="00D22296" w:rsidRDefault="00C92BC3" w:rsidP="00594E7F">
            <w:pPr>
              <w:jc w:val="center"/>
              <w:rPr>
                <w:rFonts w:ascii="GHEA Grapalat" w:hAnsi="GHEA Grapalat"/>
                <w:sz w:val="18"/>
                <w:szCs w:val="18"/>
              </w:rPr>
            </w:pPr>
            <w:r>
              <w:rPr>
                <w:rFonts w:ascii="GHEA Grapalat" w:hAnsi="GHEA Grapalat"/>
                <w:sz w:val="18"/>
                <w:szCs w:val="18"/>
              </w:rPr>
              <w:t>10</w:t>
            </w:r>
            <w:r w:rsidR="00594E7F">
              <w:rPr>
                <w:rFonts w:ascii="GHEA Grapalat" w:hAnsi="GHEA Grapalat"/>
                <w:sz w:val="18"/>
                <w:szCs w:val="18"/>
              </w:rPr>
              <w:t>00</w:t>
            </w:r>
          </w:p>
        </w:tc>
        <w:tc>
          <w:tcPr>
            <w:tcW w:w="2693" w:type="dxa"/>
            <w:vAlign w:val="center"/>
          </w:tcPr>
          <w:p w:rsidR="00594E7F" w:rsidRPr="001B7E21" w:rsidRDefault="00C92BC3" w:rsidP="00594E7F">
            <w:pPr>
              <w:jc w:val="center"/>
              <w:rPr>
                <w:rFonts w:ascii="GHEA Grapalat" w:hAnsi="GHEA Grapalat"/>
                <w:sz w:val="18"/>
                <w:szCs w:val="18"/>
                <w:lang w:val="hy-AM"/>
              </w:rPr>
            </w:pPr>
            <w:r w:rsidRPr="001B7E21">
              <w:rPr>
                <w:rFonts w:ascii="GHEA Grapalat" w:hAnsi="GHEA Grapalat"/>
                <w:sz w:val="18"/>
                <w:szCs w:val="18"/>
                <w:lang w:val="hy-AM"/>
              </w:rPr>
              <w:t>Սույն</w:t>
            </w:r>
            <w:r>
              <w:rPr>
                <w:rFonts w:ascii="GHEA Grapalat" w:hAnsi="GHEA Grapalat"/>
                <w:sz w:val="18"/>
                <w:szCs w:val="18"/>
              </w:rPr>
              <w:t xml:space="preserve"> </w:t>
            </w:r>
            <w:r w:rsidRPr="001B7E21">
              <w:rPr>
                <w:rFonts w:ascii="GHEA Grapalat" w:hAnsi="GHEA Grapalat"/>
                <w:sz w:val="18"/>
                <w:szCs w:val="18"/>
                <w:lang w:val="hy-AM"/>
              </w:rPr>
              <w:t>պայմանագիրն</w:t>
            </w:r>
            <w:r>
              <w:rPr>
                <w:rFonts w:ascii="GHEA Grapalat" w:hAnsi="GHEA Grapalat"/>
                <w:sz w:val="18"/>
                <w:szCs w:val="18"/>
              </w:rPr>
              <w:t xml:space="preserve"> </w:t>
            </w:r>
            <w:r w:rsidRPr="001B7E21">
              <w:rPr>
                <w:rFonts w:ascii="GHEA Grapalat" w:hAnsi="GHEA Grapalat"/>
                <w:sz w:val="18"/>
                <w:szCs w:val="18"/>
                <w:lang w:val="hy-AM"/>
              </w:rPr>
              <w:t>ուժի</w:t>
            </w:r>
            <w:r>
              <w:rPr>
                <w:rFonts w:ascii="GHEA Grapalat" w:hAnsi="GHEA Grapalat"/>
                <w:sz w:val="18"/>
                <w:szCs w:val="18"/>
              </w:rPr>
              <w:t xml:space="preserve"> </w:t>
            </w:r>
            <w:r w:rsidRPr="001B7E21">
              <w:rPr>
                <w:rFonts w:ascii="GHEA Grapalat" w:hAnsi="GHEA Grapalat"/>
                <w:sz w:val="18"/>
                <w:szCs w:val="18"/>
                <w:lang w:val="hy-AM"/>
              </w:rPr>
              <w:t>մեջ</w:t>
            </w:r>
            <w:r>
              <w:rPr>
                <w:rFonts w:ascii="GHEA Grapalat" w:hAnsi="GHEA Grapalat"/>
                <w:sz w:val="18"/>
                <w:szCs w:val="18"/>
              </w:rPr>
              <w:t xml:space="preserve"> </w:t>
            </w:r>
            <w:r w:rsidRPr="001B7E21">
              <w:rPr>
                <w:rFonts w:ascii="GHEA Grapalat" w:hAnsi="GHEA Grapalat"/>
                <w:sz w:val="18"/>
                <w:szCs w:val="18"/>
                <w:lang w:val="hy-AM"/>
              </w:rPr>
              <w:t>մտնելու</w:t>
            </w:r>
            <w:r>
              <w:rPr>
                <w:rFonts w:ascii="GHEA Grapalat" w:hAnsi="GHEA Grapalat"/>
                <w:sz w:val="18"/>
                <w:szCs w:val="18"/>
              </w:rPr>
              <w:t xml:space="preserve"> </w:t>
            </w:r>
            <w:r w:rsidRPr="001B7E21">
              <w:rPr>
                <w:rFonts w:ascii="GHEA Grapalat" w:hAnsi="GHEA Grapalat"/>
                <w:sz w:val="18"/>
                <w:szCs w:val="18"/>
                <w:lang w:val="hy-AM"/>
              </w:rPr>
              <w:t>օրվանից</w:t>
            </w:r>
            <w:r>
              <w:rPr>
                <w:rFonts w:ascii="GHEA Grapalat" w:hAnsi="GHEA Grapalat"/>
                <w:sz w:val="18"/>
                <w:szCs w:val="18"/>
              </w:rPr>
              <w:t xml:space="preserve"> </w:t>
            </w:r>
            <w:r w:rsidRPr="001B7E21">
              <w:rPr>
                <w:rFonts w:ascii="GHEA Grapalat" w:hAnsi="GHEA Grapalat"/>
                <w:sz w:val="18"/>
                <w:szCs w:val="18"/>
                <w:lang w:val="hy-AM"/>
              </w:rPr>
              <w:t>հաշված</w:t>
            </w:r>
            <w:r w:rsidRPr="001B7E21">
              <w:rPr>
                <w:rFonts w:ascii="Courier New" w:hAnsi="Courier New" w:cs="Courier New"/>
                <w:sz w:val="18"/>
                <w:szCs w:val="18"/>
                <w:lang w:val="hy-AM"/>
              </w:rPr>
              <w:t> </w:t>
            </w:r>
            <w:r w:rsidRPr="001B7E21">
              <w:rPr>
                <w:rFonts w:ascii="GHEA Grapalat" w:hAnsi="GHEA Grapalat"/>
                <w:sz w:val="18"/>
                <w:szCs w:val="18"/>
                <w:lang w:val="hy-AM"/>
              </w:rPr>
              <w:t>20</w:t>
            </w:r>
            <w:r w:rsidRPr="001B7E21">
              <w:rPr>
                <w:rFonts w:ascii="Courier New" w:hAnsi="Courier New" w:cs="Courier New"/>
                <w:sz w:val="18"/>
                <w:szCs w:val="18"/>
                <w:lang w:val="hy-AM"/>
              </w:rPr>
              <w:t> </w:t>
            </w:r>
            <w:r w:rsidRPr="001B7E21">
              <w:rPr>
                <w:rFonts w:ascii="GHEA Grapalat" w:hAnsi="GHEA Grapalat" w:cs="GHEA Grapalat"/>
                <w:sz w:val="18"/>
                <w:szCs w:val="18"/>
                <w:lang w:val="hy-AM"/>
              </w:rPr>
              <w:t>օրացուցային</w:t>
            </w:r>
            <w:r>
              <w:rPr>
                <w:rFonts w:ascii="GHEA Grapalat" w:hAnsi="GHEA Grapalat" w:cs="GHEA Grapalat"/>
                <w:sz w:val="18"/>
                <w:szCs w:val="18"/>
              </w:rPr>
              <w:t xml:space="preserve"> </w:t>
            </w:r>
            <w:r w:rsidRPr="001B7E21">
              <w:rPr>
                <w:rFonts w:ascii="GHEA Grapalat" w:hAnsi="GHEA Grapalat" w:cs="GHEA Grapalat"/>
                <w:sz w:val="18"/>
                <w:szCs w:val="18"/>
                <w:lang w:val="hy-AM"/>
              </w:rPr>
              <w:t>օր</w:t>
            </w:r>
            <w:r>
              <w:rPr>
                <w:rFonts w:ascii="GHEA Grapalat" w:hAnsi="GHEA Grapalat" w:cs="GHEA Grapalat"/>
                <w:sz w:val="18"/>
                <w:szCs w:val="18"/>
              </w:rPr>
              <w:t xml:space="preserve"> </w:t>
            </w:r>
            <w:r w:rsidRPr="001B7E21">
              <w:rPr>
                <w:rFonts w:ascii="GHEA Grapalat" w:hAnsi="GHEA Grapalat" w:cs="GHEA Grapalat"/>
                <w:sz w:val="18"/>
                <w:szCs w:val="18"/>
                <w:lang w:val="hy-AM"/>
              </w:rPr>
              <w:lastRenderedPageBreak/>
              <w:t>հետո՝</w:t>
            </w:r>
            <w:r w:rsidRPr="001B7E21">
              <w:rPr>
                <w:rFonts w:ascii="GHEA Grapalat" w:hAnsi="GHEA Grapalat"/>
                <w:sz w:val="18"/>
                <w:szCs w:val="18"/>
                <w:lang w:val="hy-AM"/>
              </w:rPr>
              <w:t>/</w:t>
            </w:r>
            <w:r w:rsidRPr="001B7E21">
              <w:rPr>
                <w:rFonts w:ascii="GHEA Grapalat" w:hAnsi="GHEA Grapalat" w:cs="GHEA Grapalat"/>
                <w:sz w:val="18"/>
                <w:szCs w:val="18"/>
                <w:lang w:val="hy-AM"/>
              </w:rPr>
              <w:t>եթե</w:t>
            </w:r>
            <w:r>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մատակարարը</w:t>
            </w:r>
            <w:r>
              <w:rPr>
                <w:rFonts w:ascii="GHEA Grapalat" w:hAnsi="GHEA Grapalat" w:cs="GHEA Grapalat"/>
                <w:sz w:val="18"/>
                <w:szCs w:val="18"/>
              </w:rPr>
              <w:t xml:space="preserve"> </w:t>
            </w:r>
            <w:r w:rsidRPr="001B7E21">
              <w:rPr>
                <w:rFonts w:ascii="GHEA Grapalat" w:hAnsi="GHEA Grapalat" w:cs="GHEA Grapalat"/>
                <w:sz w:val="18"/>
                <w:szCs w:val="18"/>
                <w:lang w:val="hy-AM"/>
              </w:rPr>
              <w:t>չի</w:t>
            </w:r>
            <w:r>
              <w:rPr>
                <w:rFonts w:ascii="GHEA Grapalat" w:hAnsi="GHEA Grapalat" w:cs="GHEA Grapalat"/>
                <w:sz w:val="18"/>
                <w:szCs w:val="18"/>
              </w:rPr>
              <w:t xml:space="preserve"> </w:t>
            </w:r>
            <w:r w:rsidRPr="001B7E21">
              <w:rPr>
                <w:rFonts w:ascii="GHEA Grapalat" w:hAnsi="GHEA Grapalat" w:cs="GHEA Grapalat"/>
                <w:sz w:val="18"/>
                <w:szCs w:val="18"/>
                <w:lang w:val="hy-AM"/>
              </w:rPr>
              <w:t>համաձայնվում</w:t>
            </w:r>
            <w:r>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մատակարարել</w:t>
            </w:r>
            <w:r>
              <w:rPr>
                <w:rFonts w:ascii="GHEA Grapalat" w:hAnsi="GHEA Grapalat" w:cs="GHEA Grapalat"/>
                <w:sz w:val="18"/>
                <w:szCs w:val="18"/>
              </w:rPr>
              <w:t xml:space="preserve"> </w:t>
            </w:r>
            <w:r w:rsidRPr="001B7E21">
              <w:rPr>
                <w:rFonts w:ascii="GHEA Grapalat" w:hAnsi="GHEA Grapalat" w:cs="GHEA Grapalat"/>
                <w:sz w:val="18"/>
                <w:szCs w:val="18"/>
                <w:lang w:val="hy-AM"/>
              </w:rPr>
              <w:t>ավելի</w:t>
            </w:r>
            <w:r>
              <w:rPr>
                <w:rFonts w:ascii="GHEA Grapalat" w:hAnsi="GHEA Grapalat" w:cs="GHEA Grapalat"/>
                <w:sz w:val="18"/>
                <w:szCs w:val="18"/>
              </w:rPr>
              <w:t xml:space="preserve"> </w:t>
            </w:r>
            <w:r w:rsidRPr="001B7E21">
              <w:rPr>
                <w:rFonts w:ascii="GHEA Grapalat" w:hAnsi="GHEA Grapalat" w:cs="GHEA Grapalat"/>
                <w:sz w:val="18"/>
                <w:szCs w:val="18"/>
                <w:lang w:val="hy-AM"/>
              </w:rPr>
              <w:t>շուտ</w:t>
            </w:r>
            <w:r w:rsidRPr="001B7E21">
              <w:rPr>
                <w:rFonts w:ascii="GHEA Grapalat" w:hAnsi="GHEA Grapalat"/>
                <w:sz w:val="18"/>
                <w:szCs w:val="18"/>
                <w:lang w:val="hy-AM"/>
              </w:rPr>
              <w:t>/</w:t>
            </w:r>
          </w:p>
        </w:tc>
      </w:tr>
    </w:tbl>
    <w:p w:rsidR="00886C13" w:rsidRPr="00AE2768" w:rsidRDefault="00886C13" w:rsidP="00886C13">
      <w:pPr>
        <w:jc w:val="both"/>
        <w:rPr>
          <w:rFonts w:ascii="GHEA Grapalat" w:hAnsi="GHEA Grapalat" w:cs="Sylfaen"/>
          <w:i/>
          <w:sz w:val="18"/>
          <w:szCs w:val="18"/>
          <w:lang w:val="pt-BR"/>
        </w:rPr>
      </w:pPr>
      <w:r w:rsidRPr="001B7E21">
        <w:rPr>
          <w:rFonts w:ascii="GHEA Grapalat" w:hAnsi="GHEA Grapalat"/>
          <w:sz w:val="20"/>
          <w:lang w:val="hy-AM"/>
        </w:rPr>
        <w:lastRenderedPageBreak/>
        <w:t xml:space="preserve">* </w:t>
      </w:r>
      <w:r w:rsidRPr="00AE2768">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886C13" w:rsidRPr="00AE2768" w:rsidRDefault="00886C13" w:rsidP="00886C13">
      <w:pPr>
        <w:jc w:val="both"/>
        <w:rPr>
          <w:rFonts w:ascii="GHEA Grapalat" w:hAnsi="GHEA Grapalat" w:cs="Sylfaen"/>
          <w:i/>
          <w:sz w:val="12"/>
          <w:szCs w:val="12"/>
          <w:lang w:val="pt-BR"/>
        </w:rPr>
      </w:pPr>
    </w:p>
    <w:p w:rsidR="00886C13" w:rsidRPr="00AE2768" w:rsidRDefault="00886C13" w:rsidP="00886C13">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86C13" w:rsidRPr="00AE2768" w:rsidTr="00054D43">
        <w:trPr>
          <w:jc w:val="center"/>
        </w:trPr>
        <w:tc>
          <w:tcPr>
            <w:tcW w:w="4536" w:type="dxa"/>
          </w:tcPr>
          <w:p w:rsidR="00886C13" w:rsidRPr="00AE2768" w:rsidRDefault="00886C13" w:rsidP="00054D43">
            <w:pPr>
              <w:jc w:val="center"/>
              <w:rPr>
                <w:rFonts w:ascii="GHEA Grapalat" w:hAnsi="GHEA Grapalat" w:cs="Sylfaen"/>
                <w:b/>
                <w:bCs/>
                <w:lang w:val="nb-NO"/>
              </w:rPr>
            </w:pPr>
            <w:r w:rsidRPr="00AE2768">
              <w:rPr>
                <w:rFonts w:ascii="GHEA Grapalat" w:hAnsi="GHEA Grapalat" w:cs="Sylfaen"/>
                <w:b/>
                <w:bCs/>
                <w:lang w:val="nb-NO"/>
              </w:rPr>
              <w:t>ԳՆՈՐԴ</w:t>
            </w:r>
          </w:p>
          <w:p w:rsidR="00886C13" w:rsidRPr="00AE2768" w:rsidRDefault="00886C13" w:rsidP="00054D43">
            <w:pPr>
              <w:rPr>
                <w:rFonts w:ascii="GHEA Grapalat" w:hAnsi="GHEA Grapalat"/>
                <w:lang w:val="ru-RU"/>
              </w:rPr>
            </w:pPr>
          </w:p>
          <w:p w:rsidR="00886C13" w:rsidRPr="00AE2768" w:rsidRDefault="00886C13" w:rsidP="00054D43">
            <w:pP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886C13" w:rsidRPr="00AE2768" w:rsidRDefault="00886C13" w:rsidP="00054D43">
            <w:pPr>
              <w:jc w:val="center"/>
              <w:rPr>
                <w:rFonts w:ascii="GHEA Grapalat" w:hAnsi="GHEA Grapalat"/>
                <w:lang w:val="ru-RU"/>
              </w:rPr>
            </w:pPr>
          </w:p>
        </w:tc>
        <w:tc>
          <w:tcPr>
            <w:tcW w:w="4343" w:type="dxa"/>
          </w:tcPr>
          <w:p w:rsidR="00886C13" w:rsidRPr="00AE2768" w:rsidRDefault="00886C13" w:rsidP="00054D43">
            <w:pPr>
              <w:jc w:val="center"/>
              <w:rPr>
                <w:rFonts w:ascii="GHEA Grapalat" w:hAnsi="GHEA Grapalat" w:cs="Sylfaen"/>
                <w:b/>
                <w:bCs/>
                <w:lang w:val="ru-RU"/>
              </w:rPr>
            </w:pPr>
            <w:r w:rsidRPr="00AE2768">
              <w:rPr>
                <w:rFonts w:ascii="GHEA Grapalat" w:hAnsi="GHEA Grapalat" w:cs="Sylfaen"/>
                <w:b/>
                <w:bCs/>
                <w:lang w:val="pt-BR"/>
              </w:rPr>
              <w:t>ՎԱՃԱՌՈՂ</w:t>
            </w: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886C13" w:rsidRPr="00AE2768" w:rsidRDefault="00886C13" w:rsidP="00886C13">
      <w:pPr>
        <w:jc w:val="center"/>
        <w:rPr>
          <w:rFonts w:ascii="GHEA Grapalat" w:hAnsi="GHEA Grapalat"/>
          <w:sz w:val="20"/>
        </w:rPr>
      </w:pPr>
      <w:r w:rsidRPr="00AE2768">
        <w:rPr>
          <w:rFonts w:ascii="GHEA Grapalat" w:hAnsi="GHEA Grapalat"/>
          <w:sz w:val="20"/>
        </w:rPr>
        <w:br w:type="page"/>
      </w:r>
    </w:p>
    <w:p w:rsidR="00886C13" w:rsidRPr="00AE2768" w:rsidRDefault="00886C13" w:rsidP="00886C13">
      <w:pPr>
        <w:jc w:val="right"/>
        <w:rPr>
          <w:rFonts w:ascii="GHEA Grapalat" w:hAnsi="GHEA Grapalat"/>
          <w:sz w:val="20"/>
        </w:rPr>
      </w:pP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Հավելված N 2</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886C13" w:rsidRPr="00AE2768" w:rsidRDefault="00886C13" w:rsidP="00886C13">
      <w:pPr>
        <w:tabs>
          <w:tab w:val="left" w:pos="9540"/>
        </w:tabs>
        <w:rPr>
          <w:rFonts w:ascii="GHEA Grapalat" w:hAnsi="GHEA Grapalat"/>
          <w:sz w:val="20"/>
        </w:rPr>
      </w:pPr>
    </w:p>
    <w:p w:rsidR="00886C13" w:rsidRPr="00AE2768" w:rsidRDefault="00886C13" w:rsidP="00886C13">
      <w:pPr>
        <w:tabs>
          <w:tab w:val="left" w:pos="9540"/>
        </w:tabs>
        <w:rPr>
          <w:rFonts w:ascii="GHEA Grapalat" w:hAnsi="GHEA Grapalat"/>
          <w:sz w:val="20"/>
        </w:rPr>
      </w:pPr>
    </w:p>
    <w:p w:rsidR="00C100B9" w:rsidRDefault="00C100B9" w:rsidP="00C100B9">
      <w:pPr>
        <w:jc w:val="center"/>
        <w:rPr>
          <w:rFonts w:ascii="GHEA Grapalat" w:hAnsi="GHEA Grapalat" w:cs="Sylfaen"/>
          <w:sz w:val="18"/>
          <w:lang w:val="hy-AM"/>
        </w:rPr>
      </w:pPr>
      <w:r w:rsidRPr="00EC7ADC">
        <w:rPr>
          <w:rFonts w:ascii="GHEA Grapalat" w:hAnsi="GHEA Grapalat"/>
          <w:sz w:val="20"/>
        </w:rPr>
        <w:t>ՎՃԱՐՄԱՆ ԺԱՄԱՆԱԿԱՑՈՒՅՑ*</w:t>
      </w:r>
      <w:r w:rsidRPr="00EC7ADC">
        <w:rPr>
          <w:rFonts w:ascii="GHEA Grapalat" w:hAnsi="GHEA Grapalat" w:cs="Sylfaen"/>
          <w:sz w:val="18"/>
        </w:rPr>
        <w:t>ՀՀդրամ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053"/>
        <w:gridCol w:w="1355"/>
        <w:gridCol w:w="450"/>
        <w:gridCol w:w="450"/>
        <w:gridCol w:w="521"/>
        <w:gridCol w:w="567"/>
        <w:gridCol w:w="567"/>
        <w:gridCol w:w="567"/>
        <w:gridCol w:w="669"/>
        <w:gridCol w:w="606"/>
        <w:gridCol w:w="567"/>
        <w:gridCol w:w="567"/>
        <w:gridCol w:w="567"/>
        <w:gridCol w:w="482"/>
        <w:gridCol w:w="936"/>
      </w:tblGrid>
      <w:tr w:rsidR="00C100B9" w:rsidRPr="00595447" w:rsidTr="00A64FBD">
        <w:tc>
          <w:tcPr>
            <w:tcW w:w="15593" w:type="dxa"/>
            <w:gridSpan w:val="16"/>
          </w:tcPr>
          <w:p w:rsidR="00C100B9" w:rsidRPr="00595447" w:rsidRDefault="00C100B9" w:rsidP="009B1FCF">
            <w:pPr>
              <w:jc w:val="center"/>
              <w:rPr>
                <w:rFonts w:ascii="GHEA Grapalat" w:hAnsi="GHEA Grapalat"/>
                <w:sz w:val="18"/>
                <w:lang w:val="es-ES"/>
              </w:rPr>
            </w:pPr>
            <w:r w:rsidRPr="00595447">
              <w:rPr>
                <w:rFonts w:ascii="GHEA Grapalat" w:hAnsi="GHEA Grapalat"/>
                <w:sz w:val="18"/>
                <w:lang w:val="es-ES"/>
              </w:rPr>
              <w:t>Ապրանքի</w:t>
            </w:r>
          </w:p>
        </w:tc>
      </w:tr>
      <w:tr w:rsidR="00C100B9" w:rsidRPr="002A54AA" w:rsidTr="00D7013B">
        <w:tc>
          <w:tcPr>
            <w:tcW w:w="1669" w:type="dxa"/>
            <w:vAlign w:val="center"/>
          </w:tcPr>
          <w:p w:rsidR="00C100B9" w:rsidRPr="00595447" w:rsidRDefault="00C100B9" w:rsidP="009B1FCF">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5053" w:type="dxa"/>
            <w:vAlign w:val="center"/>
          </w:tcPr>
          <w:p w:rsidR="00C100B9" w:rsidRPr="00595447" w:rsidRDefault="00C46220" w:rsidP="009B1FCF">
            <w:pPr>
              <w:jc w:val="center"/>
              <w:rPr>
                <w:rFonts w:ascii="GHEA Grapalat" w:hAnsi="GHEA Grapalat"/>
                <w:sz w:val="18"/>
                <w:lang w:val="es-ES"/>
              </w:rPr>
            </w:pPr>
            <w:r w:rsidRPr="00595447">
              <w:rPr>
                <w:rFonts w:ascii="GHEA Grapalat" w:hAnsi="GHEA Grapalat"/>
                <w:sz w:val="18"/>
              </w:rPr>
              <w:t>Գ</w:t>
            </w:r>
            <w:r w:rsidR="00C100B9" w:rsidRPr="00595447">
              <w:rPr>
                <w:rFonts w:ascii="GHEA Grapalat" w:hAnsi="GHEA Grapalat"/>
                <w:sz w:val="18"/>
              </w:rPr>
              <w:t>նումների</w:t>
            </w:r>
            <w:r w:rsidRPr="00C46220">
              <w:rPr>
                <w:rFonts w:ascii="GHEA Grapalat" w:hAnsi="GHEA Grapalat"/>
                <w:sz w:val="18"/>
                <w:lang w:val="es-ES"/>
              </w:rPr>
              <w:t xml:space="preserve"> </w:t>
            </w:r>
            <w:r w:rsidR="00C100B9" w:rsidRPr="00595447">
              <w:rPr>
                <w:rFonts w:ascii="GHEA Grapalat" w:hAnsi="GHEA Grapalat"/>
                <w:sz w:val="18"/>
              </w:rPr>
              <w:t>պլանով</w:t>
            </w:r>
            <w:r w:rsidRPr="00C46220">
              <w:rPr>
                <w:rFonts w:ascii="GHEA Grapalat" w:hAnsi="GHEA Grapalat"/>
                <w:sz w:val="18"/>
                <w:lang w:val="es-ES"/>
              </w:rPr>
              <w:t xml:space="preserve"> </w:t>
            </w:r>
            <w:r w:rsidR="00C100B9" w:rsidRPr="00595447">
              <w:rPr>
                <w:rFonts w:ascii="GHEA Grapalat" w:hAnsi="GHEA Grapalat"/>
                <w:sz w:val="18"/>
              </w:rPr>
              <w:t>նախատեսված</w:t>
            </w:r>
            <w:r w:rsidRPr="00C46220">
              <w:rPr>
                <w:rFonts w:ascii="GHEA Grapalat" w:hAnsi="GHEA Grapalat"/>
                <w:sz w:val="18"/>
                <w:lang w:val="es-ES"/>
              </w:rPr>
              <w:t xml:space="preserve"> </w:t>
            </w:r>
            <w:r w:rsidR="00C100B9" w:rsidRPr="00595447">
              <w:rPr>
                <w:rFonts w:ascii="GHEA Grapalat" w:hAnsi="GHEA Grapalat"/>
                <w:sz w:val="18"/>
              </w:rPr>
              <w:t>միջանցիկ</w:t>
            </w:r>
            <w:r w:rsidRPr="00C46220">
              <w:rPr>
                <w:rFonts w:ascii="GHEA Grapalat" w:hAnsi="GHEA Grapalat"/>
                <w:sz w:val="18"/>
                <w:lang w:val="es-ES"/>
              </w:rPr>
              <w:t xml:space="preserve"> </w:t>
            </w:r>
            <w:r w:rsidR="00C100B9" w:rsidRPr="00595447">
              <w:rPr>
                <w:rFonts w:ascii="GHEA Grapalat" w:hAnsi="GHEA Grapalat"/>
                <w:sz w:val="18"/>
              </w:rPr>
              <w:t>ծածկագիրը</w:t>
            </w:r>
            <w:r w:rsidR="00C100B9" w:rsidRPr="00595447">
              <w:rPr>
                <w:rFonts w:ascii="GHEA Grapalat" w:hAnsi="GHEA Grapalat"/>
                <w:sz w:val="18"/>
                <w:lang w:val="es-ES"/>
              </w:rPr>
              <w:t xml:space="preserve">` </w:t>
            </w:r>
            <w:r w:rsidR="00C100B9" w:rsidRPr="00595447">
              <w:rPr>
                <w:rFonts w:ascii="GHEA Grapalat" w:hAnsi="GHEA Grapalat"/>
                <w:sz w:val="18"/>
              </w:rPr>
              <w:t>ըստ</w:t>
            </w:r>
            <w:r w:rsidRPr="00C46220">
              <w:rPr>
                <w:rFonts w:ascii="GHEA Grapalat" w:hAnsi="GHEA Grapalat"/>
                <w:sz w:val="18"/>
                <w:lang w:val="es-ES"/>
              </w:rPr>
              <w:t xml:space="preserve"> </w:t>
            </w:r>
            <w:r w:rsidR="00C100B9" w:rsidRPr="00595447">
              <w:rPr>
                <w:rFonts w:ascii="GHEA Grapalat" w:hAnsi="GHEA Grapalat"/>
                <w:sz w:val="18"/>
              </w:rPr>
              <w:t>ԳՄԱ</w:t>
            </w:r>
            <w:r w:rsidRPr="00C46220">
              <w:rPr>
                <w:rFonts w:ascii="GHEA Grapalat" w:hAnsi="GHEA Grapalat"/>
                <w:sz w:val="18"/>
                <w:lang w:val="es-ES"/>
              </w:rPr>
              <w:t xml:space="preserve"> </w:t>
            </w:r>
            <w:r w:rsidR="00C100B9" w:rsidRPr="00595447">
              <w:rPr>
                <w:rFonts w:ascii="GHEA Grapalat" w:hAnsi="GHEA Grapalat"/>
                <w:sz w:val="18"/>
              </w:rPr>
              <w:t>դասակարգման</w:t>
            </w:r>
            <w:r w:rsidR="00C100B9" w:rsidRPr="00595447">
              <w:rPr>
                <w:rFonts w:ascii="GHEA Grapalat" w:hAnsi="GHEA Grapalat"/>
                <w:sz w:val="18"/>
                <w:lang w:val="es-ES"/>
              </w:rPr>
              <w:t xml:space="preserve"> (CPV)</w:t>
            </w:r>
          </w:p>
        </w:tc>
        <w:tc>
          <w:tcPr>
            <w:tcW w:w="1355" w:type="dxa"/>
            <w:vAlign w:val="center"/>
          </w:tcPr>
          <w:p w:rsidR="00C100B9" w:rsidRPr="00595447" w:rsidRDefault="00C100B9" w:rsidP="009B1FCF">
            <w:pPr>
              <w:jc w:val="center"/>
              <w:rPr>
                <w:rFonts w:ascii="GHEA Grapalat" w:hAnsi="GHEA Grapalat"/>
                <w:sz w:val="18"/>
                <w:lang w:val="es-ES"/>
              </w:rPr>
            </w:pPr>
            <w:r w:rsidRPr="00595447">
              <w:rPr>
                <w:rFonts w:ascii="GHEA Grapalat" w:hAnsi="GHEA Grapalat"/>
                <w:sz w:val="18"/>
              </w:rPr>
              <w:t>անվանումը</w:t>
            </w:r>
          </w:p>
        </w:tc>
        <w:tc>
          <w:tcPr>
            <w:tcW w:w="7516" w:type="dxa"/>
            <w:gridSpan w:val="13"/>
            <w:vAlign w:val="center"/>
          </w:tcPr>
          <w:p w:rsidR="00C100B9" w:rsidRPr="00595447" w:rsidRDefault="00C100B9" w:rsidP="00C46220">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C46220">
              <w:rPr>
                <w:rFonts w:ascii="GHEA Grapalat" w:hAnsi="GHEA Grapalat"/>
                <w:sz w:val="18"/>
                <w:lang w:val="es-ES"/>
              </w:rPr>
              <w:t>1</w:t>
            </w:r>
            <w:r w:rsidRPr="00595447">
              <w:rPr>
                <w:rFonts w:ascii="GHEA Grapalat" w:hAnsi="GHEA Grapalat"/>
                <w:sz w:val="18"/>
                <w:lang w:val="es-ES"/>
              </w:rPr>
              <w:t>թ-ին` ըստ ամիսների, այդ թվում**</w:t>
            </w:r>
          </w:p>
        </w:tc>
      </w:tr>
      <w:tr w:rsidR="00C100B9" w:rsidRPr="00595447" w:rsidTr="00D7013B">
        <w:trPr>
          <w:trHeight w:val="1538"/>
        </w:trPr>
        <w:tc>
          <w:tcPr>
            <w:tcW w:w="1669" w:type="dxa"/>
          </w:tcPr>
          <w:p w:rsidR="00C100B9" w:rsidRPr="00595447" w:rsidRDefault="00C100B9" w:rsidP="009B1FCF">
            <w:pPr>
              <w:jc w:val="center"/>
              <w:rPr>
                <w:rFonts w:ascii="GHEA Grapalat" w:hAnsi="GHEA Grapalat"/>
                <w:sz w:val="20"/>
                <w:lang w:val="es-ES"/>
              </w:rPr>
            </w:pPr>
          </w:p>
        </w:tc>
        <w:tc>
          <w:tcPr>
            <w:tcW w:w="5053" w:type="dxa"/>
          </w:tcPr>
          <w:p w:rsidR="00C100B9" w:rsidRPr="00595447" w:rsidRDefault="00C100B9" w:rsidP="009B1FCF">
            <w:pPr>
              <w:jc w:val="center"/>
              <w:rPr>
                <w:rFonts w:ascii="GHEA Grapalat" w:hAnsi="GHEA Grapalat"/>
                <w:sz w:val="20"/>
                <w:lang w:val="es-ES"/>
              </w:rPr>
            </w:pPr>
          </w:p>
        </w:tc>
        <w:tc>
          <w:tcPr>
            <w:tcW w:w="1355" w:type="dxa"/>
          </w:tcPr>
          <w:p w:rsidR="00C100B9" w:rsidRPr="00595447" w:rsidRDefault="00C100B9" w:rsidP="009B1FCF">
            <w:pPr>
              <w:jc w:val="center"/>
              <w:rPr>
                <w:rFonts w:ascii="GHEA Grapalat" w:hAnsi="GHEA Grapalat"/>
                <w:sz w:val="20"/>
                <w:lang w:val="es-ES"/>
              </w:rPr>
            </w:pPr>
          </w:p>
        </w:tc>
        <w:tc>
          <w:tcPr>
            <w:tcW w:w="450"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450" w:type="dxa"/>
            <w:textDirection w:val="btLr"/>
            <w:vAlign w:val="center"/>
          </w:tcPr>
          <w:p w:rsidR="00C100B9" w:rsidRPr="00595447" w:rsidRDefault="00C100B9" w:rsidP="009B1FCF">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521"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567" w:type="dxa"/>
            <w:textDirection w:val="btLr"/>
            <w:vAlign w:val="center"/>
          </w:tcPr>
          <w:p w:rsidR="00C100B9" w:rsidRPr="00595447" w:rsidRDefault="00C100B9" w:rsidP="009B1FCF">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669"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հուլիս</w:t>
            </w:r>
          </w:p>
        </w:tc>
        <w:tc>
          <w:tcPr>
            <w:tcW w:w="606"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սեպտեմբեր</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նոյեմբեր</w:t>
            </w:r>
          </w:p>
        </w:tc>
        <w:tc>
          <w:tcPr>
            <w:tcW w:w="482"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936" w:type="dxa"/>
            <w:vAlign w:val="center"/>
          </w:tcPr>
          <w:p w:rsidR="00C100B9" w:rsidRPr="00595447" w:rsidRDefault="00C100B9" w:rsidP="009B1FCF">
            <w:pPr>
              <w:ind w:right="-1"/>
              <w:jc w:val="center"/>
              <w:rPr>
                <w:rFonts w:ascii="GHEA Grapalat" w:hAnsi="GHEA Grapalat"/>
                <w:sz w:val="18"/>
                <w:lang w:val="pt-BR"/>
              </w:rPr>
            </w:pPr>
            <w:r w:rsidRPr="00595447">
              <w:rPr>
                <w:rFonts w:ascii="GHEA Grapalat" w:hAnsi="GHEA Grapalat" w:cs="Sylfaen"/>
                <w:sz w:val="18"/>
                <w:lang w:val="pt-BR"/>
              </w:rPr>
              <w:t>Ընդամենը</w:t>
            </w:r>
          </w:p>
          <w:p w:rsidR="00C100B9" w:rsidRPr="00595447" w:rsidRDefault="00C100B9" w:rsidP="009B1FCF">
            <w:pPr>
              <w:jc w:val="center"/>
              <w:rPr>
                <w:rFonts w:ascii="GHEA Grapalat" w:hAnsi="GHEA Grapalat"/>
                <w:sz w:val="18"/>
                <w:lang w:val="es-ES"/>
              </w:rPr>
            </w:pPr>
          </w:p>
        </w:tc>
      </w:tr>
      <w:tr w:rsidR="00CA216C" w:rsidRPr="00595447" w:rsidTr="00D7013B">
        <w:trPr>
          <w:trHeight w:val="1113"/>
        </w:trPr>
        <w:tc>
          <w:tcPr>
            <w:tcW w:w="1669" w:type="dxa"/>
          </w:tcPr>
          <w:p w:rsidR="00CA216C" w:rsidRDefault="00CA216C" w:rsidP="00CA216C">
            <w:pPr>
              <w:jc w:val="center"/>
              <w:rPr>
                <w:rFonts w:ascii="GHEA Grapalat" w:hAnsi="GHEA Grapalat"/>
                <w:sz w:val="20"/>
                <w:lang w:val="es-ES"/>
              </w:rPr>
            </w:pPr>
          </w:p>
          <w:p w:rsidR="00CA216C" w:rsidRDefault="00CA216C" w:rsidP="00CA216C">
            <w:pPr>
              <w:jc w:val="center"/>
              <w:rPr>
                <w:rFonts w:ascii="GHEA Grapalat" w:hAnsi="GHEA Grapalat"/>
                <w:sz w:val="20"/>
                <w:lang w:val="es-ES"/>
              </w:rPr>
            </w:pPr>
          </w:p>
          <w:p w:rsidR="00CA216C" w:rsidRPr="00595447" w:rsidRDefault="00CA216C" w:rsidP="00CA216C">
            <w:pPr>
              <w:jc w:val="center"/>
              <w:rPr>
                <w:rFonts w:ascii="GHEA Grapalat" w:hAnsi="GHEA Grapalat"/>
                <w:sz w:val="20"/>
                <w:lang w:val="es-ES"/>
              </w:rPr>
            </w:pPr>
            <w:r>
              <w:rPr>
                <w:rFonts w:ascii="GHEA Grapalat" w:hAnsi="GHEA Grapalat"/>
                <w:sz w:val="20"/>
                <w:lang w:val="es-ES"/>
              </w:rPr>
              <w:t>1</w:t>
            </w:r>
          </w:p>
        </w:tc>
        <w:tc>
          <w:tcPr>
            <w:tcW w:w="5053" w:type="dxa"/>
            <w:vAlign w:val="center"/>
          </w:tcPr>
          <w:p w:rsidR="00CA216C" w:rsidRPr="00F57E65" w:rsidRDefault="00CA216C" w:rsidP="00CA216C">
            <w:pPr>
              <w:jc w:val="center"/>
              <w:rPr>
                <w:rFonts w:ascii="GHEA Grapalat" w:hAnsi="GHEA Grapalat"/>
                <w:sz w:val="20"/>
              </w:rPr>
            </w:pPr>
            <w:r w:rsidRPr="00F57E65">
              <w:rPr>
                <w:rFonts w:ascii="GHEA Grapalat" w:hAnsi="GHEA Grapalat"/>
                <w:sz w:val="20"/>
              </w:rPr>
              <w:t>09132100</w:t>
            </w:r>
          </w:p>
          <w:p w:rsidR="00CA216C" w:rsidRPr="00F57E65" w:rsidRDefault="00CA216C" w:rsidP="00CA216C">
            <w:pPr>
              <w:jc w:val="center"/>
              <w:rPr>
                <w:rFonts w:ascii="GHEA Grapalat" w:hAnsi="GHEA Grapalat"/>
                <w:sz w:val="20"/>
              </w:rPr>
            </w:pPr>
          </w:p>
        </w:tc>
        <w:tc>
          <w:tcPr>
            <w:tcW w:w="1355" w:type="dxa"/>
            <w:vAlign w:val="center"/>
          </w:tcPr>
          <w:p w:rsidR="00CA216C" w:rsidRPr="00DE60A3" w:rsidRDefault="00CA216C" w:rsidP="00CA216C">
            <w:pPr>
              <w:jc w:val="center"/>
              <w:rPr>
                <w:rFonts w:ascii="GHEA Grapalat" w:hAnsi="GHEA Grapalat"/>
                <w:sz w:val="18"/>
                <w:szCs w:val="18"/>
              </w:rPr>
            </w:pPr>
            <w:r w:rsidRPr="00F57E65">
              <w:rPr>
                <w:rFonts w:ascii="GHEA Grapalat" w:hAnsi="GHEA Grapalat"/>
                <w:sz w:val="20"/>
                <w:lang w:val="es-ES"/>
              </w:rPr>
              <w:t>Բենզին /պրեմիում/</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521" w:type="dxa"/>
          </w:tcPr>
          <w:p w:rsidR="00246301" w:rsidRDefault="00246301" w:rsidP="00CA216C">
            <w:pPr>
              <w:jc w:val="center"/>
              <w:rPr>
                <w:rFonts w:ascii="GHEA Grapalat" w:hAnsi="GHEA Grapalat"/>
                <w:sz w:val="16"/>
                <w:szCs w:val="16"/>
                <w:lang w:val="hy-AM"/>
              </w:rPr>
            </w:pPr>
          </w:p>
          <w:p w:rsidR="00CA216C" w:rsidRPr="00246301" w:rsidRDefault="00246301" w:rsidP="00CA216C">
            <w:pPr>
              <w:jc w:val="center"/>
              <w:rPr>
                <w:rFonts w:ascii="GHEA Grapalat" w:hAnsi="GHEA Grapalat"/>
                <w:sz w:val="20"/>
                <w:lang w:val="hy-AM"/>
              </w:rPr>
            </w:pPr>
            <w:r>
              <w:rPr>
                <w:rFonts w:ascii="GHEA Grapalat" w:hAnsi="GHEA Grapalat"/>
                <w:sz w:val="16"/>
                <w:szCs w:val="16"/>
                <w:lang w:val="hy-AM"/>
              </w:rPr>
              <w:t>-</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69"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06" w:type="dxa"/>
          </w:tcPr>
          <w:p w:rsidR="00CA216C" w:rsidRPr="00142FCF" w:rsidRDefault="00CA216C" w:rsidP="00CA216C">
            <w:pPr>
              <w:rPr>
                <w:rFonts w:ascii="GHEA Grapalat" w:hAnsi="GHEA Grapalat"/>
                <w:sz w:val="20"/>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Default="00CA216C" w:rsidP="00CA216C">
            <w:pPr>
              <w:tabs>
                <w:tab w:val="center" w:pos="175"/>
              </w:tabs>
              <w:rPr>
                <w:rFonts w:ascii="GHEA Grapalat" w:hAnsi="GHEA Grapalat"/>
                <w:sz w:val="16"/>
                <w:szCs w:val="16"/>
                <w:lang w:val="pt-BR"/>
              </w:rPr>
            </w:pPr>
            <w:r>
              <w:rPr>
                <w:rFonts w:ascii="GHEA Grapalat" w:hAnsi="GHEA Grapalat"/>
                <w:sz w:val="16"/>
                <w:szCs w:val="16"/>
                <w:lang w:val="pt-BR"/>
              </w:rPr>
              <w:tab/>
            </w: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482" w:type="dxa"/>
          </w:tcPr>
          <w:p w:rsidR="00CA216C" w:rsidRDefault="00CA216C" w:rsidP="00CA216C">
            <w:pPr>
              <w:rPr>
                <w:rFonts w:ascii="GHEA Grapalat" w:hAnsi="GHEA Grapalat"/>
                <w:sz w:val="16"/>
                <w:szCs w:val="16"/>
                <w:lang w:val="pt-BR"/>
              </w:rPr>
            </w:pP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936" w:type="dxa"/>
          </w:tcPr>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CA216C" w:rsidRPr="00595447" w:rsidTr="00D7013B">
        <w:trPr>
          <w:trHeight w:val="987"/>
        </w:trPr>
        <w:tc>
          <w:tcPr>
            <w:tcW w:w="1669" w:type="dxa"/>
          </w:tcPr>
          <w:p w:rsidR="00CA216C" w:rsidRDefault="00CA216C" w:rsidP="00CA216C">
            <w:pPr>
              <w:jc w:val="center"/>
              <w:rPr>
                <w:rFonts w:ascii="GHEA Grapalat" w:hAnsi="GHEA Grapalat"/>
                <w:sz w:val="20"/>
                <w:lang w:val="es-ES"/>
              </w:rPr>
            </w:pPr>
          </w:p>
          <w:p w:rsidR="00CA216C" w:rsidRDefault="00CA216C" w:rsidP="00CA216C">
            <w:pPr>
              <w:jc w:val="center"/>
              <w:rPr>
                <w:rFonts w:ascii="GHEA Grapalat" w:hAnsi="GHEA Grapalat"/>
                <w:sz w:val="20"/>
                <w:lang w:val="es-ES"/>
              </w:rPr>
            </w:pPr>
          </w:p>
          <w:p w:rsidR="00CA216C" w:rsidRDefault="00CA216C" w:rsidP="00CA216C">
            <w:pPr>
              <w:jc w:val="center"/>
              <w:rPr>
                <w:rFonts w:ascii="GHEA Grapalat" w:hAnsi="GHEA Grapalat"/>
                <w:sz w:val="20"/>
                <w:lang w:val="es-ES"/>
              </w:rPr>
            </w:pPr>
            <w:r>
              <w:rPr>
                <w:rFonts w:ascii="GHEA Grapalat" w:hAnsi="GHEA Grapalat"/>
                <w:sz w:val="20"/>
                <w:lang w:val="es-ES"/>
              </w:rPr>
              <w:t>2</w:t>
            </w:r>
          </w:p>
        </w:tc>
        <w:tc>
          <w:tcPr>
            <w:tcW w:w="5053" w:type="dxa"/>
          </w:tcPr>
          <w:p w:rsidR="00CA216C" w:rsidRDefault="00CA216C" w:rsidP="00CA216C">
            <w:pPr>
              <w:jc w:val="center"/>
              <w:rPr>
                <w:rFonts w:ascii="GHEA Grapalat" w:hAnsi="GHEA Grapalat"/>
                <w:sz w:val="20"/>
              </w:rPr>
            </w:pPr>
          </w:p>
          <w:p w:rsidR="00CA216C" w:rsidRDefault="00CA216C" w:rsidP="00CA216C">
            <w:pPr>
              <w:jc w:val="center"/>
              <w:rPr>
                <w:rFonts w:ascii="GHEA Grapalat" w:hAnsi="GHEA Grapalat"/>
                <w:sz w:val="20"/>
              </w:rPr>
            </w:pPr>
          </w:p>
          <w:p w:rsidR="00CA216C" w:rsidRPr="00A12DBF" w:rsidRDefault="00CA216C" w:rsidP="00CA216C">
            <w:pPr>
              <w:jc w:val="center"/>
              <w:rPr>
                <w:rFonts w:ascii="GHEA Grapalat" w:hAnsi="GHEA Grapalat"/>
                <w:sz w:val="20"/>
              </w:rPr>
            </w:pPr>
            <w:r w:rsidRPr="00A12DBF">
              <w:rPr>
                <w:rFonts w:ascii="GHEA Grapalat" w:hAnsi="GHEA Grapalat"/>
                <w:sz w:val="20"/>
              </w:rPr>
              <w:t>09132200</w:t>
            </w:r>
          </w:p>
          <w:p w:rsidR="00CA216C" w:rsidRPr="00595447" w:rsidRDefault="00CA216C" w:rsidP="00CA216C">
            <w:pPr>
              <w:jc w:val="center"/>
              <w:rPr>
                <w:rFonts w:ascii="GHEA Grapalat" w:hAnsi="GHEA Grapalat"/>
                <w:sz w:val="20"/>
                <w:lang w:val="es-ES"/>
              </w:rPr>
            </w:pPr>
          </w:p>
        </w:tc>
        <w:tc>
          <w:tcPr>
            <w:tcW w:w="1355" w:type="dxa"/>
          </w:tcPr>
          <w:p w:rsidR="00CA216C" w:rsidRDefault="00CA216C" w:rsidP="00CA216C">
            <w:pPr>
              <w:jc w:val="center"/>
              <w:rPr>
                <w:rFonts w:ascii="GHEA Grapalat" w:hAnsi="GHEA Grapalat"/>
                <w:sz w:val="20"/>
                <w:lang w:val="es-ES"/>
              </w:rPr>
            </w:pPr>
          </w:p>
          <w:p w:rsidR="00CA216C" w:rsidRPr="00595447" w:rsidRDefault="00CA216C" w:rsidP="00CA216C">
            <w:pPr>
              <w:jc w:val="center"/>
              <w:rPr>
                <w:rFonts w:ascii="GHEA Grapalat" w:hAnsi="GHEA Grapalat"/>
                <w:sz w:val="20"/>
                <w:lang w:val="es-ES"/>
              </w:rPr>
            </w:pPr>
            <w:r>
              <w:rPr>
                <w:rFonts w:ascii="GHEA Grapalat" w:hAnsi="GHEA Grapalat"/>
                <w:sz w:val="20"/>
                <w:lang w:val="es-ES"/>
              </w:rPr>
              <w:t>Բենզին /ռեգուլյար/</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521" w:type="dxa"/>
          </w:tcPr>
          <w:p w:rsidR="00246301" w:rsidRDefault="00246301" w:rsidP="00CA216C">
            <w:pPr>
              <w:jc w:val="center"/>
              <w:rPr>
                <w:rFonts w:ascii="GHEA Grapalat" w:hAnsi="GHEA Grapalat"/>
                <w:sz w:val="16"/>
                <w:szCs w:val="16"/>
                <w:lang w:val="hy-AM"/>
              </w:rPr>
            </w:pPr>
          </w:p>
          <w:p w:rsidR="00CA216C" w:rsidRPr="00246301" w:rsidRDefault="00246301" w:rsidP="00CA216C">
            <w:pPr>
              <w:jc w:val="center"/>
              <w:rPr>
                <w:rFonts w:ascii="GHEA Grapalat" w:hAnsi="GHEA Grapalat"/>
                <w:sz w:val="20"/>
                <w:lang w:val="hy-AM"/>
              </w:rPr>
            </w:pPr>
            <w:r>
              <w:rPr>
                <w:rFonts w:ascii="GHEA Grapalat" w:hAnsi="GHEA Grapalat"/>
                <w:sz w:val="16"/>
                <w:szCs w:val="16"/>
                <w:lang w:val="hy-AM"/>
              </w:rPr>
              <w:t>-</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69"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06" w:type="dxa"/>
          </w:tcPr>
          <w:p w:rsidR="00CA216C" w:rsidRPr="00142FCF" w:rsidRDefault="00CA216C" w:rsidP="00CA216C">
            <w:pPr>
              <w:rPr>
                <w:rFonts w:ascii="GHEA Grapalat" w:hAnsi="GHEA Grapalat"/>
                <w:sz w:val="20"/>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Default="00CA216C" w:rsidP="00CA216C">
            <w:pPr>
              <w:rPr>
                <w:rFonts w:ascii="GHEA Grapalat" w:hAnsi="GHEA Grapalat"/>
                <w:sz w:val="16"/>
                <w:szCs w:val="16"/>
                <w:lang w:val="pt-BR"/>
              </w:rPr>
            </w:pP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482" w:type="dxa"/>
          </w:tcPr>
          <w:p w:rsidR="00CA216C" w:rsidRDefault="00CA216C" w:rsidP="00CA216C">
            <w:pPr>
              <w:rPr>
                <w:rFonts w:ascii="GHEA Grapalat" w:hAnsi="GHEA Grapalat"/>
                <w:sz w:val="16"/>
                <w:szCs w:val="16"/>
                <w:lang w:val="pt-BR"/>
              </w:rPr>
            </w:pP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936" w:type="dxa"/>
          </w:tcPr>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886C13" w:rsidRPr="00AE2768" w:rsidRDefault="00886C13" w:rsidP="00886C13">
      <w:pPr>
        <w:rPr>
          <w:rFonts w:ascii="GHEA Grapalat" w:hAnsi="GHEA Grapalat"/>
          <w:i/>
          <w:sz w:val="18"/>
          <w:szCs w:val="18"/>
        </w:rPr>
      </w:pPr>
    </w:p>
    <w:p w:rsidR="00886C13" w:rsidRPr="00AE2768" w:rsidRDefault="00886C13" w:rsidP="00886C13">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 xml:space="preserve">Վճարմանենթակագումարներըներկայացվում են աճողականկարգով: </w:t>
      </w:r>
    </w:p>
    <w:p w:rsidR="00886C13" w:rsidRPr="00AE2768" w:rsidRDefault="00886C13" w:rsidP="00886C13">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86C13" w:rsidRPr="00AE2768" w:rsidRDefault="00886C13" w:rsidP="00886C13">
      <w:pPr>
        <w:jc w:val="center"/>
        <w:rPr>
          <w:rFonts w:ascii="GHEA Grapalat" w:hAnsi="GHEA Grapalat"/>
          <w:sz w:val="20"/>
          <w:lang w:val="es-ES"/>
        </w:rPr>
      </w:pPr>
    </w:p>
    <w:p w:rsidR="00886C13" w:rsidRPr="00AE2768" w:rsidRDefault="00886C13" w:rsidP="00886C1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86C13" w:rsidRPr="00AE2768" w:rsidTr="00054D43">
        <w:trPr>
          <w:jc w:val="center"/>
        </w:trPr>
        <w:tc>
          <w:tcPr>
            <w:tcW w:w="4536" w:type="dxa"/>
          </w:tcPr>
          <w:p w:rsidR="00886C13" w:rsidRPr="00AE2768" w:rsidRDefault="00886C13" w:rsidP="00054D43">
            <w:pPr>
              <w:jc w:val="center"/>
              <w:rPr>
                <w:rFonts w:ascii="GHEA Grapalat" w:hAnsi="GHEA Grapalat" w:cs="Sylfaen"/>
                <w:b/>
                <w:bCs/>
                <w:lang w:val="nb-NO"/>
              </w:rPr>
            </w:pPr>
            <w:r w:rsidRPr="00AE2768">
              <w:rPr>
                <w:rFonts w:ascii="GHEA Grapalat" w:hAnsi="GHEA Grapalat" w:cs="Sylfaen"/>
                <w:b/>
                <w:bCs/>
                <w:lang w:val="nb-NO"/>
              </w:rPr>
              <w:t>ԳՆՈՐԴ</w:t>
            </w:r>
          </w:p>
          <w:p w:rsidR="00886C13" w:rsidRPr="00AE2768" w:rsidRDefault="00886C13" w:rsidP="00054D43">
            <w:pPr>
              <w:rPr>
                <w:rFonts w:ascii="GHEA Grapalat" w:hAnsi="GHEA Grapalat"/>
                <w:lang w:val="ru-RU"/>
              </w:rPr>
            </w:pPr>
          </w:p>
          <w:p w:rsidR="00886C13" w:rsidRPr="00AE2768" w:rsidRDefault="00886C13" w:rsidP="00054D43">
            <w:pP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886C13" w:rsidRPr="00AE2768" w:rsidRDefault="00886C13" w:rsidP="00054D43">
            <w:pPr>
              <w:jc w:val="center"/>
              <w:rPr>
                <w:rFonts w:ascii="GHEA Grapalat" w:hAnsi="GHEA Grapalat"/>
                <w:lang w:val="ru-RU"/>
              </w:rPr>
            </w:pPr>
          </w:p>
        </w:tc>
        <w:tc>
          <w:tcPr>
            <w:tcW w:w="4343" w:type="dxa"/>
          </w:tcPr>
          <w:p w:rsidR="00886C13" w:rsidRPr="00AE2768" w:rsidRDefault="00886C13" w:rsidP="00054D43">
            <w:pPr>
              <w:jc w:val="center"/>
              <w:rPr>
                <w:rFonts w:ascii="GHEA Grapalat" w:hAnsi="GHEA Grapalat" w:cs="Sylfaen"/>
                <w:b/>
                <w:bCs/>
                <w:lang w:val="ru-RU"/>
              </w:rPr>
            </w:pPr>
            <w:r w:rsidRPr="00AE2768">
              <w:rPr>
                <w:rFonts w:ascii="GHEA Grapalat" w:hAnsi="GHEA Grapalat" w:cs="Sylfaen"/>
                <w:b/>
                <w:bCs/>
                <w:lang w:val="pt-BR"/>
              </w:rPr>
              <w:t>ՎԱՃԱՌՈՂ</w:t>
            </w: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886C13" w:rsidRPr="00AE2768" w:rsidRDefault="00886C13" w:rsidP="00886C13">
      <w:pPr>
        <w:rPr>
          <w:rFonts w:ascii="GHEA Grapalat" w:hAnsi="GHEA Grapalat"/>
          <w:sz w:val="20"/>
          <w:lang w:val="ru-RU"/>
        </w:rPr>
        <w:sectPr w:rsidR="00886C13" w:rsidRPr="00AE2768" w:rsidSect="00054D43">
          <w:footnotePr>
            <w:pos w:val="beneathText"/>
          </w:footnotePr>
          <w:pgSz w:w="16838" w:h="11906" w:orient="landscape" w:code="9"/>
          <w:pgMar w:top="662" w:right="533" w:bottom="1138" w:left="720" w:header="562" w:footer="562" w:gutter="0"/>
          <w:cols w:space="720"/>
        </w:sectPr>
      </w:pPr>
    </w:p>
    <w:p w:rsidR="00886C13" w:rsidRPr="00AE2768" w:rsidRDefault="00886C13" w:rsidP="00886C13">
      <w:pPr>
        <w:rPr>
          <w:rFonts w:ascii="GHEA Grapalat" w:hAnsi="GHEA Grapalat"/>
          <w:sz w:val="20"/>
          <w:lang w:val="ru-RU"/>
        </w:rPr>
      </w:pPr>
    </w:p>
    <w:p w:rsidR="00886C13" w:rsidRPr="00AE2768" w:rsidRDefault="00886C13" w:rsidP="00886C13">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86C13" w:rsidRPr="001D62DE" w:rsidTr="00054D43">
        <w:trPr>
          <w:tblCellSpacing w:w="7" w:type="dxa"/>
          <w:jc w:val="center"/>
        </w:trPr>
        <w:tc>
          <w:tcPr>
            <w:tcW w:w="0" w:type="auto"/>
            <w:vAlign w:val="center"/>
          </w:tcPr>
          <w:p w:rsidR="00886C13" w:rsidRPr="00AE2768" w:rsidRDefault="00587582" w:rsidP="00054D43">
            <w:pPr>
              <w:jc w:val="center"/>
              <w:rPr>
                <w:rFonts w:ascii="GHEA Grapalat" w:hAnsi="GHEA Grapalat"/>
                <w:iCs/>
                <w:color w:val="000000"/>
                <w:sz w:val="21"/>
                <w:szCs w:val="21"/>
                <w:lang w:val="pt-BR"/>
              </w:rPr>
            </w:pPr>
            <w:r>
              <w:rPr>
                <w:noProof/>
              </w:rPr>
              <w:pict>
                <v:rect id="Прямоугольник 1"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886C13" w:rsidRPr="00AE2768">
              <w:rPr>
                <w:rFonts w:ascii="GHEA Grapalat" w:hAnsi="GHEA Grapalat"/>
                <w:iCs/>
                <w:color w:val="000000"/>
                <w:sz w:val="21"/>
                <w:szCs w:val="21"/>
              </w:rPr>
              <w:t>Պայմանագրի</w:t>
            </w:r>
            <w:r w:rsidR="00C46220">
              <w:rPr>
                <w:rFonts w:ascii="GHEA Grapalat" w:hAnsi="GHEA Grapalat"/>
                <w:iCs/>
                <w:color w:val="000000"/>
                <w:sz w:val="21"/>
                <w:szCs w:val="21"/>
              </w:rPr>
              <w:t xml:space="preserve"> </w:t>
            </w:r>
            <w:r w:rsidR="00886C13" w:rsidRPr="00AE2768">
              <w:rPr>
                <w:rFonts w:ascii="GHEA Grapalat" w:hAnsi="GHEA Grapalat"/>
                <w:iCs/>
                <w:color w:val="000000"/>
                <w:sz w:val="21"/>
                <w:szCs w:val="21"/>
              </w:rPr>
              <w:t>կողմ</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886C13" w:rsidRPr="00AE2768" w:rsidRDefault="00886C13" w:rsidP="00886C1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886C13" w:rsidRPr="00AE2768" w:rsidRDefault="00886C13" w:rsidP="00886C13">
      <w:pPr>
        <w:ind w:firstLine="375"/>
        <w:rPr>
          <w:rFonts w:ascii="GHEA Grapalat" w:hAnsi="GHEA Grapalat"/>
          <w:iCs/>
          <w:color w:val="000000"/>
          <w:sz w:val="15"/>
          <w:szCs w:val="21"/>
          <w:lang w:val="pt-BR"/>
        </w:rPr>
      </w:pPr>
    </w:p>
    <w:p w:rsidR="00886C13" w:rsidRPr="00AE2768" w:rsidRDefault="00886C13" w:rsidP="00886C1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886C13" w:rsidRPr="00AE2768" w:rsidRDefault="00886C13" w:rsidP="00886C1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ՊԱՅՄԱՆԱԳՐԻԿԱՄԴՐԱՄԻՄԱՍԻ</w:t>
      </w:r>
      <w:r w:rsidRPr="00AE2768">
        <w:rPr>
          <w:rFonts w:ascii="GHEA Grapalat" w:hAnsi="GHEA Grapalat"/>
          <w:b/>
          <w:bCs/>
          <w:iCs/>
          <w:color w:val="000000"/>
          <w:sz w:val="22"/>
          <w:szCs w:val="22"/>
          <w:lang w:val="pt-BR"/>
        </w:rPr>
        <w:t xml:space="preserve"> ԿԱՏԱՐՄԱՆ ԱՐԴՅՈՒՆՔՆԵՐԻ </w:t>
      </w:r>
    </w:p>
    <w:p w:rsidR="00886C13" w:rsidRPr="00AE2768" w:rsidRDefault="00886C13" w:rsidP="00886C1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886C13" w:rsidRPr="00AE2768" w:rsidRDefault="00886C13" w:rsidP="00886C13">
      <w:pPr>
        <w:pStyle w:val="BodyTextIndent"/>
        <w:spacing w:line="240" w:lineRule="auto"/>
        <w:ind w:firstLine="0"/>
        <w:jc w:val="center"/>
        <w:rPr>
          <w:b/>
          <w:bCs/>
          <w:iCs/>
          <w:lang w:val="es-ES"/>
        </w:rPr>
      </w:pPr>
    </w:p>
    <w:p w:rsidR="00886C13" w:rsidRPr="00AE2768" w:rsidRDefault="00886C13" w:rsidP="00886C13">
      <w:pPr>
        <w:pStyle w:val="BodyTextIndent"/>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886C13" w:rsidRPr="00AE2768" w:rsidRDefault="00886C13" w:rsidP="00886C13">
      <w:pPr>
        <w:pStyle w:val="BodyTextIndent"/>
        <w:spacing w:line="240" w:lineRule="auto"/>
        <w:ind w:firstLine="0"/>
        <w:rPr>
          <w:iCs/>
          <w:lang w:val="es-ES"/>
        </w:rPr>
      </w:pPr>
    </w:p>
    <w:p w:rsidR="00886C13" w:rsidRPr="00AE2768" w:rsidRDefault="00886C13" w:rsidP="00886C13">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886C13" w:rsidRPr="00AE2768" w:rsidRDefault="00886C13" w:rsidP="00886C13">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886C13" w:rsidRPr="00AE2768" w:rsidRDefault="00886C13" w:rsidP="00886C13">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886C13" w:rsidRPr="00AE2768" w:rsidRDefault="00886C13" w:rsidP="00886C1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886C13" w:rsidRPr="00AE2768" w:rsidRDefault="00886C13" w:rsidP="00886C1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Պայմանագրիշրջանակներում</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մատակարարելէհետևյալապրանքները՝</w:t>
      </w:r>
    </w:p>
    <w:p w:rsidR="00886C13" w:rsidRPr="00AE2768" w:rsidRDefault="00886C13" w:rsidP="00886C1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6C13" w:rsidRPr="00AE2768" w:rsidTr="00054D43">
        <w:trPr>
          <w:jc w:val="right"/>
        </w:trPr>
        <w:tc>
          <w:tcPr>
            <w:tcW w:w="357"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886C13" w:rsidRPr="00AE2768" w:rsidRDefault="00886C13" w:rsidP="0005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886C13" w:rsidRPr="00AE2768" w:rsidTr="00054D43">
        <w:trPr>
          <w:jc w:val="right"/>
        </w:trPr>
        <w:tc>
          <w:tcPr>
            <w:tcW w:w="357" w:type="dxa"/>
            <w:vMerge/>
            <w:shd w:val="clear" w:color="auto" w:fill="auto"/>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886C13" w:rsidRPr="00AE2768" w:rsidTr="00054D43">
        <w:trPr>
          <w:trHeight w:val="1105"/>
          <w:jc w:val="right"/>
        </w:trPr>
        <w:tc>
          <w:tcPr>
            <w:tcW w:w="357" w:type="dxa"/>
            <w:vMerge/>
            <w:tcBorders>
              <w:bottom w:val="single" w:sz="4" w:space="0" w:color="auto"/>
            </w:tcBorders>
            <w:shd w:val="clear" w:color="auto" w:fill="auto"/>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r>
      <w:tr w:rsidR="00886C13" w:rsidRPr="00AE2768" w:rsidTr="00054D43">
        <w:trPr>
          <w:jc w:val="right"/>
        </w:trPr>
        <w:tc>
          <w:tcPr>
            <w:tcW w:w="357"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r>
      <w:tr w:rsidR="00886C13" w:rsidRPr="00AE2768" w:rsidTr="00054D43">
        <w:trPr>
          <w:jc w:val="right"/>
        </w:trPr>
        <w:tc>
          <w:tcPr>
            <w:tcW w:w="357"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73"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440"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800"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16"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842"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34"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68"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675"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r>
    </w:tbl>
    <w:p w:rsidR="00886C13" w:rsidRPr="00AE2768" w:rsidRDefault="00886C13" w:rsidP="00886C1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886C13" w:rsidRPr="00AE2768" w:rsidRDefault="00886C13" w:rsidP="00886C1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86C13" w:rsidRPr="00AE2768" w:rsidRDefault="00886C13" w:rsidP="00886C13">
      <w:pPr>
        <w:ind w:firstLine="375"/>
        <w:jc w:val="both"/>
        <w:rPr>
          <w:rFonts w:ascii="GHEA Grapalat" w:hAnsi="GHEA Grapalat"/>
          <w:iCs/>
          <w:snapToGrid w:val="0"/>
          <w:color w:val="000000"/>
          <w:sz w:val="21"/>
          <w:szCs w:val="21"/>
          <w:lang w:val="es-ES"/>
        </w:rPr>
      </w:pPr>
    </w:p>
    <w:p w:rsidR="00886C13" w:rsidRPr="00AE2768" w:rsidRDefault="00886C13" w:rsidP="00886C13">
      <w:pPr>
        <w:ind w:firstLine="375"/>
        <w:jc w:val="both"/>
        <w:rPr>
          <w:rFonts w:ascii="GHEA Grapalat" w:hAnsi="GHEA Grapalat"/>
          <w:iCs/>
          <w:snapToGrid w:val="0"/>
          <w:color w:val="000000"/>
          <w:sz w:val="2"/>
          <w:szCs w:val="21"/>
          <w:lang w:val="es-ES"/>
        </w:rPr>
      </w:pPr>
    </w:p>
    <w:p w:rsidR="00886C13" w:rsidRPr="00AE2768" w:rsidRDefault="00886C13" w:rsidP="00886C1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6C13" w:rsidRPr="00AE2768" w:rsidTr="00054D43">
        <w:trPr>
          <w:trHeight w:val="266"/>
          <w:tblCellSpacing w:w="7" w:type="dxa"/>
          <w:jc w:val="center"/>
        </w:trPr>
        <w:tc>
          <w:tcPr>
            <w:tcW w:w="0" w:type="auto"/>
            <w:vAlign w:val="center"/>
          </w:tcPr>
          <w:p w:rsidR="00886C13" w:rsidRPr="00AE2768" w:rsidRDefault="00886C13" w:rsidP="00054D43">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886C13" w:rsidRPr="00AE2768" w:rsidRDefault="00886C13" w:rsidP="00054D43">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886C13" w:rsidRPr="00AE2768" w:rsidTr="00054D43">
        <w:trPr>
          <w:trHeight w:val="473"/>
          <w:tblCellSpacing w:w="7" w:type="dxa"/>
          <w:jc w:val="center"/>
        </w:trPr>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___________________________</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886C13" w:rsidRPr="00AE2768" w:rsidTr="00054D43">
        <w:trPr>
          <w:trHeight w:val="503"/>
          <w:tblCellSpacing w:w="7" w:type="dxa"/>
          <w:jc w:val="center"/>
        </w:trPr>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___________________________</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ազգանուն, անուն</w:t>
            </w:r>
          </w:p>
        </w:tc>
      </w:tr>
      <w:tr w:rsidR="00886C13" w:rsidRPr="00AE2768" w:rsidTr="00054D43">
        <w:trPr>
          <w:trHeight w:val="281"/>
          <w:tblCellSpacing w:w="7" w:type="dxa"/>
          <w:jc w:val="center"/>
        </w:trPr>
        <w:tc>
          <w:tcPr>
            <w:tcW w:w="0" w:type="auto"/>
            <w:vAlign w:val="center"/>
          </w:tcPr>
          <w:p w:rsidR="00886C13" w:rsidRPr="00AE2768" w:rsidRDefault="00886C13" w:rsidP="00054D43">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886C13" w:rsidRPr="00AE2768" w:rsidRDefault="00886C13" w:rsidP="00054D43">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jc w:val="right"/>
        <w:rPr>
          <w:rFonts w:ascii="GHEA Grapalat" w:hAnsi="GHEA Grapalat" w:cs="Sylfaen"/>
          <w:i/>
          <w:sz w:val="20"/>
          <w:lang w:val="pt-BR"/>
        </w:rPr>
      </w:pPr>
    </w:p>
    <w:p w:rsidR="00886C13" w:rsidRPr="00AE2768" w:rsidRDefault="00886C13" w:rsidP="00886C13">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3.1</w:t>
      </w:r>
    </w:p>
    <w:p w:rsidR="00886C13" w:rsidRPr="00AE2768" w:rsidRDefault="00886C13" w:rsidP="00886C1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886C13" w:rsidRPr="00AE2768" w:rsidRDefault="00886C13" w:rsidP="00886C1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886C13" w:rsidRPr="00AE2768" w:rsidRDefault="00886C13" w:rsidP="00886C13">
      <w:pPr>
        <w:tabs>
          <w:tab w:val="left" w:pos="360"/>
          <w:tab w:val="left" w:pos="540"/>
        </w:tabs>
        <w:jc w:val="center"/>
        <w:rPr>
          <w:rFonts w:ascii="Sylfaen" w:hAnsi="Sylfaen" w:cs="Sylfaen"/>
          <w:b/>
          <w:bCs/>
        </w:rPr>
      </w:pPr>
    </w:p>
    <w:p w:rsidR="00886C13" w:rsidRPr="00AE2768" w:rsidRDefault="00886C13" w:rsidP="00886C13">
      <w:pPr>
        <w:tabs>
          <w:tab w:val="left" w:pos="360"/>
          <w:tab w:val="left" w:pos="540"/>
        </w:tabs>
        <w:jc w:val="center"/>
        <w:rPr>
          <w:rFonts w:ascii="Sylfaen" w:hAnsi="Sylfaen" w:cs="Sylfaen"/>
          <w:b/>
          <w:bCs/>
        </w:rPr>
      </w:pPr>
    </w:p>
    <w:p w:rsidR="00886C13" w:rsidRPr="00AE2768" w:rsidRDefault="00886C13" w:rsidP="00886C13">
      <w:pPr>
        <w:ind w:left="-142" w:firstLine="142"/>
        <w:jc w:val="center"/>
        <w:rPr>
          <w:rFonts w:ascii="GHEA Grapalat" w:hAnsi="GHEA Grapalat" w:cs="Sylfaen"/>
        </w:rPr>
      </w:pPr>
    </w:p>
    <w:p w:rsidR="00886C13" w:rsidRPr="00AE2768" w:rsidRDefault="00886C13" w:rsidP="00886C13">
      <w:pPr>
        <w:jc w:val="center"/>
        <w:rPr>
          <w:rFonts w:ascii="GHEA Grapalat" w:hAnsi="GHEA Grapalat" w:cs="Sylfaen"/>
          <w:bCs/>
          <w:sz w:val="18"/>
          <w:szCs w:val="18"/>
        </w:rPr>
      </w:pPr>
      <w:r w:rsidRPr="00AE2768">
        <w:rPr>
          <w:rFonts w:ascii="GHEA Grapalat" w:hAnsi="GHEA Grapalat" w:cs="Sylfaen"/>
          <w:bCs/>
          <w:sz w:val="18"/>
          <w:szCs w:val="18"/>
        </w:rPr>
        <w:t xml:space="preserve">ԱԿՏ    N </w:t>
      </w:r>
      <w:r w:rsidRPr="00AE2768">
        <w:rPr>
          <w:rFonts w:ascii="GHEA Grapalat" w:hAnsi="GHEA Grapalat" w:cs="Sylfaen"/>
          <w:bCs/>
          <w:sz w:val="18"/>
          <w:szCs w:val="18"/>
          <w:u w:val="single"/>
        </w:rPr>
        <w:tab/>
      </w:r>
    </w:p>
    <w:p w:rsidR="00886C13" w:rsidRPr="00AE2768" w:rsidRDefault="00886C13" w:rsidP="00886C13">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886C13" w:rsidRPr="00AE2768" w:rsidRDefault="00886C13" w:rsidP="00886C13">
      <w:pPr>
        <w:jc w:val="center"/>
        <w:rPr>
          <w:rFonts w:ascii="GHEA Grapalat" w:hAnsi="GHEA Grapalat" w:cs="Sylfaen"/>
          <w:b/>
          <w:bCs/>
          <w:sz w:val="18"/>
          <w:szCs w:val="18"/>
        </w:rPr>
      </w:pPr>
    </w:p>
    <w:p w:rsidR="00886C13" w:rsidRPr="00AE2768" w:rsidRDefault="00886C13" w:rsidP="00886C13">
      <w:pPr>
        <w:tabs>
          <w:tab w:val="left" w:pos="360"/>
          <w:tab w:val="left" w:pos="540"/>
        </w:tabs>
        <w:rPr>
          <w:rFonts w:ascii="GHEA Grapalat" w:hAnsi="GHEA Grapalat" w:cs="Sylfaen"/>
          <w:sz w:val="18"/>
          <w:szCs w:val="22"/>
        </w:rPr>
      </w:pPr>
    </w:p>
    <w:p w:rsidR="00886C13" w:rsidRPr="00AE2768" w:rsidRDefault="00886C13" w:rsidP="00886C13">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p>
    <w:p w:rsidR="00886C13" w:rsidRPr="00AE2768" w:rsidRDefault="00886C13" w:rsidP="00886C13">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12"/>
          <w:szCs w:val="16"/>
        </w:rPr>
        <w:t xml:space="preserve">Գնորդի անվանումը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886C13" w:rsidRPr="00AE2768" w:rsidRDefault="00886C13" w:rsidP="00886C1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lang w:val="hy-AM"/>
        </w:rPr>
        <w:t xml:space="preserve"> -ին կնքված N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886C13" w:rsidRPr="00AE2768" w:rsidRDefault="00886C13" w:rsidP="00886C1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886C13" w:rsidRPr="00AE2768" w:rsidRDefault="00886C13" w:rsidP="00886C1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886C13" w:rsidRPr="00AE2768" w:rsidRDefault="00886C13" w:rsidP="00886C1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6C13" w:rsidRPr="00AE2768" w:rsidTr="00054D4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6C13" w:rsidRPr="00AE2768" w:rsidRDefault="00886C13" w:rsidP="00054D43">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886C13" w:rsidRPr="00AE2768"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6C13" w:rsidRPr="00AE2768" w:rsidRDefault="00886C13" w:rsidP="00054D43">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86C13" w:rsidRPr="00AE2768" w:rsidRDefault="00886C13" w:rsidP="00054D43">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86C13" w:rsidRPr="00AE2768" w:rsidRDefault="00886C13" w:rsidP="00054D43">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886C13" w:rsidRPr="00AE2768"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r>
      <w:tr w:rsidR="00886C13" w:rsidRPr="00AE2768"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r>
    </w:tbl>
    <w:p w:rsidR="00886C13" w:rsidRPr="00AE2768" w:rsidRDefault="00886C13" w:rsidP="00886C13">
      <w:pPr>
        <w:tabs>
          <w:tab w:val="left" w:pos="360"/>
          <w:tab w:val="left" w:pos="540"/>
        </w:tabs>
        <w:jc w:val="both"/>
        <w:rPr>
          <w:rFonts w:ascii="GHEA Grapalat" w:hAnsi="GHEA Grapalat" w:cs="Sylfaen"/>
          <w:lang w:eastAsia="ru-RU"/>
        </w:rPr>
      </w:pPr>
    </w:p>
    <w:p w:rsidR="00886C13" w:rsidRPr="00AE2768" w:rsidRDefault="00886C13" w:rsidP="00886C1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886C13" w:rsidRPr="00AE2768" w:rsidRDefault="00886C13" w:rsidP="00886C13">
      <w:pPr>
        <w:tabs>
          <w:tab w:val="left" w:pos="360"/>
          <w:tab w:val="left" w:pos="540"/>
        </w:tabs>
        <w:rPr>
          <w:rFonts w:ascii="GHEA Grapalat" w:hAnsi="GHEA Grapalat" w:cs="Sylfaen"/>
          <w:sz w:val="22"/>
          <w:szCs w:val="22"/>
          <w:lang w:val="hy-AM"/>
        </w:rPr>
      </w:pPr>
    </w:p>
    <w:p w:rsidR="00886C13" w:rsidRPr="00AE2768" w:rsidRDefault="00886C13" w:rsidP="00886C13">
      <w:pPr>
        <w:jc w:val="center"/>
        <w:rPr>
          <w:rFonts w:ascii="GHEA Grapalat" w:hAnsi="GHEA Grapalat" w:cs="Sylfaen"/>
          <w:sz w:val="22"/>
          <w:szCs w:val="22"/>
          <w:lang w:val="hy-AM"/>
        </w:rPr>
      </w:pPr>
    </w:p>
    <w:p w:rsidR="00886C13" w:rsidRPr="00AE2768" w:rsidRDefault="00886C13" w:rsidP="00886C13">
      <w:pPr>
        <w:jc w:val="center"/>
        <w:rPr>
          <w:rFonts w:ascii="GHEA Grapalat" w:hAnsi="GHEA Grapalat" w:cs="Sylfaen"/>
          <w:sz w:val="14"/>
          <w:szCs w:val="14"/>
          <w:lang w:val="hy-AM"/>
        </w:rPr>
      </w:pPr>
    </w:p>
    <w:p w:rsidR="00886C13" w:rsidRPr="00AE2768" w:rsidRDefault="00886C13" w:rsidP="00886C13">
      <w:pPr>
        <w:jc w:val="center"/>
        <w:rPr>
          <w:rFonts w:ascii="GHEA Grapalat" w:hAnsi="GHEA Grapalat" w:cs="Sylfaen"/>
          <w:sz w:val="22"/>
          <w:szCs w:val="22"/>
          <w:lang w:val="hy-AM"/>
        </w:rPr>
      </w:pPr>
    </w:p>
    <w:p w:rsidR="00886C13" w:rsidRPr="00AE2768" w:rsidRDefault="00886C13" w:rsidP="00886C13">
      <w:pPr>
        <w:jc w:val="center"/>
        <w:rPr>
          <w:rFonts w:ascii="GHEA Grapalat" w:hAnsi="GHEA Grapalat" w:cs="Sylfaen"/>
          <w:sz w:val="22"/>
          <w:szCs w:val="22"/>
        </w:rPr>
      </w:pPr>
      <w:r w:rsidRPr="00AE2768">
        <w:rPr>
          <w:rFonts w:ascii="GHEA Grapalat" w:hAnsi="GHEA Grapalat" w:cs="Sylfaen"/>
          <w:sz w:val="22"/>
          <w:szCs w:val="22"/>
        </w:rPr>
        <w:t>ԿՈՂՄԵՐԸ</w:t>
      </w:r>
    </w:p>
    <w:p w:rsidR="00886C13" w:rsidRPr="00AE2768" w:rsidRDefault="00886C13" w:rsidP="00886C13">
      <w:pPr>
        <w:jc w:val="center"/>
        <w:rPr>
          <w:rFonts w:ascii="GHEA Grapalat" w:hAnsi="GHEA Grapalat" w:cs="Sylfaen"/>
          <w:sz w:val="22"/>
          <w:szCs w:val="22"/>
        </w:rPr>
      </w:pPr>
    </w:p>
    <w:p w:rsidR="00886C13" w:rsidRPr="00AE2768" w:rsidRDefault="00886C13" w:rsidP="00886C13">
      <w:pPr>
        <w:tabs>
          <w:tab w:val="left" w:pos="360"/>
          <w:tab w:val="left" w:pos="540"/>
        </w:tabs>
        <w:rPr>
          <w:rFonts w:ascii="GHEA Grapalat" w:hAnsi="GHEA Grapalat" w:cs="Sylfaen"/>
          <w:sz w:val="22"/>
          <w:szCs w:val="22"/>
        </w:rPr>
      </w:pPr>
    </w:p>
    <w:p w:rsidR="00886C13" w:rsidRPr="00AE2768" w:rsidRDefault="00886C13" w:rsidP="00886C1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86C13" w:rsidRPr="00AE2768" w:rsidTr="00054D43">
        <w:tc>
          <w:tcPr>
            <w:tcW w:w="4785" w:type="dxa"/>
          </w:tcPr>
          <w:p w:rsidR="00886C13" w:rsidRPr="00AE2768" w:rsidRDefault="00886C13" w:rsidP="00054D43">
            <w:pPr>
              <w:tabs>
                <w:tab w:val="left" w:pos="360"/>
                <w:tab w:val="left" w:pos="540"/>
              </w:tabs>
              <w:jc w:val="center"/>
              <w:rPr>
                <w:rFonts w:ascii="GHEA Grapalat" w:hAnsi="GHEA Grapalat" w:cs="Sylfaen"/>
                <w:b/>
                <w:bCs/>
                <w:lang w:eastAsia="ru-RU"/>
              </w:rPr>
            </w:pPr>
            <w:r w:rsidRPr="00AE2768">
              <w:rPr>
                <w:rFonts w:ascii="GHEA Grapalat" w:hAnsi="GHEA Grapalat" w:cs="Sylfaen"/>
                <w:b/>
                <w:bCs/>
                <w:sz w:val="22"/>
                <w:szCs w:val="22"/>
              </w:rPr>
              <w:t>Հանձնեց</w:t>
            </w:r>
          </w:p>
        </w:tc>
        <w:tc>
          <w:tcPr>
            <w:tcW w:w="5223" w:type="dxa"/>
          </w:tcPr>
          <w:p w:rsidR="00886C13" w:rsidRPr="00AE2768" w:rsidRDefault="00886C13" w:rsidP="00054D43">
            <w:pPr>
              <w:tabs>
                <w:tab w:val="left" w:pos="360"/>
                <w:tab w:val="left" w:pos="540"/>
              </w:tabs>
              <w:jc w:val="center"/>
              <w:rPr>
                <w:rFonts w:ascii="GHEA Grapalat" w:hAnsi="GHEA Grapalat" w:cs="Sylfaen"/>
                <w:b/>
                <w:bCs/>
                <w:lang w:eastAsia="ru-RU"/>
              </w:rPr>
            </w:pPr>
            <w:r w:rsidRPr="00AE2768">
              <w:rPr>
                <w:rFonts w:ascii="GHEA Grapalat" w:hAnsi="GHEA Grapalat" w:cs="Sylfaen"/>
                <w:b/>
                <w:bCs/>
                <w:sz w:val="22"/>
                <w:szCs w:val="22"/>
              </w:rPr>
              <w:t xml:space="preserve">        Ընդունեց</w:t>
            </w:r>
          </w:p>
        </w:tc>
      </w:tr>
    </w:tbl>
    <w:p w:rsidR="00886C13" w:rsidRPr="00AE2768" w:rsidRDefault="00886C13" w:rsidP="00886C13">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886C13" w:rsidRPr="00AE2768" w:rsidRDefault="00886C13" w:rsidP="00886C1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6C13" w:rsidRPr="00AE2768" w:rsidTr="00054D43">
        <w:trPr>
          <w:tblCellSpacing w:w="7" w:type="dxa"/>
          <w:jc w:val="center"/>
        </w:trPr>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886C13" w:rsidRPr="00AE2768" w:rsidTr="00054D43">
        <w:trPr>
          <w:tblCellSpacing w:w="7" w:type="dxa"/>
          <w:jc w:val="center"/>
        </w:trPr>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886C13" w:rsidRPr="00AE2768" w:rsidTr="00054D43">
        <w:trPr>
          <w:tblCellSpacing w:w="7" w:type="dxa"/>
          <w:jc w:val="center"/>
        </w:trPr>
        <w:tc>
          <w:tcPr>
            <w:tcW w:w="0" w:type="auto"/>
            <w:vAlign w:val="center"/>
          </w:tcPr>
          <w:p w:rsidR="00886C13" w:rsidRPr="00AE2768" w:rsidRDefault="00886C13" w:rsidP="00054D43">
            <w:pPr>
              <w:rPr>
                <w:rFonts w:ascii="GHEA Grapalat" w:hAnsi="GHEA Grapalat" w:cs="GHEA Grapalat"/>
                <w:color w:val="000000"/>
                <w:sz w:val="21"/>
                <w:szCs w:val="21"/>
                <w:lang w:val="ru-RU" w:eastAsia="ru-RU"/>
              </w:rPr>
            </w:pPr>
          </w:p>
        </w:tc>
        <w:tc>
          <w:tcPr>
            <w:tcW w:w="0" w:type="auto"/>
            <w:vAlign w:val="center"/>
          </w:tcPr>
          <w:p w:rsidR="00886C13" w:rsidRPr="00AE2768" w:rsidRDefault="00886C13" w:rsidP="00054D43">
            <w:pPr>
              <w:rPr>
                <w:rFonts w:ascii="GHEA Grapalat" w:hAnsi="GHEA Grapalat" w:cs="GHEA Grapalat"/>
                <w:color w:val="000000"/>
                <w:sz w:val="21"/>
                <w:szCs w:val="21"/>
                <w:lang w:val="ru-RU" w:eastAsia="ru-RU"/>
              </w:rPr>
            </w:pPr>
          </w:p>
        </w:tc>
      </w:tr>
    </w:tbl>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rPr>
          <w:rFonts w:ascii="GHEA Grapalat" w:hAnsi="GHEA Grapalat"/>
          <w:sz w:val="20"/>
          <w:lang w:val="hy-AM"/>
        </w:rPr>
      </w:pPr>
    </w:p>
    <w:sectPr w:rsidR="00886C13" w:rsidRPr="00AE2768" w:rsidSect="004F5F5F">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582" w:rsidRDefault="00587582" w:rsidP="00886C13">
      <w:r>
        <w:separator/>
      </w:r>
    </w:p>
  </w:endnote>
  <w:endnote w:type="continuationSeparator" w:id="0">
    <w:p w:rsidR="00587582" w:rsidRDefault="00587582" w:rsidP="0088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582" w:rsidRDefault="00587582" w:rsidP="00886C13">
      <w:r>
        <w:separator/>
      </w:r>
    </w:p>
  </w:footnote>
  <w:footnote w:type="continuationSeparator" w:id="0">
    <w:p w:rsidR="00587582" w:rsidRDefault="00587582" w:rsidP="00886C13">
      <w:r>
        <w:continuationSeparator/>
      </w:r>
    </w:p>
  </w:footnote>
  <w:footnote w:id="1">
    <w:p w:rsidR="00B105D2" w:rsidRPr="006265F4" w:rsidRDefault="00B105D2" w:rsidP="00886C13">
      <w:pPr>
        <w:pStyle w:val="FootnoteText"/>
      </w:pPr>
      <w:r w:rsidRPr="006265F4">
        <w:rPr>
          <w:rStyle w:val="FootnoteReference"/>
          <w:color w:val="FFFFFF"/>
        </w:rPr>
        <w:footnoteRef/>
      </w:r>
      <w:r w:rsidRPr="00B26D66">
        <w:rPr>
          <w:vertAlign w:val="superscript"/>
          <w:lang w:val="af-ZA"/>
        </w:rPr>
        <w:t xml:space="preserve">10 </w:t>
      </w:r>
      <w:r w:rsidRPr="006265F4">
        <w:rPr>
          <w:rFonts w:ascii="GHEA Grapalat" w:hAnsi="GHEA Grapalat" w:cs="Sylfaen"/>
          <w:i/>
          <w:sz w:val="16"/>
          <w:szCs w:val="16"/>
        </w:rPr>
        <w:t>Սահմանվում է պատվիրատուի կողմից:</w:t>
      </w:r>
    </w:p>
  </w:footnote>
  <w:footnote w:id="2">
    <w:p w:rsidR="00B105D2" w:rsidRPr="00B26D66" w:rsidRDefault="00B105D2" w:rsidP="00886C13">
      <w:pPr>
        <w:pStyle w:val="FootnoteText"/>
        <w:rPr>
          <w:rFonts w:ascii="GHEA Grapalat" w:hAnsi="GHEA Grapalat"/>
          <w:lang w:val="af-ZA"/>
        </w:rPr>
      </w:pPr>
    </w:p>
  </w:footnote>
  <w:footnote w:id="3">
    <w:p w:rsidR="00B105D2" w:rsidRPr="006265F4" w:rsidRDefault="00B105D2" w:rsidP="00116D2B">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B105D2" w:rsidRPr="00AB6289" w:rsidRDefault="00B105D2" w:rsidP="00116D2B">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5">
    <w:p w:rsidR="00B105D2" w:rsidRPr="006265F4" w:rsidRDefault="00B105D2" w:rsidP="00886C13">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B105D2" w:rsidRPr="006265F4" w:rsidDel="006C3873" w:rsidRDefault="00B105D2" w:rsidP="00886C13">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hy-AM" w:eastAsia="ru-RU"/>
        </w:rPr>
        <w:t xml:space="preserve">գործադիր մարմնի ղեկավարի և անդամների տվյալները: </w:t>
      </w:r>
    </w:p>
  </w:footnote>
  <w:footnote w:id="6">
    <w:p w:rsidR="00B105D2" w:rsidRPr="006265F4" w:rsidRDefault="00B105D2" w:rsidP="00886C13">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B105D2" w:rsidRPr="006265F4" w:rsidRDefault="00B105D2" w:rsidP="00886C13">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եթեմասնակիցնավելացվածարժեքիհարկվճարողէ</w:t>
      </w:r>
      <w:r w:rsidRPr="006265F4">
        <w:rPr>
          <w:rFonts w:ascii="GHEA Grapalat" w:hAnsi="GHEA Grapalat"/>
          <w:i/>
          <w:sz w:val="16"/>
          <w:szCs w:val="16"/>
          <w:lang w:val="af-ZA"/>
        </w:rPr>
        <w:t xml:space="preserve">, </w:t>
      </w:r>
      <w:r w:rsidRPr="006265F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6265F4">
        <w:rPr>
          <w:rFonts w:ascii="GHEA Grapalat" w:hAnsi="GHEA Grapalat"/>
          <w:i/>
          <w:sz w:val="16"/>
          <w:szCs w:val="16"/>
        </w:rPr>
        <w:t>րդսյունակում։</w:t>
      </w:r>
    </w:p>
    <w:p w:rsidR="00B105D2" w:rsidRPr="006265F4" w:rsidDel="00856FDE" w:rsidRDefault="00B105D2" w:rsidP="00886C13">
      <w:pPr>
        <w:pStyle w:val="FootnoteText"/>
        <w:rPr>
          <w:del w:id="13" w:author="User" w:date="2019-05-26T09:57:00Z"/>
          <w:i/>
          <w:lang w:val="af-ZA"/>
        </w:rPr>
      </w:pPr>
    </w:p>
  </w:footnote>
  <w:footnote w:id="7">
    <w:p w:rsidR="00B105D2" w:rsidRPr="006265F4" w:rsidDel="007942E8" w:rsidRDefault="00B105D2" w:rsidP="00886C13">
      <w:pPr>
        <w:pStyle w:val="FootnoteText"/>
        <w:rPr>
          <w:del w:id="14" w:author="User" w:date="2019-05-26T10:01:00Z"/>
          <w:rFonts w:ascii="GHEA Grapalat" w:hAnsi="GHEA Grapalat"/>
          <w:i/>
          <w:sz w:val="16"/>
          <w:szCs w:val="24"/>
          <w:lang w:val="af-ZA" w:eastAsia="en-US"/>
        </w:rPr>
      </w:pPr>
      <w:r w:rsidRPr="006265F4">
        <w:rPr>
          <w:color w:val="FFFFFF"/>
          <w:vertAlign w:val="superscript"/>
          <w:lang w:val="af-ZA"/>
        </w:rPr>
        <w:t>29</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ռաջարկըներկայացվելէառանցԱԱՀ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ապապայմանագիրըկնքելիս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բառերըհանվումեն</w:t>
      </w:r>
      <w:r w:rsidRPr="006265F4">
        <w:rPr>
          <w:rFonts w:ascii="GHEA Grapalat" w:hAnsi="GHEA Grapalat"/>
          <w:i/>
          <w:sz w:val="16"/>
          <w:szCs w:val="24"/>
          <w:lang w:val="af-ZA" w:eastAsia="en-US"/>
        </w:rPr>
        <w:t>:</w:t>
      </w:r>
    </w:p>
  </w:footnote>
  <w:footnote w:id="8">
    <w:p w:rsidR="00B105D2" w:rsidRPr="006265F4" w:rsidDel="007942E8" w:rsidRDefault="00B105D2" w:rsidP="00886C13">
      <w:pPr>
        <w:pStyle w:val="FootnoteText"/>
        <w:rPr>
          <w:del w:id="15" w:author="User" w:date="2019-05-26T10:02:00Z"/>
          <w:lang w:val="hy-AM"/>
        </w:rPr>
      </w:pPr>
      <w:r w:rsidRPr="006265F4">
        <w:rPr>
          <w:color w:val="FFFFFF"/>
          <w:vertAlign w:val="superscript"/>
          <w:lang w:val="hy-AM"/>
        </w:rPr>
        <w:t>31</w:t>
      </w:r>
    </w:p>
  </w:footnote>
  <w:footnote w:id="9">
    <w:p w:rsidR="00B105D2" w:rsidRPr="0023207C" w:rsidDel="007942E8" w:rsidRDefault="00B105D2" w:rsidP="00886C13">
      <w:pPr>
        <w:pStyle w:val="FootnoteText"/>
        <w:jc w:val="both"/>
        <w:rPr>
          <w:del w:id="16" w:author="User" w:date="2019-05-26T10:03:00Z"/>
        </w:rPr>
      </w:pPr>
    </w:p>
  </w:footnote>
  <w:footnote w:id="10">
    <w:p w:rsidR="00B105D2" w:rsidRPr="0023207C" w:rsidDel="007942E8" w:rsidRDefault="00B105D2" w:rsidP="00886C13">
      <w:pPr>
        <w:pStyle w:val="FootnoteText"/>
        <w:jc w:val="both"/>
        <w:rPr>
          <w:del w:id="17" w:author="User" w:date="2019-05-26T10:04:00Z"/>
          <w:sz w:val="16"/>
          <w:szCs w:val="16"/>
        </w:rPr>
      </w:pPr>
    </w:p>
  </w:footnote>
  <w:footnote w:id="11">
    <w:p w:rsidR="00B105D2" w:rsidRPr="006265F4" w:rsidDel="002877FC" w:rsidRDefault="00B105D2" w:rsidP="00886C13">
      <w:pPr>
        <w:pStyle w:val="FootnoteText"/>
        <w:jc w:val="both"/>
        <w:rPr>
          <w:del w:id="18" w:author="User" w:date="2019-05-26T10:04:00Z"/>
          <w:lang w:val="hy-AM"/>
        </w:rPr>
      </w:pPr>
      <w:r w:rsidRPr="00886C13">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B105D2" w:rsidRPr="006265F4" w:rsidDel="002877FC" w:rsidRDefault="00B105D2" w:rsidP="00886C13">
      <w:pPr>
        <w:pStyle w:val="FootnoteText"/>
        <w:jc w:val="both"/>
        <w:rPr>
          <w:del w:id="19" w:author="User" w:date="2019-05-26T10:04:00Z"/>
          <w:lang w:val="hy-AM"/>
        </w:rPr>
      </w:pPr>
      <w:r w:rsidRPr="00886C13">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357C"/>
    <w:rsid w:val="00005615"/>
    <w:rsid w:val="00011855"/>
    <w:rsid w:val="000372DA"/>
    <w:rsid w:val="0005376D"/>
    <w:rsid w:val="00054D43"/>
    <w:rsid w:val="000A0470"/>
    <w:rsid w:val="000C490D"/>
    <w:rsid w:val="000D3D0D"/>
    <w:rsid w:val="000E523D"/>
    <w:rsid w:val="00116D2B"/>
    <w:rsid w:val="00116FB4"/>
    <w:rsid w:val="00173965"/>
    <w:rsid w:val="001839E0"/>
    <w:rsid w:val="00192014"/>
    <w:rsid w:val="001B7E21"/>
    <w:rsid w:val="001D62DE"/>
    <w:rsid w:val="001E04D8"/>
    <w:rsid w:val="001E08C1"/>
    <w:rsid w:val="001F5A99"/>
    <w:rsid w:val="002012F2"/>
    <w:rsid w:val="0021102B"/>
    <w:rsid w:val="0023207C"/>
    <w:rsid w:val="00237FFA"/>
    <w:rsid w:val="00246301"/>
    <w:rsid w:val="002721E9"/>
    <w:rsid w:val="00290992"/>
    <w:rsid w:val="002A54AA"/>
    <w:rsid w:val="002D23F2"/>
    <w:rsid w:val="002E58DE"/>
    <w:rsid w:val="002E66F3"/>
    <w:rsid w:val="002F1FA6"/>
    <w:rsid w:val="002F5D54"/>
    <w:rsid w:val="00315DC9"/>
    <w:rsid w:val="00334F12"/>
    <w:rsid w:val="0033673E"/>
    <w:rsid w:val="00365EDC"/>
    <w:rsid w:val="00396E24"/>
    <w:rsid w:val="003F43B4"/>
    <w:rsid w:val="00400632"/>
    <w:rsid w:val="00400702"/>
    <w:rsid w:val="0042055D"/>
    <w:rsid w:val="00465127"/>
    <w:rsid w:val="004D056F"/>
    <w:rsid w:val="004F00FE"/>
    <w:rsid w:val="004F5F5F"/>
    <w:rsid w:val="00515110"/>
    <w:rsid w:val="005278AE"/>
    <w:rsid w:val="0055205B"/>
    <w:rsid w:val="005610AD"/>
    <w:rsid w:val="00562E42"/>
    <w:rsid w:val="00574FA9"/>
    <w:rsid w:val="005770EC"/>
    <w:rsid w:val="00587582"/>
    <w:rsid w:val="00590DFD"/>
    <w:rsid w:val="00594E7F"/>
    <w:rsid w:val="005A27E6"/>
    <w:rsid w:val="005B4150"/>
    <w:rsid w:val="005C7F59"/>
    <w:rsid w:val="005E1E5E"/>
    <w:rsid w:val="00626C2E"/>
    <w:rsid w:val="006340CB"/>
    <w:rsid w:val="006377A3"/>
    <w:rsid w:val="00660F55"/>
    <w:rsid w:val="006C49C6"/>
    <w:rsid w:val="006E0217"/>
    <w:rsid w:val="00703CD6"/>
    <w:rsid w:val="00733A7B"/>
    <w:rsid w:val="00753512"/>
    <w:rsid w:val="00775F34"/>
    <w:rsid w:val="0079079E"/>
    <w:rsid w:val="007C51B1"/>
    <w:rsid w:val="007D357C"/>
    <w:rsid w:val="007F68C0"/>
    <w:rsid w:val="00806AFD"/>
    <w:rsid w:val="008159CA"/>
    <w:rsid w:val="00854335"/>
    <w:rsid w:val="008634D3"/>
    <w:rsid w:val="00865944"/>
    <w:rsid w:val="00867866"/>
    <w:rsid w:val="00874FD1"/>
    <w:rsid w:val="00886C13"/>
    <w:rsid w:val="008A690C"/>
    <w:rsid w:val="008C4D1D"/>
    <w:rsid w:val="008D4A92"/>
    <w:rsid w:val="008E7E37"/>
    <w:rsid w:val="009329D7"/>
    <w:rsid w:val="0096688B"/>
    <w:rsid w:val="00990FA1"/>
    <w:rsid w:val="0099655D"/>
    <w:rsid w:val="009969C3"/>
    <w:rsid w:val="009B1FCF"/>
    <w:rsid w:val="009C1968"/>
    <w:rsid w:val="009E3276"/>
    <w:rsid w:val="009F54D3"/>
    <w:rsid w:val="00A22606"/>
    <w:rsid w:val="00A243A1"/>
    <w:rsid w:val="00A27ACD"/>
    <w:rsid w:val="00A453CC"/>
    <w:rsid w:val="00A5736B"/>
    <w:rsid w:val="00A64FBD"/>
    <w:rsid w:val="00A6554D"/>
    <w:rsid w:val="00A774BF"/>
    <w:rsid w:val="00A97EEE"/>
    <w:rsid w:val="00AA7866"/>
    <w:rsid w:val="00AB0636"/>
    <w:rsid w:val="00AC2AF3"/>
    <w:rsid w:val="00AD22FA"/>
    <w:rsid w:val="00AE1100"/>
    <w:rsid w:val="00AE6110"/>
    <w:rsid w:val="00B105D2"/>
    <w:rsid w:val="00B26D66"/>
    <w:rsid w:val="00B72CC8"/>
    <w:rsid w:val="00B8084E"/>
    <w:rsid w:val="00BA443A"/>
    <w:rsid w:val="00BB5782"/>
    <w:rsid w:val="00BD0E24"/>
    <w:rsid w:val="00BE44C2"/>
    <w:rsid w:val="00BE570D"/>
    <w:rsid w:val="00C05856"/>
    <w:rsid w:val="00C100B9"/>
    <w:rsid w:val="00C230E6"/>
    <w:rsid w:val="00C27B3E"/>
    <w:rsid w:val="00C41F59"/>
    <w:rsid w:val="00C46220"/>
    <w:rsid w:val="00C50CCB"/>
    <w:rsid w:val="00C83027"/>
    <w:rsid w:val="00C9121C"/>
    <w:rsid w:val="00C92BC3"/>
    <w:rsid w:val="00C93DDE"/>
    <w:rsid w:val="00CA216C"/>
    <w:rsid w:val="00CB49D2"/>
    <w:rsid w:val="00CF5580"/>
    <w:rsid w:val="00D179B9"/>
    <w:rsid w:val="00D22296"/>
    <w:rsid w:val="00D27490"/>
    <w:rsid w:val="00D30344"/>
    <w:rsid w:val="00D43725"/>
    <w:rsid w:val="00D44327"/>
    <w:rsid w:val="00D546C8"/>
    <w:rsid w:val="00D7013B"/>
    <w:rsid w:val="00D731DC"/>
    <w:rsid w:val="00DB2F0C"/>
    <w:rsid w:val="00DD1F47"/>
    <w:rsid w:val="00E16977"/>
    <w:rsid w:val="00E24B04"/>
    <w:rsid w:val="00E7453A"/>
    <w:rsid w:val="00E842CD"/>
    <w:rsid w:val="00E92D27"/>
    <w:rsid w:val="00ED78E6"/>
    <w:rsid w:val="00ED7D07"/>
    <w:rsid w:val="00EE11FA"/>
    <w:rsid w:val="00EE44A6"/>
    <w:rsid w:val="00F21CCE"/>
    <w:rsid w:val="00F24FC5"/>
    <w:rsid w:val="00F57E65"/>
    <w:rsid w:val="00F741E5"/>
    <w:rsid w:val="00F914C1"/>
    <w:rsid w:val="00FA21C4"/>
    <w:rsid w:val="00FC13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BDF934"/>
  <w15:docId w15:val="{7E9BE22A-0ADF-428E-8385-09913B42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C1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86C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86C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86C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86C13"/>
    <w:pPr>
      <w:keepNext/>
      <w:outlineLvl w:val="3"/>
    </w:pPr>
    <w:rPr>
      <w:rFonts w:ascii="Arial LatArm" w:hAnsi="Arial LatArm"/>
      <w:i/>
      <w:sz w:val="18"/>
      <w:szCs w:val="20"/>
    </w:rPr>
  </w:style>
  <w:style w:type="paragraph" w:styleId="Heading5">
    <w:name w:val="heading 5"/>
    <w:basedOn w:val="Normal"/>
    <w:next w:val="Normal"/>
    <w:link w:val="Heading5Char"/>
    <w:qFormat/>
    <w:rsid w:val="00886C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86C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86C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86C1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86C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C1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86C1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86C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86C1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86C1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86C1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86C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86C1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86C1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86C1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86C13"/>
    <w:rPr>
      <w:rFonts w:ascii="Arial LatArm" w:eastAsia="Times New Roman" w:hAnsi="Arial LatArm" w:cs="Times New Roman"/>
      <w:i/>
      <w:sz w:val="20"/>
      <w:szCs w:val="20"/>
      <w:lang w:val="en-AU"/>
    </w:rPr>
  </w:style>
  <w:style w:type="paragraph" w:styleId="Footer">
    <w:name w:val="footer"/>
    <w:basedOn w:val="Normal"/>
    <w:link w:val="FooterChar"/>
    <w:rsid w:val="00886C13"/>
    <w:pPr>
      <w:tabs>
        <w:tab w:val="center" w:pos="4320"/>
        <w:tab w:val="right" w:pos="8640"/>
      </w:tabs>
    </w:pPr>
    <w:rPr>
      <w:sz w:val="20"/>
      <w:szCs w:val="20"/>
    </w:rPr>
  </w:style>
  <w:style w:type="character" w:customStyle="1" w:styleId="FooterChar">
    <w:name w:val="Footer Char"/>
    <w:basedOn w:val="DefaultParagraphFont"/>
    <w:link w:val="Footer"/>
    <w:rsid w:val="00886C1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86C1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86C13"/>
    <w:rPr>
      <w:rFonts w:ascii="Times Armenian" w:eastAsia="Times New Roman" w:hAnsi="Times Armenian" w:cs="Times New Roman"/>
      <w:sz w:val="20"/>
      <w:szCs w:val="20"/>
      <w:lang w:val="en-US"/>
    </w:rPr>
  </w:style>
  <w:style w:type="paragraph" w:styleId="BodyText2">
    <w:name w:val="Body Text 2"/>
    <w:basedOn w:val="Normal"/>
    <w:link w:val="BodyText2Char"/>
    <w:rsid w:val="00886C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86C1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86C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86C13"/>
    <w:rPr>
      <w:rFonts w:ascii="Baltica" w:eastAsia="Times New Roman" w:hAnsi="Baltica" w:cs="Times New Roman"/>
      <w:sz w:val="20"/>
      <w:szCs w:val="20"/>
      <w:lang w:val="af-ZA"/>
    </w:rPr>
  </w:style>
  <w:style w:type="paragraph" w:customStyle="1" w:styleId="Char">
    <w:name w:val="Char"/>
    <w:basedOn w:val="Normal"/>
    <w:semiHidden/>
    <w:rsid w:val="00886C13"/>
    <w:pPr>
      <w:spacing w:after="160" w:line="360" w:lineRule="auto"/>
      <w:ind w:firstLine="709"/>
      <w:jc w:val="both"/>
    </w:pPr>
    <w:rPr>
      <w:rFonts w:ascii="Arial AMU" w:hAnsi="Arial AMU" w:cs="Arial"/>
      <w:sz w:val="22"/>
      <w:szCs w:val="20"/>
    </w:rPr>
  </w:style>
  <w:style w:type="paragraph" w:customStyle="1" w:styleId="Default">
    <w:name w:val="Default"/>
    <w:rsid w:val="00886C1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86C13"/>
    <w:rPr>
      <w:rFonts w:ascii="Tahoma" w:hAnsi="Tahoma"/>
      <w:sz w:val="16"/>
      <w:szCs w:val="16"/>
    </w:rPr>
  </w:style>
  <w:style w:type="character" w:customStyle="1" w:styleId="BalloonTextChar">
    <w:name w:val="Balloon Text Char"/>
    <w:basedOn w:val="DefaultParagraphFont"/>
    <w:link w:val="BalloonText"/>
    <w:rsid w:val="00886C13"/>
    <w:rPr>
      <w:rFonts w:ascii="Tahoma" w:eastAsia="Times New Roman" w:hAnsi="Tahoma" w:cs="Times New Roman"/>
      <w:sz w:val="16"/>
      <w:szCs w:val="16"/>
    </w:rPr>
  </w:style>
  <w:style w:type="character" w:styleId="Hyperlink">
    <w:name w:val="Hyperlink"/>
    <w:rsid w:val="00886C13"/>
    <w:rPr>
      <w:color w:val="0000FF"/>
      <w:u w:val="single"/>
    </w:rPr>
  </w:style>
  <w:style w:type="character" w:customStyle="1" w:styleId="CharChar1">
    <w:name w:val="Char Char1"/>
    <w:locked/>
    <w:rsid w:val="00886C13"/>
    <w:rPr>
      <w:rFonts w:ascii="Arial LatArm" w:hAnsi="Arial LatArm"/>
      <w:i/>
      <w:lang w:val="en-AU" w:eastAsia="en-US" w:bidi="ar-SA"/>
    </w:rPr>
  </w:style>
  <w:style w:type="paragraph" w:styleId="BodyText">
    <w:name w:val="Body Text"/>
    <w:basedOn w:val="Normal"/>
    <w:link w:val="BodyTextChar"/>
    <w:rsid w:val="00886C13"/>
    <w:pPr>
      <w:spacing w:after="120"/>
    </w:pPr>
  </w:style>
  <w:style w:type="character" w:customStyle="1" w:styleId="BodyTextChar">
    <w:name w:val="Body Text Char"/>
    <w:basedOn w:val="DefaultParagraphFont"/>
    <w:link w:val="BodyText"/>
    <w:rsid w:val="00886C1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86C13"/>
    <w:pPr>
      <w:ind w:left="240" w:hanging="240"/>
    </w:pPr>
  </w:style>
  <w:style w:type="paragraph" w:styleId="IndexHeading">
    <w:name w:val="index heading"/>
    <w:basedOn w:val="Normal"/>
    <w:next w:val="Index1"/>
    <w:semiHidden/>
    <w:rsid w:val="00886C13"/>
    <w:rPr>
      <w:sz w:val="20"/>
      <w:szCs w:val="20"/>
      <w:lang w:val="en-AU" w:eastAsia="ru-RU"/>
    </w:rPr>
  </w:style>
  <w:style w:type="paragraph" w:styleId="Header">
    <w:name w:val="header"/>
    <w:basedOn w:val="Normal"/>
    <w:link w:val="HeaderChar"/>
    <w:rsid w:val="00886C1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86C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86C1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86C13"/>
    <w:rPr>
      <w:rFonts w:ascii="Arial LatArm" w:eastAsia="Times New Roman" w:hAnsi="Arial LatArm" w:cs="Times New Roman"/>
      <w:sz w:val="20"/>
      <w:szCs w:val="20"/>
      <w:lang w:val="en-US" w:eastAsia="ru-RU"/>
    </w:rPr>
  </w:style>
  <w:style w:type="paragraph" w:styleId="Title">
    <w:name w:val="Title"/>
    <w:basedOn w:val="Normal"/>
    <w:link w:val="TitleChar"/>
    <w:qFormat/>
    <w:rsid w:val="00886C13"/>
    <w:pPr>
      <w:jc w:val="center"/>
    </w:pPr>
    <w:rPr>
      <w:rFonts w:ascii="Arial Armenian" w:hAnsi="Arial Armenian"/>
      <w:szCs w:val="20"/>
    </w:rPr>
  </w:style>
  <w:style w:type="character" w:customStyle="1" w:styleId="TitleChar">
    <w:name w:val="Title Char"/>
    <w:basedOn w:val="DefaultParagraphFont"/>
    <w:link w:val="Title"/>
    <w:rsid w:val="00886C13"/>
    <w:rPr>
      <w:rFonts w:ascii="Arial Armenian" w:eastAsia="Times New Roman" w:hAnsi="Arial Armenian" w:cs="Times New Roman"/>
      <w:sz w:val="24"/>
      <w:szCs w:val="20"/>
      <w:lang w:val="en-US"/>
    </w:rPr>
  </w:style>
  <w:style w:type="character" w:styleId="PageNumber">
    <w:name w:val="page number"/>
    <w:basedOn w:val="DefaultParagraphFont"/>
    <w:rsid w:val="00886C13"/>
  </w:style>
  <w:style w:type="paragraph" w:styleId="FootnoteText">
    <w:name w:val="footnote text"/>
    <w:basedOn w:val="Normal"/>
    <w:link w:val="FootnoteTextChar"/>
    <w:semiHidden/>
    <w:rsid w:val="00886C1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86C1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86C13"/>
    <w:pPr>
      <w:spacing w:after="160" w:line="240" w:lineRule="exact"/>
    </w:pPr>
    <w:rPr>
      <w:rFonts w:ascii="Arial" w:hAnsi="Arial" w:cs="Arial"/>
      <w:sz w:val="20"/>
      <w:szCs w:val="20"/>
    </w:rPr>
  </w:style>
  <w:style w:type="paragraph" w:customStyle="1" w:styleId="norm">
    <w:name w:val="norm"/>
    <w:basedOn w:val="Normal"/>
    <w:rsid w:val="00886C1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6C13"/>
    <w:rPr>
      <w:rFonts w:ascii="Arial Armenian" w:hAnsi="Arial Armenian"/>
      <w:sz w:val="22"/>
      <w:lang w:val="en-US" w:eastAsia="ru-RU" w:bidi="ar-SA"/>
    </w:rPr>
  </w:style>
  <w:style w:type="character" w:customStyle="1" w:styleId="CharCharChar">
    <w:name w:val="Char Char Char"/>
    <w:rsid w:val="00886C13"/>
    <w:rPr>
      <w:rFonts w:ascii="Arial LatArm" w:hAnsi="Arial LatArm"/>
      <w:sz w:val="24"/>
      <w:lang w:eastAsia="ru-RU"/>
    </w:rPr>
  </w:style>
  <w:style w:type="paragraph" w:styleId="NormalWeb">
    <w:name w:val="Normal (Web)"/>
    <w:basedOn w:val="Normal"/>
    <w:uiPriority w:val="99"/>
    <w:rsid w:val="00886C13"/>
    <w:pPr>
      <w:spacing w:before="100" w:beforeAutospacing="1" w:after="100" w:afterAutospacing="1"/>
    </w:pPr>
  </w:style>
  <w:style w:type="character" w:styleId="Strong">
    <w:name w:val="Strong"/>
    <w:uiPriority w:val="22"/>
    <w:qFormat/>
    <w:rsid w:val="00886C13"/>
    <w:rPr>
      <w:b/>
      <w:bCs/>
    </w:rPr>
  </w:style>
  <w:style w:type="character" w:styleId="FootnoteReference">
    <w:name w:val="footnote reference"/>
    <w:semiHidden/>
    <w:rsid w:val="00886C13"/>
    <w:rPr>
      <w:vertAlign w:val="superscript"/>
    </w:rPr>
  </w:style>
  <w:style w:type="character" w:customStyle="1" w:styleId="CharChar22">
    <w:name w:val="Char Char22"/>
    <w:rsid w:val="00886C13"/>
    <w:rPr>
      <w:rFonts w:ascii="Arial Armenian" w:hAnsi="Arial Armenian"/>
      <w:sz w:val="28"/>
      <w:lang w:val="en-US"/>
    </w:rPr>
  </w:style>
  <w:style w:type="character" w:customStyle="1" w:styleId="CharChar20">
    <w:name w:val="Char Char20"/>
    <w:rsid w:val="00886C13"/>
    <w:rPr>
      <w:rFonts w:ascii="Times LatArm" w:hAnsi="Times LatArm"/>
      <w:b/>
      <w:sz w:val="28"/>
      <w:lang w:val="en-US"/>
    </w:rPr>
  </w:style>
  <w:style w:type="character" w:customStyle="1" w:styleId="CharChar16">
    <w:name w:val="Char Char16"/>
    <w:rsid w:val="00886C13"/>
    <w:rPr>
      <w:rFonts w:ascii="Times Armenian" w:hAnsi="Times Armenian"/>
      <w:b/>
      <w:lang w:val="hy-AM"/>
    </w:rPr>
  </w:style>
  <w:style w:type="character" w:customStyle="1" w:styleId="CharChar15">
    <w:name w:val="Char Char15"/>
    <w:rsid w:val="00886C13"/>
    <w:rPr>
      <w:rFonts w:ascii="Times Armenian" w:hAnsi="Times Armenian"/>
      <w:i/>
      <w:lang w:val="nl-NL"/>
    </w:rPr>
  </w:style>
  <w:style w:type="character" w:customStyle="1" w:styleId="CharChar13">
    <w:name w:val="Char Char13"/>
    <w:rsid w:val="00886C13"/>
    <w:rPr>
      <w:rFonts w:ascii="Arial Armenian" w:hAnsi="Arial Armenian"/>
      <w:lang w:val="en-US"/>
    </w:rPr>
  </w:style>
  <w:style w:type="character" w:styleId="CommentReference">
    <w:name w:val="annotation reference"/>
    <w:semiHidden/>
    <w:rsid w:val="00886C13"/>
    <w:rPr>
      <w:sz w:val="16"/>
      <w:szCs w:val="16"/>
    </w:rPr>
  </w:style>
  <w:style w:type="paragraph" w:styleId="CommentText">
    <w:name w:val="annotation text"/>
    <w:basedOn w:val="Normal"/>
    <w:link w:val="CommentTextChar"/>
    <w:semiHidden/>
    <w:rsid w:val="00886C1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86C1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886C13"/>
    <w:rPr>
      <w:b/>
      <w:bCs/>
    </w:rPr>
  </w:style>
  <w:style w:type="character" w:customStyle="1" w:styleId="CommentSubjectChar">
    <w:name w:val="Comment Subject Char"/>
    <w:basedOn w:val="CommentTextChar"/>
    <w:link w:val="CommentSubject"/>
    <w:semiHidden/>
    <w:rsid w:val="00886C1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886C1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86C13"/>
    <w:rPr>
      <w:rFonts w:ascii="Times Armenian" w:eastAsia="Times New Roman" w:hAnsi="Times Armenian" w:cs="Times New Roman"/>
      <w:sz w:val="20"/>
      <w:szCs w:val="20"/>
      <w:lang w:val="en-US" w:eastAsia="ru-RU"/>
    </w:rPr>
  </w:style>
  <w:style w:type="character" w:styleId="EndnoteReference">
    <w:name w:val="endnote reference"/>
    <w:semiHidden/>
    <w:rsid w:val="00886C13"/>
    <w:rPr>
      <w:vertAlign w:val="superscript"/>
    </w:rPr>
  </w:style>
  <w:style w:type="paragraph" w:styleId="DocumentMap">
    <w:name w:val="Document Map"/>
    <w:basedOn w:val="Normal"/>
    <w:link w:val="DocumentMapChar"/>
    <w:semiHidden/>
    <w:rsid w:val="00886C1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86C13"/>
    <w:rPr>
      <w:rFonts w:ascii="Tahoma" w:eastAsia="Times New Roman" w:hAnsi="Tahoma" w:cs="Tahoma"/>
      <w:sz w:val="20"/>
      <w:szCs w:val="20"/>
      <w:shd w:val="clear" w:color="auto" w:fill="000080"/>
      <w:lang w:val="en-US" w:eastAsia="ru-RU"/>
    </w:rPr>
  </w:style>
  <w:style w:type="paragraph" w:styleId="Revision">
    <w:name w:val="Revision"/>
    <w:hidden/>
    <w:semiHidden/>
    <w:rsid w:val="00886C1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86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86C13"/>
    <w:pPr>
      <w:spacing w:after="160" w:line="240" w:lineRule="exact"/>
    </w:pPr>
    <w:rPr>
      <w:rFonts w:ascii="Verdana" w:hAnsi="Verdana"/>
      <w:sz w:val="20"/>
      <w:szCs w:val="20"/>
    </w:rPr>
  </w:style>
  <w:style w:type="paragraph" w:customStyle="1" w:styleId="Style2">
    <w:name w:val="Style2"/>
    <w:basedOn w:val="Normal"/>
    <w:rsid w:val="00886C13"/>
    <w:pPr>
      <w:jc w:val="center"/>
    </w:pPr>
    <w:rPr>
      <w:rFonts w:ascii="Arial Armenian" w:hAnsi="Arial Armenian"/>
      <w:w w:val="90"/>
      <w:sz w:val="22"/>
      <w:szCs w:val="20"/>
      <w:lang w:eastAsia="ru-RU"/>
    </w:rPr>
  </w:style>
  <w:style w:type="character" w:customStyle="1" w:styleId="CharChar23">
    <w:name w:val="Char Char23"/>
    <w:rsid w:val="00886C13"/>
    <w:rPr>
      <w:rFonts w:ascii="Arial Armenian" w:hAnsi="Arial Armenian"/>
      <w:sz w:val="28"/>
      <w:lang w:val="en-US" w:eastAsia="ru-RU" w:bidi="ar-SA"/>
    </w:rPr>
  </w:style>
  <w:style w:type="character" w:customStyle="1" w:styleId="CharChar21">
    <w:name w:val="Char Char21"/>
    <w:rsid w:val="00886C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86C13"/>
    <w:pPr>
      <w:ind w:left="720"/>
    </w:pPr>
    <w:rPr>
      <w:rFonts w:ascii="Times Armenian" w:hAnsi="Times Armenian"/>
      <w:lang w:eastAsia="ru-RU"/>
    </w:rPr>
  </w:style>
  <w:style w:type="character" w:customStyle="1" w:styleId="CharChar25">
    <w:name w:val="Char Char25"/>
    <w:rsid w:val="00886C13"/>
    <w:rPr>
      <w:rFonts w:ascii="Arial Armenian" w:hAnsi="Arial Armenian"/>
      <w:sz w:val="28"/>
      <w:lang w:val="en-US" w:eastAsia="ru-RU" w:bidi="ar-SA"/>
    </w:rPr>
  </w:style>
  <w:style w:type="character" w:customStyle="1" w:styleId="CharChar24">
    <w:name w:val="Char Char24"/>
    <w:rsid w:val="00886C13"/>
    <w:rPr>
      <w:rFonts w:ascii="Arial LatArm" w:hAnsi="Arial LatArm"/>
      <w:b/>
      <w:color w:val="0000FF"/>
      <w:lang w:val="en-US" w:eastAsia="ru-RU" w:bidi="ar-SA"/>
    </w:rPr>
  </w:style>
  <w:style w:type="paragraph" w:styleId="BlockText">
    <w:name w:val="Block Text"/>
    <w:basedOn w:val="Normal"/>
    <w:rsid w:val="00886C1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86C1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86C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86C1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86C1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86C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86C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86C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86C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86C13"/>
    <w:pPr>
      <w:spacing w:before="100" w:beforeAutospacing="1" w:after="100" w:afterAutospacing="1"/>
    </w:pPr>
    <w:rPr>
      <w:rFonts w:eastAsia="Arial Unicode MS"/>
      <w:sz w:val="16"/>
      <w:szCs w:val="16"/>
    </w:rPr>
  </w:style>
  <w:style w:type="paragraph" w:customStyle="1" w:styleId="font13">
    <w:name w:val="font13"/>
    <w:basedOn w:val="Normal"/>
    <w:rsid w:val="00886C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86C13"/>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86C13"/>
    <w:pPr>
      <w:suppressAutoHyphens/>
      <w:spacing w:line="100" w:lineRule="atLeast"/>
    </w:pPr>
    <w:rPr>
      <w:kern w:val="1"/>
      <w:sz w:val="20"/>
      <w:szCs w:val="20"/>
      <w:lang w:val="en-AU" w:eastAsia="ar-SA"/>
    </w:rPr>
  </w:style>
  <w:style w:type="character" w:styleId="FollowedHyperlink">
    <w:name w:val="FollowedHyperlink"/>
    <w:rsid w:val="00886C13"/>
    <w:rPr>
      <w:color w:val="800080"/>
      <w:u w:val="single"/>
    </w:rPr>
  </w:style>
  <w:style w:type="character" w:customStyle="1" w:styleId="CharCharCharChar1">
    <w:name w:val="Char Char Char Char1"/>
    <w:aliases w:val=" Char Char Char Char Char Char"/>
    <w:rsid w:val="00886C13"/>
    <w:rPr>
      <w:rFonts w:ascii="Arial LatArm" w:hAnsi="Arial LatArm"/>
      <w:sz w:val="24"/>
      <w:lang w:val="en-US" w:eastAsia="ru-RU" w:bidi="ar-SA"/>
    </w:rPr>
  </w:style>
  <w:style w:type="character" w:customStyle="1" w:styleId="CharChar">
    <w:name w:val="Char Char"/>
    <w:locked/>
    <w:rsid w:val="00886C13"/>
    <w:rPr>
      <w:lang w:val="en-US" w:eastAsia="en-US" w:bidi="ar-SA"/>
    </w:rPr>
  </w:style>
  <w:style w:type="paragraph" w:customStyle="1" w:styleId="Char3CharCharChar">
    <w:name w:val="Char3 Char Char Char"/>
    <w:basedOn w:val="Normal"/>
    <w:next w:val="Normal"/>
    <w:semiHidden/>
    <w:rsid w:val="00886C1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86C13"/>
    <w:rPr>
      <w:rFonts w:ascii="Times Armenian" w:eastAsia="Times New Roman" w:hAnsi="Times Armenian" w:cs="Times New Roman"/>
      <w:sz w:val="24"/>
      <w:szCs w:val="24"/>
      <w:lang w:eastAsia="ru-RU"/>
    </w:rPr>
  </w:style>
  <w:style w:type="character" w:styleId="Emphasis">
    <w:name w:val="Emphasis"/>
    <w:qFormat/>
    <w:rsid w:val="00886C13"/>
    <w:rPr>
      <w:i/>
      <w:iCs/>
    </w:rPr>
  </w:style>
  <w:style w:type="character" w:customStyle="1" w:styleId="UnresolvedMention1">
    <w:name w:val="Unresolved Mention1"/>
    <w:uiPriority w:val="99"/>
    <w:semiHidden/>
    <w:unhideWhenUsed/>
    <w:rsid w:val="00886C13"/>
    <w:rPr>
      <w:color w:val="605E5C"/>
      <w:shd w:val="clear" w:color="auto" w:fill="E1DFDD"/>
    </w:rPr>
  </w:style>
  <w:style w:type="paragraph" w:styleId="NoSpacing">
    <w:name w:val="No Spacing"/>
    <w:uiPriority w:val="1"/>
    <w:qFormat/>
    <w:rsid w:val="00574FA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4190">
      <w:bodyDiv w:val="1"/>
      <w:marLeft w:val="0"/>
      <w:marRight w:val="0"/>
      <w:marTop w:val="0"/>
      <w:marBottom w:val="0"/>
      <w:divBdr>
        <w:top w:val="none" w:sz="0" w:space="0" w:color="auto"/>
        <w:left w:val="none" w:sz="0" w:space="0" w:color="auto"/>
        <w:bottom w:val="none" w:sz="0" w:space="0" w:color="auto"/>
        <w:right w:val="none" w:sz="0" w:space="0" w:color="auto"/>
      </w:divBdr>
    </w:div>
    <w:div w:id="329868811">
      <w:bodyDiv w:val="1"/>
      <w:marLeft w:val="0"/>
      <w:marRight w:val="0"/>
      <w:marTop w:val="0"/>
      <w:marBottom w:val="0"/>
      <w:divBdr>
        <w:top w:val="none" w:sz="0" w:space="0" w:color="auto"/>
        <w:left w:val="none" w:sz="0" w:space="0" w:color="auto"/>
        <w:bottom w:val="none" w:sz="0" w:space="0" w:color="auto"/>
        <w:right w:val="none" w:sz="0" w:space="0" w:color="auto"/>
      </w:divBdr>
    </w:div>
    <w:div w:id="444270976">
      <w:bodyDiv w:val="1"/>
      <w:marLeft w:val="0"/>
      <w:marRight w:val="0"/>
      <w:marTop w:val="0"/>
      <w:marBottom w:val="0"/>
      <w:divBdr>
        <w:top w:val="none" w:sz="0" w:space="0" w:color="auto"/>
        <w:left w:val="none" w:sz="0" w:space="0" w:color="auto"/>
        <w:bottom w:val="none" w:sz="0" w:space="0" w:color="auto"/>
        <w:right w:val="none" w:sz="0" w:space="0" w:color="auto"/>
      </w:divBdr>
    </w:div>
    <w:div w:id="535195237">
      <w:bodyDiv w:val="1"/>
      <w:marLeft w:val="0"/>
      <w:marRight w:val="0"/>
      <w:marTop w:val="0"/>
      <w:marBottom w:val="0"/>
      <w:divBdr>
        <w:top w:val="none" w:sz="0" w:space="0" w:color="auto"/>
        <w:left w:val="none" w:sz="0" w:space="0" w:color="auto"/>
        <w:bottom w:val="none" w:sz="0" w:space="0" w:color="auto"/>
        <w:right w:val="none" w:sz="0" w:space="0" w:color="auto"/>
      </w:divBdr>
    </w:div>
    <w:div w:id="554971321">
      <w:bodyDiv w:val="1"/>
      <w:marLeft w:val="0"/>
      <w:marRight w:val="0"/>
      <w:marTop w:val="0"/>
      <w:marBottom w:val="0"/>
      <w:divBdr>
        <w:top w:val="none" w:sz="0" w:space="0" w:color="auto"/>
        <w:left w:val="none" w:sz="0" w:space="0" w:color="auto"/>
        <w:bottom w:val="none" w:sz="0" w:space="0" w:color="auto"/>
        <w:right w:val="none" w:sz="0" w:space="0" w:color="auto"/>
      </w:divBdr>
    </w:div>
    <w:div w:id="648944179">
      <w:bodyDiv w:val="1"/>
      <w:marLeft w:val="0"/>
      <w:marRight w:val="0"/>
      <w:marTop w:val="0"/>
      <w:marBottom w:val="0"/>
      <w:divBdr>
        <w:top w:val="none" w:sz="0" w:space="0" w:color="auto"/>
        <w:left w:val="none" w:sz="0" w:space="0" w:color="auto"/>
        <w:bottom w:val="none" w:sz="0" w:space="0" w:color="auto"/>
        <w:right w:val="none" w:sz="0" w:space="0" w:color="auto"/>
      </w:divBdr>
    </w:div>
    <w:div w:id="778373601">
      <w:bodyDiv w:val="1"/>
      <w:marLeft w:val="0"/>
      <w:marRight w:val="0"/>
      <w:marTop w:val="0"/>
      <w:marBottom w:val="0"/>
      <w:divBdr>
        <w:top w:val="none" w:sz="0" w:space="0" w:color="auto"/>
        <w:left w:val="none" w:sz="0" w:space="0" w:color="auto"/>
        <w:bottom w:val="none" w:sz="0" w:space="0" w:color="auto"/>
        <w:right w:val="none" w:sz="0" w:space="0" w:color="auto"/>
      </w:divBdr>
    </w:div>
    <w:div w:id="794064658">
      <w:bodyDiv w:val="1"/>
      <w:marLeft w:val="0"/>
      <w:marRight w:val="0"/>
      <w:marTop w:val="0"/>
      <w:marBottom w:val="0"/>
      <w:divBdr>
        <w:top w:val="none" w:sz="0" w:space="0" w:color="auto"/>
        <w:left w:val="none" w:sz="0" w:space="0" w:color="auto"/>
        <w:bottom w:val="none" w:sz="0" w:space="0" w:color="auto"/>
        <w:right w:val="none" w:sz="0" w:space="0" w:color="auto"/>
      </w:divBdr>
    </w:div>
    <w:div w:id="1192111928">
      <w:bodyDiv w:val="1"/>
      <w:marLeft w:val="0"/>
      <w:marRight w:val="0"/>
      <w:marTop w:val="0"/>
      <w:marBottom w:val="0"/>
      <w:divBdr>
        <w:top w:val="none" w:sz="0" w:space="0" w:color="auto"/>
        <w:left w:val="none" w:sz="0" w:space="0" w:color="auto"/>
        <w:bottom w:val="none" w:sz="0" w:space="0" w:color="auto"/>
        <w:right w:val="none" w:sz="0" w:space="0" w:color="auto"/>
      </w:divBdr>
    </w:div>
    <w:div w:id="1489516375">
      <w:bodyDiv w:val="1"/>
      <w:marLeft w:val="0"/>
      <w:marRight w:val="0"/>
      <w:marTop w:val="0"/>
      <w:marBottom w:val="0"/>
      <w:divBdr>
        <w:top w:val="none" w:sz="0" w:space="0" w:color="auto"/>
        <w:left w:val="none" w:sz="0" w:space="0" w:color="auto"/>
        <w:bottom w:val="none" w:sz="0" w:space="0" w:color="auto"/>
        <w:right w:val="none" w:sz="0" w:space="0" w:color="auto"/>
      </w:divBdr>
    </w:div>
    <w:div w:id="1660621883">
      <w:bodyDiv w:val="1"/>
      <w:marLeft w:val="0"/>
      <w:marRight w:val="0"/>
      <w:marTop w:val="0"/>
      <w:marBottom w:val="0"/>
      <w:divBdr>
        <w:top w:val="none" w:sz="0" w:space="0" w:color="auto"/>
        <w:left w:val="none" w:sz="0" w:space="0" w:color="auto"/>
        <w:bottom w:val="none" w:sz="0" w:space="0" w:color="auto"/>
        <w:right w:val="none" w:sz="0" w:space="0" w:color="auto"/>
      </w:divBdr>
    </w:div>
    <w:div w:id="19188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50</Pages>
  <Words>16140</Words>
  <Characters>92001</Characters>
  <Application>Microsoft Office Word</Application>
  <DocSecurity>0</DocSecurity>
  <Lines>766</Lines>
  <Paragraphs>215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Anna Trdatyan</cp:lastModifiedBy>
  <cp:revision>20</cp:revision>
  <dcterms:created xsi:type="dcterms:W3CDTF">2021-02-23T06:02:00Z</dcterms:created>
  <dcterms:modified xsi:type="dcterms:W3CDTF">2021-04-02T11:20:00Z</dcterms:modified>
</cp:coreProperties>
</file>